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E2644" w14:textId="7A9D7A63" w:rsidR="00FA23F8" w:rsidRDefault="00000419" w:rsidP="004C0EF5">
      <w:pPr>
        <w:pStyle w:val="Heading1"/>
        <w:spacing w:after="0" w:line="240" w:lineRule="auto"/>
        <w:rPr>
          <w:rFonts w:ascii="Arial" w:hAnsi="Arial" w:cs="Arial"/>
          <w:szCs w:val="44"/>
        </w:rPr>
      </w:pPr>
      <w:r w:rsidRPr="00000419">
        <w:rPr>
          <w:rFonts w:ascii="Arial" w:hAnsi="Arial" w:cs="Arial"/>
          <w:noProof/>
          <w:szCs w:val="44"/>
        </w:rPr>
        <w:drawing>
          <wp:inline distT="0" distB="0" distL="0" distR="0" wp14:anchorId="3DBE91F1" wp14:editId="52F1A237">
            <wp:extent cx="2788920" cy="987552"/>
            <wp:effectExtent l="0" t="0" r="0" b="3175"/>
            <wp:docPr id="7" name="Picture 7" descr="C:\Users\cockmonjanisl\Documents\COCKMON\PSYCHIATRY\LOGO templates\UAMS_Qualifi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ockmonjanisl\Documents\COCKMON\PSYCHIATRY\LOGO templates\UAMS_Qualifier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8920" cy="987552"/>
                    </a:xfrm>
                    <a:prstGeom prst="rect">
                      <a:avLst/>
                    </a:prstGeom>
                    <a:noFill/>
                    <a:ln>
                      <a:noFill/>
                    </a:ln>
                  </pic:spPr>
                </pic:pic>
              </a:graphicData>
            </a:graphic>
          </wp:inline>
        </w:drawing>
      </w:r>
    </w:p>
    <w:p w14:paraId="4D3EE581" w14:textId="77777777" w:rsidR="00FA23F8" w:rsidRDefault="00FA23F8" w:rsidP="004C0EF5">
      <w:pPr>
        <w:pStyle w:val="Heading1"/>
        <w:spacing w:after="0" w:line="240" w:lineRule="auto"/>
        <w:rPr>
          <w:rFonts w:ascii="Arial" w:hAnsi="Arial" w:cs="Arial"/>
          <w:szCs w:val="44"/>
        </w:rPr>
      </w:pPr>
    </w:p>
    <w:p w14:paraId="00F767CC" w14:textId="77777777" w:rsidR="00000419" w:rsidRDefault="00000419" w:rsidP="004C0EF5">
      <w:pPr>
        <w:pStyle w:val="Heading1"/>
        <w:spacing w:after="0" w:line="240" w:lineRule="auto"/>
        <w:rPr>
          <w:rFonts w:ascii="Arial" w:hAnsi="Arial" w:cs="Arial"/>
          <w:szCs w:val="44"/>
        </w:rPr>
      </w:pPr>
    </w:p>
    <w:p w14:paraId="2E55C019" w14:textId="77777777" w:rsidR="004C0EF5" w:rsidRPr="00743D1D" w:rsidRDefault="004C0EF5" w:rsidP="004C0EF5">
      <w:pPr>
        <w:pStyle w:val="Heading1"/>
        <w:spacing w:after="0" w:line="240" w:lineRule="auto"/>
        <w:rPr>
          <w:rFonts w:ascii="Arial" w:hAnsi="Arial" w:cs="Arial"/>
          <w:sz w:val="40"/>
          <w:szCs w:val="40"/>
        </w:rPr>
      </w:pPr>
      <w:r w:rsidRPr="00743D1D">
        <w:rPr>
          <w:rFonts w:ascii="Arial" w:hAnsi="Arial" w:cs="Arial"/>
          <w:sz w:val="40"/>
          <w:szCs w:val="40"/>
        </w:rPr>
        <w:t>PSYCHIATRY RESIDENCY PROGRAM</w:t>
      </w:r>
    </w:p>
    <w:p w14:paraId="2AB74165" w14:textId="77777777" w:rsidR="004C0EF5" w:rsidRPr="00743D1D" w:rsidRDefault="004C0EF5" w:rsidP="004C0EF5">
      <w:pPr>
        <w:tabs>
          <w:tab w:val="left" w:pos="-720"/>
        </w:tabs>
        <w:suppressAutoHyphens/>
        <w:spacing w:after="0" w:line="240" w:lineRule="auto"/>
        <w:jc w:val="both"/>
        <w:rPr>
          <w:rFonts w:ascii="Arial" w:hAnsi="Arial" w:cs="Arial"/>
          <w:b/>
          <w:spacing w:val="-3"/>
          <w:sz w:val="40"/>
          <w:szCs w:val="40"/>
        </w:rPr>
      </w:pPr>
    </w:p>
    <w:p w14:paraId="53549B84" w14:textId="77777777" w:rsidR="004C0EF5" w:rsidRPr="00743D1D" w:rsidRDefault="004C0EF5" w:rsidP="00C73276">
      <w:pPr>
        <w:tabs>
          <w:tab w:val="center" w:pos="4680"/>
        </w:tabs>
        <w:suppressAutoHyphens/>
        <w:spacing w:after="0"/>
        <w:jc w:val="center"/>
        <w:rPr>
          <w:rFonts w:ascii="Arial" w:hAnsi="Arial" w:cs="Arial"/>
          <w:b/>
          <w:spacing w:val="-3"/>
          <w:sz w:val="40"/>
          <w:szCs w:val="40"/>
        </w:rPr>
      </w:pPr>
      <w:r w:rsidRPr="00743D1D">
        <w:rPr>
          <w:rFonts w:ascii="Arial" w:hAnsi="Arial" w:cs="Arial"/>
          <w:b/>
          <w:spacing w:val="-3"/>
          <w:sz w:val="40"/>
          <w:szCs w:val="40"/>
        </w:rPr>
        <w:t>HANDBOOK</w:t>
      </w:r>
    </w:p>
    <w:p w14:paraId="6FDEF4A6" w14:textId="77777777" w:rsidR="00BF3471" w:rsidRPr="00743D1D" w:rsidRDefault="00BF3471" w:rsidP="00C73276">
      <w:pPr>
        <w:tabs>
          <w:tab w:val="center" w:pos="4680"/>
        </w:tabs>
        <w:suppressAutoHyphens/>
        <w:spacing w:after="0"/>
        <w:jc w:val="center"/>
        <w:rPr>
          <w:rFonts w:ascii="Arial" w:hAnsi="Arial" w:cs="Arial"/>
          <w:b/>
          <w:spacing w:val="-3"/>
          <w:sz w:val="40"/>
          <w:szCs w:val="40"/>
        </w:rPr>
      </w:pPr>
    </w:p>
    <w:p w14:paraId="575C76CB" w14:textId="654CAE12" w:rsidR="00BF3471" w:rsidRPr="00743D1D" w:rsidRDefault="00BF3471" w:rsidP="00C73276">
      <w:pPr>
        <w:tabs>
          <w:tab w:val="center" w:pos="4680"/>
        </w:tabs>
        <w:suppressAutoHyphens/>
        <w:spacing w:after="0"/>
        <w:jc w:val="center"/>
        <w:rPr>
          <w:rFonts w:ascii="Arial" w:hAnsi="Arial" w:cs="Arial"/>
          <w:b/>
          <w:spacing w:val="-3"/>
          <w:sz w:val="40"/>
          <w:szCs w:val="40"/>
        </w:rPr>
      </w:pPr>
      <w:r w:rsidRPr="00743D1D">
        <w:rPr>
          <w:rFonts w:ascii="Arial" w:hAnsi="Arial" w:cs="Arial"/>
          <w:b/>
          <w:spacing w:val="-3"/>
          <w:sz w:val="40"/>
          <w:szCs w:val="40"/>
        </w:rPr>
        <w:t>202</w:t>
      </w:r>
      <w:r w:rsidR="006B4E54">
        <w:rPr>
          <w:rFonts w:ascii="Arial" w:hAnsi="Arial" w:cs="Arial"/>
          <w:b/>
          <w:spacing w:val="-3"/>
          <w:sz w:val="40"/>
          <w:szCs w:val="40"/>
        </w:rPr>
        <w:t>4</w:t>
      </w:r>
      <w:r w:rsidRPr="00743D1D">
        <w:rPr>
          <w:rFonts w:ascii="Arial" w:hAnsi="Arial" w:cs="Arial"/>
          <w:b/>
          <w:spacing w:val="-3"/>
          <w:sz w:val="40"/>
          <w:szCs w:val="40"/>
        </w:rPr>
        <w:t>-202</w:t>
      </w:r>
      <w:r w:rsidR="006B4E54">
        <w:rPr>
          <w:rFonts w:ascii="Arial" w:hAnsi="Arial" w:cs="Arial"/>
          <w:b/>
          <w:spacing w:val="-3"/>
          <w:sz w:val="40"/>
          <w:szCs w:val="40"/>
        </w:rPr>
        <w:t>5</w:t>
      </w:r>
    </w:p>
    <w:p w14:paraId="11463891" w14:textId="77777777" w:rsidR="00E25CB9" w:rsidRPr="009926B7" w:rsidRDefault="00E25CB9" w:rsidP="00DA6DF8">
      <w:pPr>
        <w:tabs>
          <w:tab w:val="left" w:pos="-720"/>
        </w:tabs>
        <w:suppressAutoHyphens/>
        <w:spacing w:after="0"/>
        <w:jc w:val="both"/>
        <w:rPr>
          <w:rFonts w:ascii="Tahoma" w:hAnsi="Tahoma"/>
          <w:b/>
          <w:spacing w:val="-3"/>
          <w:sz w:val="44"/>
          <w:szCs w:val="44"/>
        </w:rPr>
      </w:pPr>
    </w:p>
    <w:p w14:paraId="4DF4DEF4" w14:textId="77777777" w:rsidR="004C0EF5" w:rsidRDefault="004C0EF5" w:rsidP="007E08ED">
      <w:pPr>
        <w:tabs>
          <w:tab w:val="center" w:pos="4680"/>
        </w:tabs>
        <w:suppressAutoHyphens/>
        <w:spacing w:after="0" w:line="276" w:lineRule="auto"/>
        <w:jc w:val="center"/>
        <w:rPr>
          <w:rFonts w:ascii="Arial" w:hAnsi="Arial" w:cs="Arial"/>
          <w:b/>
          <w:spacing w:val="-3"/>
          <w:sz w:val="32"/>
          <w:szCs w:val="32"/>
        </w:rPr>
      </w:pPr>
    </w:p>
    <w:p w14:paraId="461A0D08" w14:textId="77777777" w:rsidR="004C0EF5" w:rsidRDefault="004C0EF5" w:rsidP="007E08ED">
      <w:pPr>
        <w:tabs>
          <w:tab w:val="center" w:pos="4680"/>
        </w:tabs>
        <w:suppressAutoHyphens/>
        <w:spacing w:after="0" w:line="276" w:lineRule="auto"/>
        <w:jc w:val="center"/>
        <w:rPr>
          <w:rFonts w:ascii="Arial" w:hAnsi="Arial" w:cs="Arial"/>
          <w:b/>
          <w:spacing w:val="-3"/>
          <w:sz w:val="32"/>
          <w:szCs w:val="32"/>
        </w:rPr>
      </w:pPr>
    </w:p>
    <w:p w14:paraId="7072D64D" w14:textId="77777777" w:rsidR="00E25CB9" w:rsidRPr="00D0311E" w:rsidRDefault="00E25CB9" w:rsidP="007E08ED">
      <w:pPr>
        <w:tabs>
          <w:tab w:val="center" w:pos="4680"/>
        </w:tabs>
        <w:suppressAutoHyphens/>
        <w:spacing w:after="0" w:line="276" w:lineRule="auto"/>
        <w:jc w:val="center"/>
        <w:rPr>
          <w:rFonts w:ascii="Arial" w:hAnsi="Arial" w:cs="Arial"/>
          <w:spacing w:val="-3"/>
          <w:szCs w:val="24"/>
        </w:rPr>
      </w:pPr>
      <w:r w:rsidRPr="00D0311E">
        <w:rPr>
          <w:rFonts w:ascii="Arial" w:hAnsi="Arial" w:cs="Arial"/>
          <w:spacing w:val="-3"/>
          <w:szCs w:val="24"/>
        </w:rPr>
        <w:t>Ben Guise, M.D.</w:t>
      </w:r>
    </w:p>
    <w:p w14:paraId="0094457B" w14:textId="095B25F0" w:rsidR="00E25CB9" w:rsidRPr="00D0311E" w:rsidRDefault="00E25CB9" w:rsidP="007E08ED">
      <w:pPr>
        <w:pStyle w:val="Heading1"/>
        <w:spacing w:after="0" w:line="276" w:lineRule="auto"/>
        <w:rPr>
          <w:rFonts w:ascii="Arial" w:hAnsi="Arial" w:cs="Arial"/>
          <w:b w:val="0"/>
          <w:sz w:val="24"/>
          <w:szCs w:val="24"/>
        </w:rPr>
      </w:pPr>
      <w:r w:rsidRPr="00D0311E">
        <w:rPr>
          <w:rFonts w:ascii="Arial" w:hAnsi="Arial" w:cs="Arial"/>
          <w:b w:val="0"/>
          <w:sz w:val="24"/>
          <w:szCs w:val="24"/>
        </w:rPr>
        <w:t>Professor</w:t>
      </w:r>
    </w:p>
    <w:p w14:paraId="533A3CC0" w14:textId="77777777" w:rsidR="004C0EF5" w:rsidRPr="00D0311E" w:rsidRDefault="00E25CB9" w:rsidP="004C0EF5">
      <w:pPr>
        <w:tabs>
          <w:tab w:val="center" w:pos="4680"/>
        </w:tabs>
        <w:suppressAutoHyphens/>
        <w:spacing w:after="0" w:line="276" w:lineRule="auto"/>
        <w:jc w:val="both"/>
        <w:rPr>
          <w:rFonts w:ascii="Arial" w:hAnsi="Arial" w:cs="Arial"/>
          <w:spacing w:val="-3"/>
          <w:szCs w:val="24"/>
        </w:rPr>
      </w:pPr>
      <w:r w:rsidRPr="00D0311E">
        <w:rPr>
          <w:rFonts w:ascii="Arial" w:hAnsi="Arial" w:cs="Arial"/>
          <w:spacing w:val="-3"/>
          <w:szCs w:val="24"/>
        </w:rPr>
        <w:tab/>
        <w:t>Director of Psychiatry Residency Education</w:t>
      </w:r>
    </w:p>
    <w:p w14:paraId="7C396D03" w14:textId="77777777" w:rsidR="004C0EF5" w:rsidRDefault="004C0EF5" w:rsidP="004C0EF5">
      <w:pPr>
        <w:tabs>
          <w:tab w:val="center" w:pos="4680"/>
        </w:tabs>
        <w:suppressAutoHyphens/>
        <w:spacing w:after="0" w:line="276" w:lineRule="auto"/>
        <w:jc w:val="both"/>
        <w:rPr>
          <w:rFonts w:ascii="Arial" w:hAnsi="Arial" w:cs="Arial"/>
          <w:b/>
          <w:spacing w:val="-3"/>
          <w:sz w:val="32"/>
          <w:szCs w:val="32"/>
        </w:rPr>
      </w:pPr>
    </w:p>
    <w:p w14:paraId="4217FA89" w14:textId="50DC9A3A" w:rsidR="004C0EF5" w:rsidRPr="00DB478E" w:rsidRDefault="004C0EF5" w:rsidP="004C0EF5">
      <w:pPr>
        <w:tabs>
          <w:tab w:val="center" w:pos="4680"/>
        </w:tabs>
        <w:suppressAutoHyphens/>
        <w:spacing w:after="0" w:line="276" w:lineRule="auto"/>
        <w:jc w:val="center"/>
        <w:rPr>
          <w:rFonts w:ascii="Arial" w:hAnsi="Arial" w:cs="Arial"/>
          <w:spacing w:val="-3"/>
          <w:szCs w:val="24"/>
          <w:u w:val="single"/>
        </w:rPr>
      </w:pPr>
      <w:r w:rsidRPr="00DB478E">
        <w:rPr>
          <w:rFonts w:ascii="Arial" w:hAnsi="Arial" w:cs="Arial"/>
          <w:spacing w:val="-3"/>
          <w:szCs w:val="24"/>
          <w:u w:val="single"/>
        </w:rPr>
        <w:t>Program Coordinator</w:t>
      </w:r>
    </w:p>
    <w:p w14:paraId="2336285A" w14:textId="77777777" w:rsidR="004C0EF5" w:rsidRPr="00D0311E" w:rsidRDefault="004C0EF5" w:rsidP="004C0EF5">
      <w:pPr>
        <w:tabs>
          <w:tab w:val="center" w:pos="4680"/>
        </w:tabs>
        <w:suppressAutoHyphens/>
        <w:spacing w:after="0" w:line="240" w:lineRule="auto"/>
        <w:jc w:val="center"/>
        <w:rPr>
          <w:rFonts w:ascii="Arial" w:hAnsi="Arial" w:cs="Arial"/>
          <w:spacing w:val="-3"/>
          <w:szCs w:val="24"/>
        </w:rPr>
      </w:pPr>
      <w:r w:rsidRPr="00D0311E">
        <w:rPr>
          <w:rFonts w:ascii="Arial" w:hAnsi="Arial" w:cs="Arial"/>
          <w:spacing w:val="-3"/>
          <w:szCs w:val="24"/>
        </w:rPr>
        <w:t>LaTanya M. Poole</w:t>
      </w:r>
    </w:p>
    <w:p w14:paraId="6FB6CCC6" w14:textId="77777777" w:rsidR="004C0EF5" w:rsidRPr="00D0311E" w:rsidRDefault="004C0EF5" w:rsidP="004C0EF5">
      <w:pPr>
        <w:tabs>
          <w:tab w:val="center" w:pos="4680"/>
        </w:tabs>
        <w:suppressAutoHyphens/>
        <w:spacing w:after="0" w:line="240" w:lineRule="auto"/>
        <w:jc w:val="both"/>
        <w:rPr>
          <w:rFonts w:ascii="Arial" w:hAnsi="Arial" w:cs="Arial"/>
          <w:spacing w:val="-3"/>
          <w:szCs w:val="24"/>
          <w:lang w:val="fr-FR"/>
        </w:rPr>
      </w:pPr>
      <w:r w:rsidRPr="00D0311E">
        <w:rPr>
          <w:rFonts w:ascii="Arial" w:hAnsi="Arial" w:cs="Arial"/>
          <w:spacing w:val="-3"/>
          <w:szCs w:val="24"/>
          <w:lang w:val="fr-FR"/>
        </w:rPr>
        <w:tab/>
        <w:t>501-526-8161</w:t>
      </w:r>
    </w:p>
    <w:p w14:paraId="52DABE17" w14:textId="77777777" w:rsidR="004C0EF5" w:rsidRPr="00D0311E" w:rsidRDefault="004C0EF5" w:rsidP="004C0EF5">
      <w:pPr>
        <w:tabs>
          <w:tab w:val="center" w:pos="4680"/>
        </w:tabs>
        <w:suppressAutoHyphens/>
        <w:spacing w:after="0" w:line="240" w:lineRule="auto"/>
        <w:jc w:val="both"/>
        <w:rPr>
          <w:rFonts w:ascii="Arial" w:hAnsi="Arial" w:cs="Arial"/>
          <w:spacing w:val="-3"/>
          <w:szCs w:val="24"/>
          <w:lang w:val="fr-FR"/>
        </w:rPr>
      </w:pPr>
      <w:r w:rsidRPr="00D0311E">
        <w:rPr>
          <w:rFonts w:ascii="Arial" w:hAnsi="Arial" w:cs="Arial"/>
          <w:spacing w:val="-3"/>
          <w:szCs w:val="24"/>
          <w:lang w:val="fr-FR"/>
        </w:rPr>
        <w:tab/>
        <w:t>poolelatanyam@uams.edu</w:t>
      </w:r>
    </w:p>
    <w:p w14:paraId="2CBB636E" w14:textId="77777777" w:rsidR="004C0EF5" w:rsidRPr="00D0311E" w:rsidRDefault="004C0EF5" w:rsidP="004C0EF5">
      <w:pPr>
        <w:tabs>
          <w:tab w:val="center" w:pos="4680"/>
        </w:tabs>
        <w:suppressAutoHyphens/>
        <w:spacing w:after="0" w:line="240" w:lineRule="auto"/>
        <w:jc w:val="both"/>
        <w:rPr>
          <w:rFonts w:ascii="Arial" w:hAnsi="Arial" w:cs="Arial"/>
          <w:spacing w:val="-3"/>
          <w:szCs w:val="24"/>
          <w:lang w:val="fr-FR"/>
        </w:rPr>
      </w:pPr>
      <w:r w:rsidRPr="00D0311E">
        <w:rPr>
          <w:rFonts w:ascii="Arial" w:hAnsi="Arial" w:cs="Arial"/>
          <w:spacing w:val="-3"/>
          <w:szCs w:val="24"/>
          <w:lang w:val="fr-FR"/>
        </w:rPr>
        <w:tab/>
      </w:r>
    </w:p>
    <w:p w14:paraId="2BE23C18" w14:textId="77777777" w:rsidR="00D33ED2" w:rsidRPr="00D0311E" w:rsidRDefault="00D33ED2" w:rsidP="004C0EF5">
      <w:pPr>
        <w:tabs>
          <w:tab w:val="center" w:pos="4680"/>
        </w:tabs>
        <w:suppressAutoHyphens/>
        <w:spacing w:after="0" w:line="240" w:lineRule="auto"/>
        <w:jc w:val="center"/>
        <w:rPr>
          <w:rFonts w:ascii="Arial" w:hAnsi="Arial" w:cs="Arial"/>
          <w:spacing w:val="-3"/>
          <w:szCs w:val="24"/>
        </w:rPr>
      </w:pPr>
    </w:p>
    <w:p w14:paraId="212822FD" w14:textId="77777777" w:rsidR="00D33ED2" w:rsidRPr="00D0311E" w:rsidRDefault="00D33ED2" w:rsidP="004C0EF5">
      <w:pPr>
        <w:tabs>
          <w:tab w:val="center" w:pos="4680"/>
        </w:tabs>
        <w:suppressAutoHyphens/>
        <w:spacing w:after="0" w:line="240" w:lineRule="auto"/>
        <w:jc w:val="center"/>
        <w:rPr>
          <w:rFonts w:ascii="Arial" w:hAnsi="Arial" w:cs="Arial"/>
          <w:spacing w:val="-3"/>
          <w:szCs w:val="24"/>
        </w:rPr>
      </w:pPr>
    </w:p>
    <w:p w14:paraId="1BD2F537" w14:textId="77777777" w:rsidR="004C0EF5" w:rsidRPr="00D0311E" w:rsidRDefault="004C0EF5" w:rsidP="004C0EF5">
      <w:pPr>
        <w:tabs>
          <w:tab w:val="center" w:pos="4680"/>
        </w:tabs>
        <w:suppressAutoHyphens/>
        <w:spacing w:after="0" w:line="240" w:lineRule="auto"/>
        <w:jc w:val="center"/>
        <w:rPr>
          <w:rFonts w:ascii="Arial" w:hAnsi="Arial" w:cs="Arial"/>
          <w:spacing w:val="-3"/>
          <w:szCs w:val="24"/>
        </w:rPr>
      </w:pPr>
      <w:r w:rsidRPr="00D0311E">
        <w:rPr>
          <w:rFonts w:ascii="Arial" w:hAnsi="Arial" w:cs="Arial"/>
          <w:spacing w:val="-3"/>
          <w:szCs w:val="24"/>
        </w:rPr>
        <w:t>UAMS Department of Psychiatry</w:t>
      </w:r>
    </w:p>
    <w:p w14:paraId="07160664" w14:textId="77777777" w:rsidR="004C0EF5" w:rsidRPr="00D0311E" w:rsidRDefault="004C0EF5" w:rsidP="004C0EF5">
      <w:pPr>
        <w:tabs>
          <w:tab w:val="center" w:pos="4680"/>
        </w:tabs>
        <w:suppressAutoHyphens/>
        <w:spacing w:after="0" w:line="240" w:lineRule="auto"/>
        <w:jc w:val="both"/>
        <w:rPr>
          <w:rFonts w:ascii="Arial" w:hAnsi="Arial" w:cs="Arial"/>
          <w:spacing w:val="-3"/>
          <w:szCs w:val="24"/>
        </w:rPr>
      </w:pPr>
      <w:r w:rsidRPr="00D0311E">
        <w:rPr>
          <w:rFonts w:ascii="Arial" w:hAnsi="Arial" w:cs="Arial"/>
          <w:spacing w:val="-3"/>
          <w:szCs w:val="24"/>
        </w:rPr>
        <w:tab/>
        <w:t>4301 W. Markham # 589</w:t>
      </w:r>
    </w:p>
    <w:p w14:paraId="72FFE1C6" w14:textId="77777777" w:rsidR="004C0EF5" w:rsidRPr="00D0311E" w:rsidRDefault="004C0EF5" w:rsidP="004C0EF5">
      <w:pPr>
        <w:tabs>
          <w:tab w:val="center" w:pos="4680"/>
        </w:tabs>
        <w:suppressAutoHyphens/>
        <w:spacing w:after="0" w:line="240" w:lineRule="auto"/>
        <w:jc w:val="both"/>
        <w:rPr>
          <w:rFonts w:ascii="Arial" w:hAnsi="Arial" w:cs="Arial"/>
          <w:spacing w:val="-3"/>
          <w:szCs w:val="24"/>
        </w:rPr>
      </w:pPr>
      <w:r w:rsidRPr="00D0311E">
        <w:rPr>
          <w:rFonts w:ascii="Arial" w:hAnsi="Arial" w:cs="Arial"/>
          <w:spacing w:val="-3"/>
          <w:szCs w:val="24"/>
        </w:rPr>
        <w:tab/>
        <w:t>Little Rock, AR  72205</w:t>
      </w:r>
    </w:p>
    <w:p w14:paraId="5D8552A7" w14:textId="77777777" w:rsidR="004C0EF5" w:rsidRDefault="004C0EF5" w:rsidP="004C0EF5">
      <w:pPr>
        <w:tabs>
          <w:tab w:val="center" w:pos="4680"/>
        </w:tabs>
        <w:suppressAutoHyphens/>
        <w:spacing w:after="0" w:line="240" w:lineRule="auto"/>
        <w:jc w:val="center"/>
        <w:rPr>
          <w:rFonts w:ascii="Arial" w:hAnsi="Arial" w:cs="Arial"/>
          <w:spacing w:val="-3"/>
          <w:szCs w:val="24"/>
          <w:lang w:val="fr-FR"/>
        </w:rPr>
      </w:pPr>
      <w:proofErr w:type="gramStart"/>
      <w:r w:rsidRPr="00D0311E">
        <w:rPr>
          <w:rFonts w:ascii="Arial" w:hAnsi="Arial" w:cs="Arial"/>
          <w:spacing w:val="-3"/>
          <w:szCs w:val="24"/>
          <w:lang w:val="fr-FR"/>
        </w:rPr>
        <w:t>Fax:</w:t>
      </w:r>
      <w:proofErr w:type="gramEnd"/>
      <w:r w:rsidRPr="00D0311E">
        <w:rPr>
          <w:rFonts w:ascii="Arial" w:hAnsi="Arial" w:cs="Arial"/>
          <w:spacing w:val="-3"/>
          <w:szCs w:val="24"/>
          <w:lang w:val="fr-FR"/>
        </w:rPr>
        <w:t xml:space="preserve"> 501-526-8198</w:t>
      </w:r>
    </w:p>
    <w:p w14:paraId="5EC0B5E5" w14:textId="77777777" w:rsidR="005A3759" w:rsidRPr="00D0311E" w:rsidRDefault="00000000" w:rsidP="004C0EF5">
      <w:pPr>
        <w:tabs>
          <w:tab w:val="center" w:pos="4680"/>
        </w:tabs>
        <w:suppressAutoHyphens/>
        <w:spacing w:after="0" w:line="240" w:lineRule="auto"/>
        <w:jc w:val="center"/>
        <w:rPr>
          <w:rFonts w:ascii="Arial" w:hAnsi="Arial" w:cs="Arial"/>
          <w:spacing w:val="-3"/>
          <w:szCs w:val="24"/>
          <w:lang w:val="fr-FR"/>
        </w:rPr>
      </w:pPr>
      <w:hyperlink r:id="rId9" w:history="1">
        <w:r w:rsidR="005A3759" w:rsidRPr="00DF0800">
          <w:rPr>
            <w:rStyle w:val="Hyperlink"/>
            <w:rFonts w:ascii="Arial" w:hAnsi="Arial" w:cs="Arial"/>
          </w:rPr>
          <w:t>http://psychiatry.uams.edu/education/</w:t>
        </w:r>
      </w:hyperlink>
    </w:p>
    <w:p w14:paraId="220EFB3E" w14:textId="77777777" w:rsidR="00E25CB9" w:rsidRPr="00FA4659" w:rsidRDefault="00E25CB9" w:rsidP="00E25CB9">
      <w:pPr>
        <w:tabs>
          <w:tab w:val="center" w:pos="-1170"/>
          <w:tab w:val="left" w:pos="360"/>
          <w:tab w:val="left" w:pos="7920"/>
        </w:tabs>
        <w:suppressAutoHyphens/>
        <w:spacing w:before="30" w:after="30"/>
        <w:jc w:val="center"/>
        <w:rPr>
          <w:rFonts w:ascii="Arial" w:hAnsi="Arial" w:cs="Arial"/>
        </w:rPr>
      </w:pPr>
      <w:r>
        <w:br w:type="page"/>
      </w:r>
      <w:r w:rsidRPr="00FA4659">
        <w:rPr>
          <w:rFonts w:ascii="Arial" w:hAnsi="Arial" w:cs="Arial"/>
          <w:b/>
          <w:u w:val="single"/>
        </w:rPr>
        <w:lastRenderedPageBreak/>
        <w:t>TABLE OF CONTENTS</w:t>
      </w:r>
      <w:r w:rsidRPr="00FA4659">
        <w:rPr>
          <w:rFonts w:ascii="Arial" w:hAnsi="Arial" w:cs="Arial"/>
        </w:rPr>
        <w:fldChar w:fldCharType="begin"/>
      </w:r>
      <w:r w:rsidRPr="00FA4659">
        <w:rPr>
          <w:rFonts w:ascii="Arial" w:hAnsi="Arial" w:cs="Arial"/>
        </w:rPr>
        <w:instrText xml:space="preserve">PRIVATE </w:instrText>
      </w:r>
      <w:r w:rsidRPr="00FA4659">
        <w:rPr>
          <w:rFonts w:ascii="Arial" w:hAnsi="Arial" w:cs="Arial"/>
        </w:rPr>
        <w:fldChar w:fldCharType="end"/>
      </w:r>
    </w:p>
    <w:p w14:paraId="33C94653" w14:textId="77777777" w:rsidR="00E25CB9" w:rsidRPr="00381FE0" w:rsidRDefault="00E25CB9" w:rsidP="00E25CB9">
      <w:pPr>
        <w:tabs>
          <w:tab w:val="center" w:pos="-1170"/>
          <w:tab w:val="left" w:pos="-720"/>
          <w:tab w:val="left" w:pos="360"/>
          <w:tab w:val="left" w:pos="7920"/>
        </w:tabs>
        <w:suppressAutoHyphens/>
        <w:spacing w:before="30" w:after="30"/>
        <w:rPr>
          <w:rFonts w:ascii="Arial" w:hAnsi="Arial" w:cs="Arial"/>
          <w:szCs w:val="24"/>
        </w:rPr>
      </w:pPr>
    </w:p>
    <w:p w14:paraId="4B9BBEF6" w14:textId="77777777" w:rsidR="00E25CB9" w:rsidRPr="004957A5" w:rsidRDefault="00E25CB9" w:rsidP="00381FE0">
      <w:pPr>
        <w:pStyle w:val="Heading1"/>
        <w:tabs>
          <w:tab w:val="center" w:pos="-1170"/>
          <w:tab w:val="left" w:pos="360"/>
          <w:tab w:val="left" w:pos="7920"/>
        </w:tabs>
        <w:spacing w:line="360" w:lineRule="auto"/>
        <w:jc w:val="left"/>
        <w:rPr>
          <w:rFonts w:ascii="Arial" w:hAnsi="Arial" w:cs="Arial"/>
          <w:sz w:val="24"/>
          <w:szCs w:val="24"/>
          <w:u w:val="single"/>
        </w:rPr>
      </w:pPr>
      <w:r w:rsidRPr="004957A5">
        <w:rPr>
          <w:rFonts w:ascii="Arial" w:hAnsi="Arial" w:cs="Arial"/>
          <w:sz w:val="24"/>
          <w:szCs w:val="24"/>
          <w:u w:val="single"/>
        </w:rPr>
        <w:t>INTRODUCTION</w:t>
      </w:r>
    </w:p>
    <w:p w14:paraId="30F9B0EB" w14:textId="77777777" w:rsidR="00E25CB9" w:rsidRPr="00FA4659" w:rsidRDefault="00E25CB9" w:rsidP="00381FE0">
      <w:pPr>
        <w:pStyle w:val="EndnoteText"/>
        <w:tabs>
          <w:tab w:val="left" w:leader="dot" w:pos="-1440"/>
          <w:tab w:val="center" w:pos="-1170"/>
          <w:tab w:val="left" w:pos="-720"/>
          <w:tab w:val="left" w:pos="360"/>
          <w:tab w:val="left" w:leader="dot" w:pos="7920"/>
        </w:tabs>
        <w:suppressAutoHyphens/>
        <w:spacing w:after="120" w:line="360" w:lineRule="auto"/>
        <w:rPr>
          <w:rFonts w:ascii="Arial" w:hAnsi="Arial" w:cs="Arial"/>
        </w:rPr>
      </w:pPr>
      <w:r w:rsidRPr="00FA4659">
        <w:rPr>
          <w:rFonts w:ascii="Arial" w:hAnsi="Arial" w:cs="Arial"/>
        </w:rPr>
        <w:tab/>
        <w:t>Philosophy</w:t>
      </w:r>
      <w:r w:rsidRPr="00FA4659">
        <w:rPr>
          <w:rFonts w:ascii="Arial" w:hAnsi="Arial" w:cs="Arial"/>
        </w:rPr>
        <w:tab/>
        <w:t xml:space="preserve"> </w:t>
      </w:r>
      <w:r>
        <w:rPr>
          <w:rFonts w:ascii="Arial" w:hAnsi="Arial" w:cs="Arial"/>
        </w:rPr>
        <w:t>1</w:t>
      </w:r>
    </w:p>
    <w:p w14:paraId="76050122" w14:textId="77777777" w:rsidR="00E25CB9" w:rsidRPr="00FA4659" w:rsidRDefault="00E25CB9" w:rsidP="00381FE0">
      <w:pPr>
        <w:tabs>
          <w:tab w:val="left" w:pos="-1440"/>
          <w:tab w:val="center" w:pos="-1170"/>
          <w:tab w:val="left" w:pos="-720"/>
          <w:tab w:val="left" w:pos="0"/>
          <w:tab w:val="left" w:pos="331"/>
          <w:tab w:val="left" w:pos="360"/>
          <w:tab w:val="left" w:leader="dot" w:pos="7920"/>
        </w:tabs>
        <w:suppressAutoHyphens/>
        <w:spacing w:after="120" w:line="360" w:lineRule="auto"/>
        <w:ind w:firstLine="1"/>
        <w:rPr>
          <w:rFonts w:ascii="Arial" w:hAnsi="Arial" w:cs="Arial"/>
        </w:rPr>
      </w:pPr>
      <w:r w:rsidRPr="00FA4659">
        <w:rPr>
          <w:rFonts w:ascii="Arial" w:hAnsi="Arial" w:cs="Arial"/>
        </w:rPr>
        <w:tab/>
        <w:t>Objectives and Criteria for Graduation</w:t>
      </w:r>
      <w:r w:rsidRPr="00FA4659">
        <w:rPr>
          <w:rFonts w:ascii="Arial" w:hAnsi="Arial" w:cs="Arial"/>
        </w:rPr>
        <w:tab/>
        <w:t xml:space="preserve"> </w:t>
      </w:r>
      <w:r>
        <w:rPr>
          <w:rFonts w:ascii="Arial" w:hAnsi="Arial" w:cs="Arial"/>
        </w:rPr>
        <w:t>1</w:t>
      </w:r>
    </w:p>
    <w:p w14:paraId="3909666B" w14:textId="77777777" w:rsidR="00E25CB9" w:rsidRPr="00FA4659" w:rsidRDefault="00E25CB9" w:rsidP="00381FE0">
      <w:pPr>
        <w:tabs>
          <w:tab w:val="left" w:pos="-1440"/>
          <w:tab w:val="center" w:pos="-1170"/>
          <w:tab w:val="left" w:pos="-720"/>
          <w:tab w:val="left" w:pos="0"/>
          <w:tab w:val="left" w:pos="331"/>
          <w:tab w:val="left" w:pos="360"/>
          <w:tab w:val="left" w:leader="dot" w:pos="7920"/>
        </w:tabs>
        <w:suppressAutoHyphens/>
        <w:spacing w:after="120" w:line="360" w:lineRule="auto"/>
        <w:rPr>
          <w:rFonts w:ascii="Arial" w:hAnsi="Arial" w:cs="Arial"/>
        </w:rPr>
      </w:pPr>
      <w:r w:rsidRPr="00FA4659">
        <w:rPr>
          <w:rFonts w:ascii="Arial" w:hAnsi="Arial" w:cs="Arial"/>
        </w:rPr>
        <w:tab/>
        <w:t>Summary of the Training Program</w:t>
      </w:r>
      <w:r w:rsidRPr="00FA4659">
        <w:rPr>
          <w:rFonts w:ascii="Arial" w:hAnsi="Arial" w:cs="Arial"/>
        </w:rPr>
        <w:tab/>
        <w:t xml:space="preserve"> </w:t>
      </w:r>
      <w:r>
        <w:rPr>
          <w:rFonts w:ascii="Arial" w:hAnsi="Arial" w:cs="Arial"/>
        </w:rPr>
        <w:t>1</w:t>
      </w:r>
    </w:p>
    <w:p w14:paraId="38AAF475" w14:textId="77777777" w:rsidR="00E25CB9" w:rsidRPr="00FA4659" w:rsidRDefault="00E25CB9" w:rsidP="00381FE0">
      <w:pPr>
        <w:pStyle w:val="EndnoteText"/>
        <w:tabs>
          <w:tab w:val="left" w:pos="-2250"/>
          <w:tab w:val="left" w:pos="-1440"/>
          <w:tab w:val="left" w:pos="-1260"/>
          <w:tab w:val="center" w:pos="-1170"/>
          <w:tab w:val="left" w:pos="-720"/>
          <w:tab w:val="left" w:pos="360"/>
          <w:tab w:val="left" w:leader="dot" w:pos="7920"/>
        </w:tabs>
        <w:suppressAutoHyphens/>
        <w:spacing w:after="120" w:line="360" w:lineRule="auto"/>
        <w:rPr>
          <w:rFonts w:ascii="Arial" w:hAnsi="Arial" w:cs="Arial"/>
        </w:rPr>
      </w:pPr>
      <w:r w:rsidRPr="00FA4659">
        <w:rPr>
          <w:rFonts w:ascii="Arial" w:hAnsi="Arial" w:cs="Arial"/>
        </w:rPr>
        <w:tab/>
        <w:t>Faculty Roster</w:t>
      </w:r>
      <w:r w:rsidRPr="00FA4659">
        <w:rPr>
          <w:rFonts w:ascii="Arial" w:hAnsi="Arial" w:cs="Arial"/>
        </w:rPr>
        <w:tab/>
        <w:t xml:space="preserve"> </w:t>
      </w:r>
      <w:r>
        <w:rPr>
          <w:rFonts w:ascii="Arial" w:hAnsi="Arial" w:cs="Arial"/>
        </w:rPr>
        <w:t>3</w:t>
      </w:r>
    </w:p>
    <w:p w14:paraId="11710153" w14:textId="77777777" w:rsidR="00E25CB9" w:rsidRPr="00FA4659" w:rsidRDefault="00E25CB9" w:rsidP="00381FE0">
      <w:pPr>
        <w:pStyle w:val="EndnoteText"/>
        <w:tabs>
          <w:tab w:val="left" w:pos="-1440"/>
          <w:tab w:val="center" w:pos="-1170"/>
          <w:tab w:val="left" w:pos="-990"/>
          <w:tab w:val="left" w:pos="-720"/>
          <w:tab w:val="left" w:pos="0"/>
          <w:tab w:val="left" w:pos="360"/>
          <w:tab w:val="left" w:leader="dot" w:pos="7920"/>
        </w:tabs>
        <w:suppressAutoHyphens/>
        <w:spacing w:after="120" w:line="360" w:lineRule="auto"/>
        <w:rPr>
          <w:rFonts w:ascii="Arial" w:hAnsi="Arial" w:cs="Arial"/>
        </w:rPr>
      </w:pPr>
      <w:r w:rsidRPr="00FA4659">
        <w:rPr>
          <w:rFonts w:ascii="Arial" w:hAnsi="Arial" w:cs="Arial"/>
        </w:rPr>
        <w:tab/>
        <w:t>Resident Roster</w:t>
      </w:r>
      <w:r w:rsidRPr="00FA4659">
        <w:rPr>
          <w:rFonts w:ascii="Arial" w:hAnsi="Arial" w:cs="Arial"/>
        </w:rPr>
        <w:tab/>
      </w:r>
      <w:r>
        <w:rPr>
          <w:rFonts w:ascii="Arial" w:hAnsi="Arial" w:cs="Arial"/>
        </w:rPr>
        <w:t xml:space="preserve"> 8</w:t>
      </w:r>
    </w:p>
    <w:p w14:paraId="374C984E" w14:textId="77777777" w:rsidR="00E25CB9" w:rsidRPr="00FA4659" w:rsidRDefault="00E25CB9" w:rsidP="00381FE0">
      <w:pPr>
        <w:tabs>
          <w:tab w:val="left" w:pos="-1440"/>
          <w:tab w:val="center" w:pos="-1170"/>
          <w:tab w:val="left" w:pos="-720"/>
          <w:tab w:val="left" w:pos="0"/>
          <w:tab w:val="left" w:pos="331"/>
          <w:tab w:val="left" w:pos="360"/>
          <w:tab w:val="left" w:pos="7920"/>
        </w:tabs>
        <w:suppressAutoHyphens/>
        <w:spacing w:before="30" w:after="30" w:line="360" w:lineRule="auto"/>
        <w:rPr>
          <w:rFonts w:ascii="Arial" w:hAnsi="Arial" w:cs="Arial"/>
        </w:rPr>
      </w:pPr>
      <w:r w:rsidRPr="00FA4659">
        <w:rPr>
          <w:rFonts w:ascii="Arial" w:hAnsi="Arial" w:cs="Arial"/>
          <w:b/>
          <w:u w:val="single"/>
        </w:rPr>
        <w:t>EDUCATIONAL PROGRAM</w:t>
      </w:r>
    </w:p>
    <w:p w14:paraId="107BC94C" w14:textId="77777777" w:rsidR="00E25CB9" w:rsidRDefault="00E25CB9" w:rsidP="00381FE0">
      <w:pPr>
        <w:tabs>
          <w:tab w:val="left" w:pos="-1440"/>
          <w:tab w:val="center" w:pos="-1170"/>
          <w:tab w:val="left" w:pos="-720"/>
          <w:tab w:val="left" w:pos="0"/>
          <w:tab w:val="left" w:pos="331"/>
          <w:tab w:val="left" w:pos="360"/>
          <w:tab w:val="left" w:leader="dot" w:pos="7920"/>
        </w:tabs>
        <w:suppressAutoHyphens/>
        <w:spacing w:before="30" w:after="30" w:line="360" w:lineRule="auto"/>
        <w:ind w:left="360" w:hanging="360"/>
        <w:rPr>
          <w:rFonts w:ascii="Arial" w:hAnsi="Arial" w:cs="Arial"/>
        </w:rPr>
      </w:pPr>
      <w:r w:rsidRPr="00FA4659">
        <w:rPr>
          <w:rFonts w:ascii="Arial" w:hAnsi="Arial" w:cs="Arial"/>
        </w:rPr>
        <w:tab/>
      </w:r>
      <w:r>
        <w:rPr>
          <w:rFonts w:ascii="Arial" w:hAnsi="Arial" w:cs="Arial"/>
        </w:rPr>
        <w:t>Policy on Evaluation &amp; Promotion</w:t>
      </w:r>
      <w:r w:rsidRPr="00FA4659">
        <w:rPr>
          <w:rFonts w:ascii="Arial" w:hAnsi="Arial" w:cs="Arial"/>
        </w:rPr>
        <w:tab/>
      </w:r>
      <w:r>
        <w:rPr>
          <w:rFonts w:ascii="Arial" w:hAnsi="Arial" w:cs="Arial"/>
        </w:rPr>
        <w:t>1</w:t>
      </w:r>
      <w:r w:rsidR="000A45A9">
        <w:rPr>
          <w:rFonts w:ascii="Arial" w:hAnsi="Arial" w:cs="Arial"/>
        </w:rPr>
        <w:t>2</w:t>
      </w:r>
    </w:p>
    <w:p w14:paraId="77E61DBB" w14:textId="77777777" w:rsidR="00E25CB9" w:rsidRDefault="00E25CB9" w:rsidP="00381FE0">
      <w:pPr>
        <w:tabs>
          <w:tab w:val="left" w:pos="-1440"/>
          <w:tab w:val="center" w:pos="-1170"/>
          <w:tab w:val="left" w:pos="-720"/>
          <w:tab w:val="left" w:pos="0"/>
          <w:tab w:val="left" w:pos="331"/>
          <w:tab w:val="left" w:pos="360"/>
          <w:tab w:val="left" w:leader="dot" w:pos="7920"/>
        </w:tabs>
        <w:suppressAutoHyphens/>
        <w:spacing w:before="30" w:after="30" w:line="360" w:lineRule="auto"/>
        <w:ind w:left="360" w:hanging="360"/>
        <w:rPr>
          <w:rFonts w:ascii="Arial" w:hAnsi="Arial" w:cs="Arial"/>
        </w:rPr>
      </w:pPr>
      <w:r>
        <w:rPr>
          <w:rFonts w:ascii="Arial" w:hAnsi="Arial" w:cs="Arial"/>
        </w:rPr>
        <w:tab/>
        <w:t>Goals &amp; Objectives</w:t>
      </w:r>
      <w:r w:rsidRPr="00FA4659">
        <w:rPr>
          <w:rFonts w:ascii="Arial" w:hAnsi="Arial" w:cs="Arial"/>
        </w:rPr>
        <w:tab/>
      </w:r>
      <w:r>
        <w:rPr>
          <w:rFonts w:ascii="Arial" w:hAnsi="Arial" w:cs="Arial"/>
        </w:rPr>
        <w:t>16</w:t>
      </w:r>
    </w:p>
    <w:p w14:paraId="520F86D1" w14:textId="77777777" w:rsidR="00E25CB9" w:rsidRDefault="00E25CB9" w:rsidP="00381FE0">
      <w:pPr>
        <w:tabs>
          <w:tab w:val="left" w:pos="-1440"/>
          <w:tab w:val="center" w:pos="-1170"/>
          <w:tab w:val="left" w:pos="-720"/>
          <w:tab w:val="left" w:pos="0"/>
          <w:tab w:val="left" w:pos="331"/>
          <w:tab w:val="left" w:pos="360"/>
          <w:tab w:val="left" w:leader="dot" w:pos="7920"/>
        </w:tabs>
        <w:suppressAutoHyphens/>
        <w:spacing w:before="30" w:after="30" w:line="360" w:lineRule="auto"/>
        <w:ind w:left="360" w:hanging="360"/>
        <w:rPr>
          <w:rFonts w:ascii="Arial" w:hAnsi="Arial" w:cs="Arial"/>
        </w:rPr>
      </w:pPr>
      <w:r>
        <w:rPr>
          <w:rFonts w:ascii="Arial" w:hAnsi="Arial" w:cs="Arial"/>
        </w:rPr>
        <w:tab/>
        <w:t>Addressing Resident Concerns</w:t>
      </w:r>
      <w:r w:rsidRPr="00FA4659">
        <w:rPr>
          <w:rFonts w:ascii="Arial" w:hAnsi="Arial" w:cs="Arial"/>
        </w:rPr>
        <w:tab/>
      </w:r>
      <w:r>
        <w:rPr>
          <w:rFonts w:ascii="Arial" w:hAnsi="Arial" w:cs="Arial"/>
        </w:rPr>
        <w:t>20</w:t>
      </w:r>
    </w:p>
    <w:p w14:paraId="38B3F1BE" w14:textId="77777777" w:rsidR="00E25CB9" w:rsidRDefault="00E25CB9" w:rsidP="00381FE0">
      <w:pPr>
        <w:tabs>
          <w:tab w:val="left" w:pos="-1440"/>
          <w:tab w:val="center" w:pos="-1170"/>
          <w:tab w:val="left" w:pos="-720"/>
          <w:tab w:val="left" w:pos="0"/>
          <w:tab w:val="left" w:pos="331"/>
          <w:tab w:val="left" w:pos="360"/>
          <w:tab w:val="left" w:leader="dot" w:pos="7920"/>
        </w:tabs>
        <w:suppressAutoHyphens/>
        <w:spacing w:before="30" w:after="30" w:line="360" w:lineRule="auto"/>
        <w:ind w:left="360" w:hanging="360"/>
        <w:rPr>
          <w:rFonts w:ascii="Arial" w:hAnsi="Arial" w:cs="Arial"/>
        </w:rPr>
      </w:pPr>
      <w:r>
        <w:rPr>
          <w:rFonts w:ascii="Arial" w:hAnsi="Arial" w:cs="Arial"/>
        </w:rPr>
        <w:tab/>
        <w:t>Supervision</w:t>
      </w:r>
      <w:r w:rsidRPr="00FA4659">
        <w:rPr>
          <w:rFonts w:ascii="Arial" w:hAnsi="Arial" w:cs="Arial"/>
        </w:rPr>
        <w:tab/>
      </w:r>
      <w:r>
        <w:rPr>
          <w:rFonts w:ascii="Arial" w:hAnsi="Arial" w:cs="Arial"/>
        </w:rPr>
        <w:t>20</w:t>
      </w:r>
    </w:p>
    <w:p w14:paraId="6A4DDC7D" w14:textId="77777777" w:rsidR="00E25CB9" w:rsidRDefault="00E25CB9" w:rsidP="00381FE0">
      <w:pPr>
        <w:tabs>
          <w:tab w:val="left" w:pos="-1440"/>
          <w:tab w:val="center" w:pos="-1170"/>
          <w:tab w:val="left" w:pos="-720"/>
          <w:tab w:val="left" w:pos="0"/>
          <w:tab w:val="left" w:pos="331"/>
          <w:tab w:val="left" w:pos="360"/>
          <w:tab w:val="left" w:leader="dot" w:pos="7920"/>
        </w:tabs>
        <w:suppressAutoHyphens/>
        <w:spacing w:before="30" w:after="30" w:line="360" w:lineRule="auto"/>
        <w:ind w:left="360" w:hanging="360"/>
        <w:rPr>
          <w:rFonts w:ascii="Arial" w:hAnsi="Arial" w:cs="Arial"/>
        </w:rPr>
      </w:pPr>
      <w:r>
        <w:rPr>
          <w:rFonts w:ascii="Arial" w:hAnsi="Arial" w:cs="Arial"/>
        </w:rPr>
        <w:tab/>
        <w:t>Duty Hours</w:t>
      </w:r>
      <w:r w:rsidRPr="00FA4659">
        <w:rPr>
          <w:rFonts w:ascii="Arial" w:hAnsi="Arial" w:cs="Arial"/>
        </w:rPr>
        <w:tab/>
      </w:r>
      <w:r>
        <w:rPr>
          <w:rFonts w:ascii="Arial" w:hAnsi="Arial" w:cs="Arial"/>
        </w:rPr>
        <w:t>21</w:t>
      </w:r>
    </w:p>
    <w:p w14:paraId="481098C7" w14:textId="77777777" w:rsidR="00E25CB9" w:rsidRDefault="00E25CB9" w:rsidP="00381FE0">
      <w:pPr>
        <w:tabs>
          <w:tab w:val="left" w:pos="-1440"/>
          <w:tab w:val="center" w:pos="-1170"/>
          <w:tab w:val="left" w:pos="-720"/>
          <w:tab w:val="left" w:pos="0"/>
          <w:tab w:val="left" w:pos="331"/>
          <w:tab w:val="left" w:pos="360"/>
          <w:tab w:val="left" w:leader="dot" w:pos="7920"/>
        </w:tabs>
        <w:suppressAutoHyphens/>
        <w:spacing w:before="30" w:after="30" w:line="360" w:lineRule="auto"/>
        <w:ind w:left="360" w:hanging="360"/>
        <w:rPr>
          <w:rFonts w:ascii="Arial" w:hAnsi="Arial" w:cs="Arial"/>
        </w:rPr>
      </w:pPr>
      <w:r>
        <w:rPr>
          <w:rFonts w:ascii="Arial" w:hAnsi="Arial" w:cs="Arial"/>
        </w:rPr>
        <w:tab/>
        <w:t>On-Call Activities</w:t>
      </w:r>
      <w:r w:rsidRPr="00FA4659">
        <w:rPr>
          <w:rFonts w:ascii="Arial" w:hAnsi="Arial" w:cs="Arial"/>
        </w:rPr>
        <w:tab/>
      </w:r>
      <w:r>
        <w:rPr>
          <w:rFonts w:ascii="Arial" w:hAnsi="Arial" w:cs="Arial"/>
        </w:rPr>
        <w:t>22</w:t>
      </w:r>
    </w:p>
    <w:p w14:paraId="3FC1DD50" w14:textId="77777777" w:rsidR="00E25CB9" w:rsidRDefault="00E25CB9" w:rsidP="00381FE0">
      <w:pPr>
        <w:tabs>
          <w:tab w:val="left" w:pos="-1440"/>
          <w:tab w:val="center" w:pos="-1170"/>
          <w:tab w:val="left" w:pos="-720"/>
          <w:tab w:val="left" w:pos="0"/>
          <w:tab w:val="left" w:pos="331"/>
          <w:tab w:val="left" w:pos="360"/>
          <w:tab w:val="left" w:leader="dot" w:pos="7920"/>
        </w:tabs>
        <w:suppressAutoHyphens/>
        <w:spacing w:before="30" w:after="30" w:line="360" w:lineRule="auto"/>
        <w:ind w:left="360" w:hanging="360"/>
        <w:rPr>
          <w:rFonts w:ascii="Arial" w:hAnsi="Arial" w:cs="Arial"/>
        </w:rPr>
      </w:pPr>
      <w:r>
        <w:rPr>
          <w:rFonts w:ascii="Arial" w:hAnsi="Arial" w:cs="Arial"/>
        </w:rPr>
        <w:tab/>
        <w:t>Work Environment</w:t>
      </w:r>
      <w:r w:rsidRPr="00FA4659">
        <w:rPr>
          <w:rFonts w:ascii="Arial" w:hAnsi="Arial" w:cs="Arial"/>
        </w:rPr>
        <w:tab/>
      </w:r>
      <w:r w:rsidR="000A45A9">
        <w:rPr>
          <w:rFonts w:ascii="Arial" w:hAnsi="Arial" w:cs="Arial"/>
        </w:rPr>
        <w:t>25</w:t>
      </w:r>
    </w:p>
    <w:p w14:paraId="0B5429CC" w14:textId="77777777" w:rsidR="00E25CB9" w:rsidRDefault="00E25CB9" w:rsidP="00381FE0">
      <w:pPr>
        <w:tabs>
          <w:tab w:val="left" w:pos="-1440"/>
          <w:tab w:val="center" w:pos="-1170"/>
          <w:tab w:val="left" w:pos="-720"/>
          <w:tab w:val="left" w:pos="0"/>
          <w:tab w:val="left" w:pos="331"/>
          <w:tab w:val="left" w:pos="360"/>
          <w:tab w:val="left" w:leader="dot" w:pos="7920"/>
        </w:tabs>
        <w:suppressAutoHyphens/>
        <w:spacing w:before="30" w:after="30" w:line="360" w:lineRule="auto"/>
        <w:ind w:left="360" w:hanging="360"/>
        <w:rPr>
          <w:rFonts w:ascii="Arial" w:hAnsi="Arial" w:cs="Arial"/>
        </w:rPr>
      </w:pPr>
      <w:r>
        <w:rPr>
          <w:rFonts w:ascii="Arial" w:hAnsi="Arial" w:cs="Arial"/>
        </w:rPr>
        <w:tab/>
        <w:t>External Moonlighting</w:t>
      </w:r>
      <w:r w:rsidRPr="00FA4659">
        <w:rPr>
          <w:rFonts w:ascii="Arial" w:hAnsi="Arial" w:cs="Arial"/>
        </w:rPr>
        <w:tab/>
      </w:r>
      <w:r w:rsidR="000A45A9">
        <w:rPr>
          <w:rFonts w:ascii="Arial" w:hAnsi="Arial" w:cs="Arial"/>
        </w:rPr>
        <w:t>25</w:t>
      </w:r>
    </w:p>
    <w:p w14:paraId="36D42185" w14:textId="77777777" w:rsidR="00E25CB9" w:rsidRDefault="00E25CB9" w:rsidP="00381FE0">
      <w:pPr>
        <w:tabs>
          <w:tab w:val="left" w:pos="-1440"/>
          <w:tab w:val="center" w:pos="-1170"/>
          <w:tab w:val="left" w:pos="-720"/>
          <w:tab w:val="left" w:pos="0"/>
          <w:tab w:val="left" w:pos="331"/>
          <w:tab w:val="left" w:pos="360"/>
          <w:tab w:val="left" w:leader="dot" w:pos="7920"/>
        </w:tabs>
        <w:suppressAutoHyphens/>
        <w:spacing w:before="30" w:after="30" w:line="360" w:lineRule="auto"/>
        <w:ind w:left="360" w:hanging="360"/>
        <w:rPr>
          <w:rFonts w:ascii="Arial" w:hAnsi="Arial" w:cs="Arial"/>
        </w:rPr>
      </w:pPr>
      <w:r>
        <w:rPr>
          <w:rFonts w:ascii="Arial" w:hAnsi="Arial" w:cs="Arial"/>
        </w:rPr>
        <w:tab/>
        <w:t>R</w:t>
      </w:r>
      <w:r w:rsidR="002C0D1B">
        <w:rPr>
          <w:rFonts w:ascii="Arial" w:hAnsi="Arial" w:cs="Arial"/>
        </w:rPr>
        <w:t>esidency Education Committee…</w:t>
      </w:r>
      <w:r>
        <w:rPr>
          <w:rFonts w:ascii="Arial" w:hAnsi="Arial" w:cs="Arial"/>
        </w:rPr>
        <w:t>……………………………………....…27</w:t>
      </w:r>
    </w:p>
    <w:p w14:paraId="0316BDD1" w14:textId="77777777" w:rsidR="00E25CB9" w:rsidRPr="00FA4659" w:rsidRDefault="00E25CB9" w:rsidP="00381FE0">
      <w:pPr>
        <w:tabs>
          <w:tab w:val="left" w:pos="-1440"/>
          <w:tab w:val="center" w:pos="-1170"/>
          <w:tab w:val="left" w:pos="-720"/>
          <w:tab w:val="left" w:pos="0"/>
          <w:tab w:val="left" w:pos="331"/>
          <w:tab w:val="left" w:pos="360"/>
          <w:tab w:val="left" w:leader="dot" w:pos="7920"/>
        </w:tabs>
        <w:suppressAutoHyphens/>
        <w:spacing w:before="30" w:after="30" w:line="360" w:lineRule="auto"/>
        <w:ind w:left="360" w:hanging="360"/>
        <w:rPr>
          <w:rFonts w:ascii="Arial" w:hAnsi="Arial" w:cs="Arial"/>
        </w:rPr>
      </w:pPr>
      <w:r>
        <w:rPr>
          <w:rFonts w:ascii="Arial" w:hAnsi="Arial" w:cs="Arial"/>
        </w:rPr>
        <w:tab/>
      </w:r>
      <w:r>
        <w:rPr>
          <w:rFonts w:ascii="Arial" w:hAnsi="Arial" w:cs="Arial"/>
        </w:rPr>
        <w:tab/>
        <w:t>P</w:t>
      </w:r>
      <w:r w:rsidRPr="00FA4659">
        <w:rPr>
          <w:rFonts w:ascii="Arial" w:hAnsi="Arial" w:cs="Arial"/>
        </w:rPr>
        <w:t>rocedures</w:t>
      </w:r>
      <w:r w:rsidRPr="00FA4659">
        <w:rPr>
          <w:rFonts w:ascii="Arial" w:hAnsi="Arial" w:cs="Arial"/>
        </w:rPr>
        <w:tab/>
      </w:r>
      <w:r w:rsidR="000A45A9">
        <w:rPr>
          <w:rFonts w:ascii="Arial" w:hAnsi="Arial" w:cs="Arial"/>
        </w:rPr>
        <w:t>3</w:t>
      </w:r>
      <w:r w:rsidR="001958EB">
        <w:rPr>
          <w:rFonts w:ascii="Arial" w:hAnsi="Arial" w:cs="Arial"/>
        </w:rPr>
        <w:t>0</w:t>
      </w:r>
    </w:p>
    <w:p w14:paraId="1A7CADE1" w14:textId="77777777" w:rsidR="00E25CB9" w:rsidRPr="00FA4659" w:rsidRDefault="00E25CB9" w:rsidP="00381FE0">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sidRPr="00FA4659">
        <w:rPr>
          <w:rFonts w:ascii="Arial" w:hAnsi="Arial" w:cs="Arial"/>
          <w:b/>
        </w:rPr>
        <w:tab/>
      </w:r>
      <w:r>
        <w:rPr>
          <w:rFonts w:ascii="Arial" w:hAnsi="Arial" w:cs="Arial"/>
        </w:rPr>
        <w:tab/>
      </w:r>
      <w:r w:rsidRPr="00FA4659">
        <w:rPr>
          <w:rFonts w:ascii="Arial" w:hAnsi="Arial" w:cs="Arial"/>
        </w:rPr>
        <w:t>Scholarly Paper/</w:t>
      </w:r>
      <w:r w:rsidRPr="00017DC2">
        <w:rPr>
          <w:rFonts w:ascii="Arial" w:hAnsi="Arial" w:cs="Arial"/>
        </w:rPr>
        <w:t>Formal Presentations</w:t>
      </w:r>
      <w:r w:rsidRPr="00FA4659">
        <w:rPr>
          <w:rFonts w:ascii="Arial" w:hAnsi="Arial" w:cs="Arial"/>
        </w:rPr>
        <w:tab/>
      </w:r>
      <w:r w:rsidR="001958EB">
        <w:rPr>
          <w:rFonts w:ascii="Arial" w:hAnsi="Arial" w:cs="Arial"/>
        </w:rPr>
        <w:t>30</w:t>
      </w:r>
    </w:p>
    <w:p w14:paraId="3C2757FF" w14:textId="77777777" w:rsidR="00E25CB9" w:rsidRPr="007F3179" w:rsidRDefault="00E25CB9" w:rsidP="00381FE0">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lang w:val="pl-PL"/>
        </w:rPr>
      </w:pPr>
      <w:r>
        <w:rPr>
          <w:rFonts w:ascii="Arial" w:hAnsi="Arial" w:cs="Arial"/>
        </w:rPr>
        <w:tab/>
      </w:r>
      <w:r w:rsidRPr="007F3179">
        <w:rPr>
          <w:rFonts w:ascii="Arial" w:hAnsi="Arial" w:cs="Arial"/>
          <w:lang w:val="pl-PL"/>
        </w:rPr>
        <w:t>General Psychiatry Seminars</w:t>
      </w:r>
      <w:r w:rsidRPr="007F3179">
        <w:rPr>
          <w:rFonts w:ascii="Arial" w:hAnsi="Arial" w:cs="Arial"/>
          <w:lang w:val="pl-PL"/>
        </w:rPr>
        <w:tab/>
      </w:r>
      <w:r w:rsidR="001958EB">
        <w:rPr>
          <w:rFonts w:ascii="Arial" w:hAnsi="Arial" w:cs="Arial"/>
          <w:lang w:val="pl-PL"/>
        </w:rPr>
        <w:t>33</w:t>
      </w:r>
    </w:p>
    <w:p w14:paraId="4C67B883" w14:textId="77777777" w:rsidR="00E25CB9" w:rsidRDefault="00E25CB9" w:rsidP="00381FE0">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sidRPr="007F3179">
        <w:rPr>
          <w:rFonts w:ascii="Arial" w:hAnsi="Arial" w:cs="Arial"/>
          <w:lang w:val="pl-PL"/>
        </w:rPr>
        <w:tab/>
        <w:t>Psychotherapy Seminars</w:t>
      </w:r>
      <w:r w:rsidRPr="007F3179">
        <w:rPr>
          <w:rFonts w:ascii="Arial" w:hAnsi="Arial" w:cs="Arial"/>
          <w:lang w:val="pl-PL"/>
        </w:rPr>
        <w:tab/>
      </w:r>
      <w:r w:rsidR="001958EB">
        <w:rPr>
          <w:rFonts w:ascii="Arial" w:hAnsi="Arial" w:cs="Arial"/>
          <w:lang w:val="pl-PL"/>
        </w:rPr>
        <w:t>33</w:t>
      </w:r>
    </w:p>
    <w:p w14:paraId="421E627D" w14:textId="77777777" w:rsidR="00E25CB9" w:rsidRPr="00FA4659" w:rsidRDefault="00E25CB9" w:rsidP="00381FE0">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Pr>
          <w:rFonts w:ascii="Arial" w:hAnsi="Arial" w:cs="Arial"/>
        </w:rPr>
        <w:tab/>
      </w:r>
      <w:r w:rsidRPr="00FA4659">
        <w:rPr>
          <w:rFonts w:ascii="Arial" w:hAnsi="Arial" w:cs="Arial"/>
        </w:rPr>
        <w:t>Lecture Topics</w:t>
      </w:r>
    </w:p>
    <w:p w14:paraId="22B53AA4" w14:textId="77777777" w:rsidR="00E25CB9" w:rsidRPr="00FA4659" w:rsidRDefault="00E25CB9" w:rsidP="00381FE0">
      <w:pPr>
        <w:pStyle w:val="EndnoteText"/>
        <w:tabs>
          <w:tab w:val="left" w:pos="-1440"/>
          <w:tab w:val="center" w:pos="-1170"/>
          <w:tab w:val="left" w:pos="-720"/>
          <w:tab w:val="left" w:pos="0"/>
          <w:tab w:val="left" w:pos="360"/>
          <w:tab w:val="left" w:pos="900"/>
          <w:tab w:val="left" w:leader="dot" w:pos="7920"/>
        </w:tabs>
        <w:suppressAutoHyphens/>
        <w:spacing w:before="30" w:after="30" w:line="360" w:lineRule="auto"/>
        <w:rPr>
          <w:rFonts w:ascii="Arial" w:hAnsi="Arial" w:cs="Arial"/>
        </w:rPr>
      </w:pPr>
      <w:r w:rsidRPr="00FA4659">
        <w:rPr>
          <w:rFonts w:ascii="Arial" w:hAnsi="Arial" w:cs="Arial"/>
        </w:rPr>
        <w:tab/>
      </w:r>
      <w:r w:rsidRPr="00FA4659">
        <w:rPr>
          <w:rFonts w:ascii="Arial" w:hAnsi="Arial" w:cs="Arial"/>
        </w:rPr>
        <w:tab/>
        <w:t>Essentials for PGY 1s</w:t>
      </w:r>
      <w:r w:rsidRPr="00FA4659">
        <w:rPr>
          <w:rFonts w:ascii="Arial" w:hAnsi="Arial" w:cs="Arial"/>
        </w:rPr>
        <w:tab/>
      </w:r>
      <w:r w:rsidR="001958EB">
        <w:rPr>
          <w:rFonts w:ascii="Arial" w:hAnsi="Arial" w:cs="Arial"/>
        </w:rPr>
        <w:t>34</w:t>
      </w:r>
    </w:p>
    <w:p w14:paraId="1D976844" w14:textId="77777777" w:rsidR="00E25CB9" w:rsidRPr="00FA4659" w:rsidRDefault="00E25CB9" w:rsidP="00381FE0">
      <w:pPr>
        <w:tabs>
          <w:tab w:val="left" w:pos="-1440"/>
          <w:tab w:val="center" w:pos="-1170"/>
          <w:tab w:val="left" w:pos="-720"/>
          <w:tab w:val="left" w:pos="0"/>
          <w:tab w:val="left" w:pos="360"/>
          <w:tab w:val="left" w:pos="900"/>
          <w:tab w:val="left" w:leader="dot" w:pos="7920"/>
        </w:tabs>
        <w:suppressAutoHyphens/>
        <w:spacing w:before="30" w:after="30" w:line="360" w:lineRule="auto"/>
        <w:rPr>
          <w:rFonts w:ascii="Arial" w:hAnsi="Arial" w:cs="Arial"/>
        </w:rPr>
      </w:pPr>
      <w:r w:rsidRPr="00FA4659">
        <w:rPr>
          <w:rFonts w:ascii="Arial" w:hAnsi="Arial" w:cs="Arial"/>
        </w:rPr>
        <w:tab/>
      </w:r>
      <w:r w:rsidRPr="00FA4659">
        <w:rPr>
          <w:rFonts w:ascii="Arial" w:hAnsi="Arial" w:cs="Arial"/>
        </w:rPr>
        <w:tab/>
        <w:t>Intermediate for PGY 2s</w:t>
      </w:r>
      <w:r w:rsidRPr="00FA4659">
        <w:rPr>
          <w:rFonts w:ascii="Arial" w:hAnsi="Arial" w:cs="Arial"/>
        </w:rPr>
        <w:tab/>
      </w:r>
      <w:r w:rsidR="001958EB">
        <w:rPr>
          <w:rFonts w:ascii="Arial" w:hAnsi="Arial" w:cs="Arial"/>
        </w:rPr>
        <w:t>35</w:t>
      </w:r>
    </w:p>
    <w:p w14:paraId="5487C581" w14:textId="77777777" w:rsidR="00E25CB9" w:rsidRDefault="00E25CB9" w:rsidP="00381FE0">
      <w:pPr>
        <w:tabs>
          <w:tab w:val="left" w:pos="-1440"/>
          <w:tab w:val="center" w:pos="-1170"/>
          <w:tab w:val="left" w:pos="-720"/>
          <w:tab w:val="left" w:pos="0"/>
          <w:tab w:val="left" w:pos="360"/>
          <w:tab w:val="left" w:pos="900"/>
          <w:tab w:val="left" w:leader="dot" w:pos="7920"/>
        </w:tabs>
        <w:suppressAutoHyphens/>
        <w:spacing w:after="0" w:line="360" w:lineRule="auto"/>
        <w:rPr>
          <w:rFonts w:ascii="Arial" w:hAnsi="Arial" w:cs="Arial"/>
        </w:rPr>
      </w:pPr>
      <w:r w:rsidRPr="00FA4659">
        <w:rPr>
          <w:rFonts w:ascii="Arial" w:hAnsi="Arial" w:cs="Arial"/>
        </w:rPr>
        <w:tab/>
      </w:r>
      <w:r w:rsidRPr="00FA4659">
        <w:rPr>
          <w:rFonts w:ascii="Arial" w:hAnsi="Arial" w:cs="Arial"/>
        </w:rPr>
        <w:tab/>
        <w:t>Advanced for PGY</w:t>
      </w:r>
      <w:r>
        <w:rPr>
          <w:rFonts w:ascii="Arial" w:hAnsi="Arial" w:cs="Arial"/>
        </w:rPr>
        <w:t xml:space="preserve"> 3s</w:t>
      </w:r>
      <w:r w:rsidRPr="00FA4659">
        <w:rPr>
          <w:rFonts w:ascii="Arial" w:hAnsi="Arial" w:cs="Arial"/>
        </w:rPr>
        <w:tab/>
      </w:r>
      <w:r w:rsidR="001958EB">
        <w:rPr>
          <w:rFonts w:ascii="Arial" w:hAnsi="Arial" w:cs="Arial"/>
        </w:rPr>
        <w:t>36</w:t>
      </w:r>
      <w:r w:rsidRPr="00FA4659">
        <w:rPr>
          <w:rFonts w:ascii="Arial" w:hAnsi="Arial" w:cs="Arial"/>
        </w:rPr>
        <w:tab/>
      </w:r>
    </w:p>
    <w:p w14:paraId="77B0C6AB" w14:textId="77777777" w:rsidR="00E25CB9" w:rsidRPr="00FA4659" w:rsidRDefault="00E25CB9" w:rsidP="00381FE0">
      <w:pPr>
        <w:tabs>
          <w:tab w:val="left" w:pos="-1440"/>
          <w:tab w:val="center" w:pos="-1170"/>
          <w:tab w:val="left" w:pos="-720"/>
          <w:tab w:val="left" w:pos="0"/>
          <w:tab w:val="left" w:pos="331"/>
          <w:tab w:val="left" w:pos="360"/>
          <w:tab w:val="left" w:leader="dot" w:pos="7920"/>
        </w:tabs>
        <w:suppressAutoHyphens/>
        <w:spacing w:after="0" w:line="360" w:lineRule="auto"/>
        <w:rPr>
          <w:rFonts w:ascii="Arial" w:hAnsi="Arial" w:cs="Arial"/>
        </w:rPr>
      </w:pPr>
      <w:r>
        <w:rPr>
          <w:rFonts w:ascii="Arial" w:hAnsi="Arial" w:cs="Arial"/>
        </w:rPr>
        <w:tab/>
        <w:t xml:space="preserve">Didactic </w:t>
      </w:r>
      <w:r w:rsidRPr="00FA4659">
        <w:rPr>
          <w:rFonts w:ascii="Arial" w:hAnsi="Arial" w:cs="Arial"/>
        </w:rPr>
        <w:t>Schedules</w:t>
      </w:r>
      <w:r w:rsidRPr="00FA4659">
        <w:rPr>
          <w:rFonts w:ascii="Arial" w:hAnsi="Arial" w:cs="Arial"/>
        </w:rPr>
        <w:tab/>
      </w:r>
      <w:r w:rsidR="001958EB">
        <w:rPr>
          <w:rFonts w:ascii="Arial" w:hAnsi="Arial" w:cs="Arial"/>
        </w:rPr>
        <w:t>37</w:t>
      </w:r>
    </w:p>
    <w:p w14:paraId="53C28209" w14:textId="77777777" w:rsidR="00E25CB9" w:rsidRDefault="00E25CB9" w:rsidP="00381FE0">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sidRPr="00FA4659">
        <w:rPr>
          <w:rFonts w:ascii="Arial" w:hAnsi="Arial" w:cs="Arial"/>
        </w:rPr>
        <w:tab/>
      </w:r>
      <w:r w:rsidR="006C58FF">
        <w:rPr>
          <w:rFonts w:ascii="Arial" w:hAnsi="Arial" w:cs="Arial"/>
        </w:rPr>
        <w:t xml:space="preserve">Didactic </w:t>
      </w:r>
      <w:r w:rsidRPr="00FA4659">
        <w:rPr>
          <w:rFonts w:ascii="Arial" w:hAnsi="Arial" w:cs="Arial"/>
        </w:rPr>
        <w:t>Learning Objectives</w:t>
      </w:r>
      <w:r w:rsidRPr="00FA4659">
        <w:rPr>
          <w:rFonts w:ascii="Arial" w:hAnsi="Arial" w:cs="Arial"/>
        </w:rPr>
        <w:tab/>
      </w:r>
      <w:r w:rsidR="001958EB">
        <w:rPr>
          <w:rFonts w:ascii="Arial" w:hAnsi="Arial" w:cs="Arial"/>
        </w:rPr>
        <w:t>39</w:t>
      </w:r>
    </w:p>
    <w:p w14:paraId="68036D1B" w14:textId="77777777" w:rsidR="00381FE0" w:rsidRPr="007F3179" w:rsidRDefault="00381FE0" w:rsidP="00381FE0">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lang w:val="pl-PL"/>
        </w:rPr>
      </w:pPr>
    </w:p>
    <w:p w14:paraId="667D9CD7" w14:textId="77777777" w:rsidR="00E25CB9" w:rsidRPr="009D240D" w:rsidRDefault="00E25CB9" w:rsidP="00582EC9">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sidRPr="009D240D">
        <w:rPr>
          <w:rFonts w:ascii="Arial" w:hAnsi="Arial" w:cs="Arial"/>
          <w:b/>
          <w:u w:val="single"/>
        </w:rPr>
        <w:lastRenderedPageBreak/>
        <w:t>GENERAL INFORMATION</w:t>
      </w:r>
    </w:p>
    <w:p w14:paraId="7BF6E3DB" w14:textId="77777777" w:rsidR="00E25CB9" w:rsidRDefault="00E25CB9" w:rsidP="00582EC9">
      <w:pPr>
        <w:tabs>
          <w:tab w:val="left" w:pos="-1440"/>
          <w:tab w:val="center" w:pos="-1170"/>
          <w:tab w:val="left" w:pos="-720"/>
          <w:tab w:val="left" w:pos="0"/>
          <w:tab w:val="left" w:pos="331"/>
          <w:tab w:val="left" w:pos="360"/>
          <w:tab w:val="left" w:leader="dot" w:pos="7920"/>
        </w:tabs>
        <w:suppressAutoHyphens/>
        <w:spacing w:before="30" w:after="30" w:line="276" w:lineRule="auto"/>
        <w:rPr>
          <w:rFonts w:ascii="Arial" w:hAnsi="Arial" w:cs="Arial"/>
        </w:rPr>
      </w:pPr>
      <w:r>
        <w:rPr>
          <w:rFonts w:ascii="Arial" w:hAnsi="Arial" w:cs="Arial"/>
        </w:rPr>
        <w:tab/>
      </w:r>
      <w:r>
        <w:rPr>
          <w:rFonts w:ascii="Arial" w:hAnsi="Arial" w:cs="Arial"/>
        </w:rPr>
        <w:tab/>
        <w:t>Chief Resident</w:t>
      </w:r>
      <w:r w:rsidRPr="009D240D">
        <w:rPr>
          <w:rFonts w:ascii="Arial" w:hAnsi="Arial" w:cs="Arial"/>
        </w:rPr>
        <w:tab/>
      </w:r>
      <w:r w:rsidR="00235F18">
        <w:rPr>
          <w:rFonts w:ascii="Arial" w:hAnsi="Arial" w:cs="Arial"/>
        </w:rPr>
        <w:t>58</w:t>
      </w:r>
    </w:p>
    <w:p w14:paraId="49903D26" w14:textId="77777777" w:rsidR="00E25CB9" w:rsidRDefault="00E25CB9" w:rsidP="00116E34">
      <w:pPr>
        <w:pStyle w:val="EndnoteText"/>
        <w:tabs>
          <w:tab w:val="left" w:pos="-1440"/>
          <w:tab w:val="center" w:pos="-1170"/>
          <w:tab w:val="left" w:pos="-720"/>
          <w:tab w:val="left" w:pos="0"/>
          <w:tab w:val="left" w:pos="331"/>
          <w:tab w:val="left" w:pos="360"/>
          <w:tab w:val="left" w:leader="dot" w:pos="7920"/>
        </w:tabs>
        <w:suppressAutoHyphens/>
        <w:spacing w:before="240" w:after="30" w:line="276" w:lineRule="auto"/>
        <w:rPr>
          <w:rFonts w:ascii="Arial" w:hAnsi="Arial" w:cs="Arial"/>
        </w:rPr>
      </w:pPr>
      <w:r w:rsidRPr="009D240D">
        <w:rPr>
          <w:rFonts w:ascii="Arial" w:hAnsi="Arial" w:cs="Arial"/>
        </w:rPr>
        <w:tab/>
      </w:r>
      <w:r>
        <w:rPr>
          <w:rFonts w:ascii="Arial" w:hAnsi="Arial" w:cs="Arial"/>
        </w:rPr>
        <w:t>Supplemental Clinical Activity</w:t>
      </w:r>
      <w:r w:rsidRPr="009D240D">
        <w:rPr>
          <w:rFonts w:ascii="Arial" w:hAnsi="Arial" w:cs="Arial"/>
        </w:rPr>
        <w:tab/>
      </w:r>
      <w:r w:rsidR="00235F18">
        <w:rPr>
          <w:rFonts w:ascii="Arial" w:hAnsi="Arial" w:cs="Arial"/>
        </w:rPr>
        <w:t>59</w:t>
      </w:r>
    </w:p>
    <w:p w14:paraId="3D86A68F" w14:textId="77777777" w:rsidR="00E25CB9" w:rsidRPr="009D240D" w:rsidRDefault="00E25CB9" w:rsidP="00116E34">
      <w:pPr>
        <w:pStyle w:val="EndnoteText"/>
        <w:tabs>
          <w:tab w:val="left" w:pos="-1440"/>
          <w:tab w:val="center" w:pos="-1170"/>
          <w:tab w:val="left" w:pos="-720"/>
          <w:tab w:val="left" w:pos="0"/>
          <w:tab w:val="left" w:pos="331"/>
          <w:tab w:val="left" w:pos="360"/>
          <w:tab w:val="left" w:leader="dot" w:pos="7920"/>
        </w:tabs>
        <w:suppressAutoHyphens/>
        <w:spacing w:before="240" w:after="30" w:line="276" w:lineRule="auto"/>
        <w:rPr>
          <w:rFonts w:ascii="Arial" w:hAnsi="Arial" w:cs="Arial"/>
        </w:rPr>
      </w:pPr>
      <w:r>
        <w:rPr>
          <w:rFonts w:ascii="Arial" w:hAnsi="Arial" w:cs="Arial"/>
        </w:rPr>
        <w:tab/>
      </w:r>
      <w:r w:rsidRPr="00210C45">
        <w:rPr>
          <w:rFonts w:ascii="Arial" w:hAnsi="Arial" w:cs="Arial"/>
        </w:rPr>
        <w:t>Call Schedule</w:t>
      </w:r>
      <w:r w:rsidRPr="00210C45">
        <w:rPr>
          <w:rFonts w:ascii="Arial" w:hAnsi="Arial" w:cs="Arial"/>
        </w:rPr>
        <w:tab/>
      </w:r>
      <w:r w:rsidR="00235F18">
        <w:rPr>
          <w:rFonts w:ascii="Arial" w:hAnsi="Arial" w:cs="Arial"/>
        </w:rPr>
        <w:t>59</w:t>
      </w:r>
    </w:p>
    <w:p w14:paraId="71B087EC" w14:textId="77777777" w:rsidR="00E25CB9" w:rsidRDefault="00E25CB9" w:rsidP="00116E34">
      <w:pPr>
        <w:tabs>
          <w:tab w:val="left" w:pos="-1440"/>
          <w:tab w:val="center" w:pos="-1170"/>
          <w:tab w:val="left" w:pos="-720"/>
          <w:tab w:val="left" w:pos="0"/>
          <w:tab w:val="left" w:pos="331"/>
          <w:tab w:val="left" w:pos="360"/>
          <w:tab w:val="left" w:leader="dot" w:pos="7920"/>
        </w:tabs>
        <w:suppressAutoHyphens/>
        <w:spacing w:before="240" w:after="0" w:line="276" w:lineRule="auto"/>
        <w:rPr>
          <w:rFonts w:ascii="Arial" w:hAnsi="Arial" w:cs="Arial"/>
        </w:rPr>
      </w:pPr>
      <w:r w:rsidRPr="009D240D">
        <w:rPr>
          <w:rFonts w:ascii="Arial" w:hAnsi="Arial" w:cs="Arial"/>
        </w:rPr>
        <w:tab/>
      </w:r>
      <w:r>
        <w:rPr>
          <w:rFonts w:ascii="Arial" w:hAnsi="Arial" w:cs="Arial"/>
        </w:rPr>
        <w:t>Emergency Resuscitation</w:t>
      </w:r>
      <w:r w:rsidRPr="009D240D">
        <w:rPr>
          <w:rFonts w:ascii="Arial" w:hAnsi="Arial" w:cs="Arial"/>
        </w:rPr>
        <w:tab/>
      </w:r>
      <w:r w:rsidR="00235F18">
        <w:rPr>
          <w:rFonts w:ascii="Arial" w:hAnsi="Arial" w:cs="Arial"/>
        </w:rPr>
        <w:t>59</w:t>
      </w:r>
    </w:p>
    <w:p w14:paraId="1C5B6FFC" w14:textId="77777777" w:rsidR="00E25CB9" w:rsidRPr="00FA4659" w:rsidRDefault="00E25CB9" w:rsidP="00116E34">
      <w:pPr>
        <w:tabs>
          <w:tab w:val="left" w:pos="-1440"/>
          <w:tab w:val="center" w:pos="-1170"/>
          <w:tab w:val="left" w:pos="-720"/>
          <w:tab w:val="left" w:pos="0"/>
          <w:tab w:val="left" w:pos="331"/>
          <w:tab w:val="left" w:pos="360"/>
          <w:tab w:val="left" w:leader="dot" w:pos="7920"/>
        </w:tabs>
        <w:suppressAutoHyphens/>
        <w:spacing w:before="240" w:after="30" w:line="276" w:lineRule="auto"/>
        <w:rPr>
          <w:rFonts w:ascii="Arial" w:hAnsi="Arial" w:cs="Arial"/>
        </w:rPr>
      </w:pPr>
      <w:r>
        <w:rPr>
          <w:rFonts w:ascii="Arial" w:hAnsi="Arial" w:cs="Arial"/>
        </w:rPr>
        <w:tab/>
      </w:r>
      <w:r w:rsidRPr="00210C45">
        <w:rPr>
          <w:rFonts w:ascii="Arial" w:hAnsi="Arial" w:cs="Arial"/>
        </w:rPr>
        <w:t>Grand Rounds Lecture Series</w:t>
      </w:r>
      <w:r w:rsidRPr="00210C45">
        <w:rPr>
          <w:rFonts w:ascii="Arial" w:hAnsi="Arial" w:cs="Arial"/>
        </w:rPr>
        <w:tab/>
      </w:r>
      <w:r w:rsidR="00235F18">
        <w:rPr>
          <w:rFonts w:ascii="Arial" w:hAnsi="Arial" w:cs="Arial"/>
        </w:rPr>
        <w:t>59</w:t>
      </w:r>
    </w:p>
    <w:p w14:paraId="7AE3C4C6" w14:textId="77777777" w:rsidR="00E25CB9" w:rsidRPr="00FA4659" w:rsidRDefault="00E25CB9" w:rsidP="00116E34">
      <w:pPr>
        <w:tabs>
          <w:tab w:val="left" w:pos="-1440"/>
          <w:tab w:val="center" w:pos="-1170"/>
          <w:tab w:val="left" w:pos="-720"/>
          <w:tab w:val="left" w:pos="0"/>
          <w:tab w:val="left" w:pos="331"/>
          <w:tab w:val="left" w:pos="360"/>
          <w:tab w:val="left" w:leader="dot" w:pos="7920"/>
        </w:tabs>
        <w:suppressAutoHyphens/>
        <w:spacing w:before="240" w:after="0" w:line="276" w:lineRule="auto"/>
        <w:rPr>
          <w:rFonts w:ascii="Arial" w:hAnsi="Arial" w:cs="Arial"/>
        </w:rPr>
      </w:pPr>
      <w:r w:rsidRPr="00FA4659">
        <w:rPr>
          <w:rFonts w:ascii="Arial" w:hAnsi="Arial" w:cs="Arial"/>
        </w:rPr>
        <w:tab/>
      </w:r>
      <w:r w:rsidRPr="00FA4659">
        <w:rPr>
          <w:rFonts w:ascii="Arial" w:hAnsi="Arial" w:cs="Arial"/>
        </w:rPr>
        <w:tab/>
        <w:t>ECT</w:t>
      </w:r>
      <w:r w:rsidRPr="00FA4659">
        <w:rPr>
          <w:rFonts w:ascii="Arial" w:hAnsi="Arial" w:cs="Arial"/>
        </w:rPr>
        <w:tab/>
      </w:r>
      <w:r w:rsidR="00235F18">
        <w:rPr>
          <w:rFonts w:ascii="Arial" w:hAnsi="Arial" w:cs="Arial"/>
        </w:rPr>
        <w:t>59</w:t>
      </w:r>
    </w:p>
    <w:p w14:paraId="0F00E2E8" w14:textId="77777777" w:rsidR="00235F18" w:rsidRDefault="00E25CB9" w:rsidP="00116E34">
      <w:pPr>
        <w:tabs>
          <w:tab w:val="left" w:pos="-1440"/>
          <w:tab w:val="center" w:pos="-1170"/>
          <w:tab w:val="left" w:pos="-720"/>
          <w:tab w:val="left" w:pos="0"/>
          <w:tab w:val="left" w:pos="331"/>
          <w:tab w:val="left" w:pos="360"/>
          <w:tab w:val="left" w:leader="dot" w:pos="7920"/>
        </w:tabs>
        <w:suppressAutoHyphens/>
        <w:spacing w:before="240" w:after="0" w:line="276" w:lineRule="auto"/>
        <w:rPr>
          <w:rFonts w:ascii="Arial" w:hAnsi="Arial" w:cs="Arial"/>
        </w:rPr>
      </w:pPr>
      <w:r w:rsidRPr="00FA4659">
        <w:rPr>
          <w:rFonts w:ascii="Arial" w:hAnsi="Arial" w:cs="Arial"/>
        </w:rPr>
        <w:tab/>
        <w:t>Resident and Faculty Evaluation</w:t>
      </w:r>
      <w:r w:rsidRPr="00FA4659">
        <w:rPr>
          <w:rFonts w:ascii="Arial" w:hAnsi="Arial" w:cs="Arial"/>
        </w:rPr>
        <w:tab/>
      </w:r>
      <w:r w:rsidR="00235F18">
        <w:rPr>
          <w:rFonts w:ascii="Arial" w:hAnsi="Arial" w:cs="Arial"/>
        </w:rPr>
        <w:t>60</w:t>
      </w:r>
    </w:p>
    <w:p w14:paraId="300DA53D" w14:textId="77777777" w:rsidR="00E25CB9" w:rsidRDefault="00E25CB9" w:rsidP="00116E34">
      <w:pPr>
        <w:tabs>
          <w:tab w:val="left" w:pos="-1440"/>
          <w:tab w:val="center" w:pos="-1170"/>
          <w:tab w:val="left" w:pos="-720"/>
          <w:tab w:val="left" w:pos="0"/>
          <w:tab w:val="left" w:pos="331"/>
          <w:tab w:val="left" w:pos="360"/>
          <w:tab w:val="left" w:leader="dot" w:pos="7920"/>
        </w:tabs>
        <w:suppressAutoHyphens/>
        <w:spacing w:before="240" w:after="0" w:line="276" w:lineRule="auto"/>
        <w:rPr>
          <w:rFonts w:ascii="Arial" w:hAnsi="Arial" w:cs="Arial"/>
        </w:rPr>
      </w:pPr>
      <w:r>
        <w:rPr>
          <w:rFonts w:ascii="Arial" w:hAnsi="Arial" w:cs="Arial"/>
        </w:rPr>
        <w:tab/>
        <w:t>Clinical Skills Verification</w:t>
      </w:r>
      <w:r w:rsidRPr="00FA4659">
        <w:rPr>
          <w:rFonts w:ascii="Arial" w:hAnsi="Arial" w:cs="Arial"/>
        </w:rPr>
        <w:tab/>
      </w:r>
      <w:r w:rsidR="00235F18">
        <w:rPr>
          <w:rFonts w:ascii="Arial" w:hAnsi="Arial" w:cs="Arial"/>
        </w:rPr>
        <w:t>60</w:t>
      </w:r>
    </w:p>
    <w:p w14:paraId="1688EF87" w14:textId="77777777" w:rsidR="00E25CB9" w:rsidRDefault="00E25CB9" w:rsidP="00116E34">
      <w:pPr>
        <w:tabs>
          <w:tab w:val="left" w:pos="-1440"/>
          <w:tab w:val="center" w:pos="-1170"/>
          <w:tab w:val="left" w:pos="-720"/>
          <w:tab w:val="left" w:pos="0"/>
          <w:tab w:val="left" w:pos="331"/>
          <w:tab w:val="left" w:pos="360"/>
          <w:tab w:val="left" w:leader="dot" w:pos="7920"/>
        </w:tabs>
        <w:suppressAutoHyphens/>
        <w:spacing w:before="240" w:after="0" w:line="276" w:lineRule="auto"/>
        <w:rPr>
          <w:rFonts w:ascii="Arial" w:hAnsi="Arial" w:cs="Arial"/>
        </w:rPr>
      </w:pPr>
      <w:r>
        <w:rPr>
          <w:rFonts w:ascii="Arial" w:hAnsi="Arial" w:cs="Arial"/>
        </w:rPr>
        <w:tab/>
        <w:t xml:space="preserve">Psychotherapy </w:t>
      </w:r>
      <w:r w:rsidRPr="00FA4659">
        <w:rPr>
          <w:rFonts w:ascii="Arial" w:hAnsi="Arial" w:cs="Arial"/>
        </w:rPr>
        <w:t>Supervision</w:t>
      </w:r>
      <w:r w:rsidRPr="00FA4659">
        <w:rPr>
          <w:rFonts w:ascii="Arial" w:hAnsi="Arial" w:cs="Arial"/>
        </w:rPr>
        <w:tab/>
      </w:r>
      <w:r w:rsidR="00235F18">
        <w:rPr>
          <w:rFonts w:ascii="Arial" w:hAnsi="Arial" w:cs="Arial"/>
        </w:rPr>
        <w:t>61</w:t>
      </w:r>
    </w:p>
    <w:p w14:paraId="1E59C3C5" w14:textId="77777777" w:rsidR="00E25CB9" w:rsidRPr="00FA4659" w:rsidRDefault="00E25CB9" w:rsidP="00116E34">
      <w:pPr>
        <w:tabs>
          <w:tab w:val="left" w:pos="-1440"/>
          <w:tab w:val="center" w:pos="-1170"/>
          <w:tab w:val="left" w:pos="-720"/>
          <w:tab w:val="left" w:pos="0"/>
          <w:tab w:val="left" w:pos="331"/>
          <w:tab w:val="left" w:pos="360"/>
          <w:tab w:val="left" w:leader="dot" w:pos="7920"/>
        </w:tabs>
        <w:suppressAutoHyphens/>
        <w:spacing w:before="240" w:after="0" w:line="276" w:lineRule="auto"/>
        <w:rPr>
          <w:rFonts w:ascii="Arial" w:hAnsi="Arial" w:cs="Arial"/>
        </w:rPr>
      </w:pPr>
      <w:r>
        <w:rPr>
          <w:rFonts w:ascii="Arial" w:hAnsi="Arial" w:cs="Arial"/>
        </w:rPr>
        <w:tab/>
        <w:t>Patient Safety and Quality Improvement</w:t>
      </w:r>
      <w:r w:rsidRPr="009D240D">
        <w:rPr>
          <w:rFonts w:ascii="Arial" w:hAnsi="Arial" w:cs="Arial"/>
        </w:rPr>
        <w:tab/>
      </w:r>
      <w:r w:rsidR="00235F18">
        <w:rPr>
          <w:rFonts w:ascii="Arial" w:hAnsi="Arial" w:cs="Arial"/>
        </w:rPr>
        <w:t>62</w:t>
      </w:r>
    </w:p>
    <w:p w14:paraId="74B8191B" w14:textId="77777777" w:rsidR="00E25CB9" w:rsidRDefault="00E25CB9" w:rsidP="00116E34">
      <w:pPr>
        <w:tabs>
          <w:tab w:val="left" w:pos="-1440"/>
          <w:tab w:val="center" w:pos="-1170"/>
          <w:tab w:val="left" w:pos="-720"/>
          <w:tab w:val="left" w:pos="0"/>
          <w:tab w:val="left" w:pos="331"/>
          <w:tab w:val="left" w:pos="360"/>
          <w:tab w:val="left" w:leader="dot" w:pos="7920"/>
        </w:tabs>
        <w:suppressAutoHyphens/>
        <w:spacing w:before="240" w:after="30" w:line="276" w:lineRule="auto"/>
        <w:rPr>
          <w:rFonts w:ascii="Arial" w:hAnsi="Arial" w:cs="Arial"/>
        </w:rPr>
      </w:pPr>
      <w:r w:rsidRPr="00FA4659">
        <w:rPr>
          <w:rFonts w:ascii="Arial" w:hAnsi="Arial" w:cs="Arial"/>
        </w:rPr>
        <w:tab/>
        <w:t>6-Month Evaluation of Rotations, Program, and Faculty</w:t>
      </w:r>
      <w:r w:rsidRPr="00FA4659">
        <w:rPr>
          <w:rFonts w:ascii="Arial" w:hAnsi="Arial" w:cs="Arial"/>
        </w:rPr>
        <w:tab/>
      </w:r>
      <w:r w:rsidR="006C58FF">
        <w:rPr>
          <w:rFonts w:ascii="Arial" w:hAnsi="Arial" w:cs="Arial"/>
        </w:rPr>
        <w:t>62</w:t>
      </w:r>
    </w:p>
    <w:p w14:paraId="55A81805" w14:textId="77777777" w:rsidR="00E25CB9" w:rsidRPr="009D240D" w:rsidRDefault="000A45A9" w:rsidP="00116E34">
      <w:pPr>
        <w:tabs>
          <w:tab w:val="left" w:pos="-1440"/>
          <w:tab w:val="center" w:pos="-1170"/>
          <w:tab w:val="left" w:pos="-720"/>
          <w:tab w:val="left" w:pos="0"/>
          <w:tab w:val="left" w:pos="331"/>
          <w:tab w:val="left" w:pos="360"/>
          <w:tab w:val="left" w:leader="dot" w:pos="7920"/>
        </w:tabs>
        <w:suppressAutoHyphens/>
        <w:spacing w:before="240" w:line="360" w:lineRule="auto"/>
        <w:rPr>
          <w:rFonts w:ascii="Arial" w:hAnsi="Arial" w:cs="Arial"/>
        </w:rPr>
      </w:pPr>
      <w:r>
        <w:rPr>
          <w:rFonts w:ascii="Arial" w:hAnsi="Arial" w:cs="Arial"/>
        </w:rPr>
        <w:tab/>
        <w:t>Resident Transfers</w:t>
      </w:r>
      <w:r>
        <w:rPr>
          <w:rFonts w:ascii="Arial" w:hAnsi="Arial" w:cs="Arial"/>
        </w:rPr>
        <w:tab/>
      </w:r>
      <w:r w:rsidR="00235F18">
        <w:rPr>
          <w:rFonts w:ascii="Arial" w:hAnsi="Arial" w:cs="Arial"/>
        </w:rPr>
        <w:t>63</w:t>
      </w:r>
    </w:p>
    <w:p w14:paraId="2CAE515B" w14:textId="77777777" w:rsidR="00E25CB9" w:rsidRPr="009D240D" w:rsidRDefault="00E25CB9" w:rsidP="00A451D3">
      <w:pPr>
        <w:tabs>
          <w:tab w:val="left" w:pos="-1440"/>
          <w:tab w:val="center" w:pos="-1170"/>
          <w:tab w:val="left" w:pos="-720"/>
          <w:tab w:val="left" w:pos="0"/>
          <w:tab w:val="left" w:pos="331"/>
          <w:tab w:val="left" w:pos="360"/>
          <w:tab w:val="left" w:leader="dot" w:pos="7920"/>
        </w:tabs>
        <w:suppressAutoHyphens/>
        <w:spacing w:line="360" w:lineRule="auto"/>
        <w:rPr>
          <w:rFonts w:ascii="Arial" w:hAnsi="Arial" w:cs="Arial"/>
        </w:rPr>
      </w:pPr>
      <w:r w:rsidRPr="009D240D">
        <w:rPr>
          <w:rFonts w:ascii="Arial" w:hAnsi="Arial" w:cs="Arial"/>
        </w:rPr>
        <w:tab/>
        <w:t xml:space="preserve">Contractual Agreement </w:t>
      </w:r>
      <w:r w:rsidRPr="009D240D">
        <w:rPr>
          <w:rFonts w:ascii="Arial" w:hAnsi="Arial" w:cs="Arial"/>
        </w:rPr>
        <w:tab/>
      </w:r>
      <w:r w:rsidR="00235F18">
        <w:rPr>
          <w:rFonts w:ascii="Arial" w:hAnsi="Arial" w:cs="Arial"/>
        </w:rPr>
        <w:t>63</w:t>
      </w:r>
    </w:p>
    <w:p w14:paraId="3673EC39" w14:textId="77777777" w:rsidR="00E25CB9" w:rsidRPr="009D240D" w:rsidRDefault="005643C3" w:rsidP="00A451D3">
      <w:pPr>
        <w:tabs>
          <w:tab w:val="left" w:pos="-1440"/>
          <w:tab w:val="center" w:pos="-1170"/>
          <w:tab w:val="left" w:pos="-720"/>
          <w:tab w:val="left" w:pos="-540"/>
          <w:tab w:val="left" w:pos="0"/>
          <w:tab w:val="left" w:pos="360"/>
          <w:tab w:val="left" w:pos="900"/>
          <w:tab w:val="left" w:leader="dot" w:pos="7920"/>
        </w:tabs>
        <w:suppressAutoHyphens/>
        <w:spacing w:line="360" w:lineRule="auto"/>
        <w:rPr>
          <w:rFonts w:ascii="Arial" w:hAnsi="Arial" w:cs="Arial"/>
        </w:rPr>
      </w:pPr>
      <w:r>
        <w:rPr>
          <w:rFonts w:ascii="Arial" w:hAnsi="Arial" w:cs="Arial"/>
        </w:rPr>
        <w:tab/>
      </w:r>
      <w:r w:rsidR="00E25CB9" w:rsidRPr="009D240D">
        <w:rPr>
          <w:rFonts w:ascii="Arial" w:hAnsi="Arial" w:cs="Arial"/>
        </w:rPr>
        <w:t>Holidays</w:t>
      </w:r>
      <w:r w:rsidR="00E25CB9" w:rsidRPr="009D240D">
        <w:rPr>
          <w:rFonts w:ascii="Arial" w:hAnsi="Arial" w:cs="Arial"/>
        </w:rPr>
        <w:tab/>
      </w:r>
      <w:r w:rsidR="00235F18">
        <w:rPr>
          <w:rFonts w:ascii="Arial" w:hAnsi="Arial" w:cs="Arial"/>
        </w:rPr>
        <w:t>63</w:t>
      </w:r>
    </w:p>
    <w:p w14:paraId="183A0A38" w14:textId="77777777" w:rsidR="00E25CB9" w:rsidRPr="009D240D" w:rsidRDefault="00E25CB9" w:rsidP="00A451D3">
      <w:pPr>
        <w:tabs>
          <w:tab w:val="left" w:pos="-1440"/>
          <w:tab w:val="center" w:pos="-1170"/>
          <w:tab w:val="left" w:pos="-720"/>
          <w:tab w:val="left" w:pos="-540"/>
          <w:tab w:val="left" w:pos="0"/>
          <w:tab w:val="left" w:pos="360"/>
          <w:tab w:val="left" w:pos="900"/>
          <w:tab w:val="left" w:leader="dot" w:pos="7920"/>
        </w:tabs>
        <w:suppressAutoHyphens/>
        <w:spacing w:line="360" w:lineRule="auto"/>
        <w:rPr>
          <w:rFonts w:ascii="Arial" w:hAnsi="Arial" w:cs="Arial"/>
        </w:rPr>
      </w:pPr>
      <w:r w:rsidRPr="009D240D">
        <w:rPr>
          <w:rFonts w:ascii="Arial" w:hAnsi="Arial" w:cs="Arial"/>
        </w:rPr>
        <w:tab/>
        <w:t>Leave administrative / Professional / Educational</w:t>
      </w:r>
      <w:r w:rsidRPr="009D240D">
        <w:rPr>
          <w:rFonts w:ascii="Arial" w:hAnsi="Arial" w:cs="Arial"/>
        </w:rPr>
        <w:tab/>
      </w:r>
      <w:r w:rsidR="00235F18">
        <w:rPr>
          <w:rFonts w:ascii="Arial" w:hAnsi="Arial" w:cs="Arial"/>
        </w:rPr>
        <w:t>64</w:t>
      </w:r>
    </w:p>
    <w:p w14:paraId="05A6D313" w14:textId="77777777" w:rsidR="00E25CB9" w:rsidRPr="009D240D" w:rsidRDefault="000A45A9" w:rsidP="00A451D3">
      <w:pPr>
        <w:pStyle w:val="EndnoteText"/>
        <w:tabs>
          <w:tab w:val="left" w:pos="-1440"/>
          <w:tab w:val="center" w:pos="-1170"/>
          <w:tab w:val="left" w:pos="-720"/>
          <w:tab w:val="left" w:pos="0"/>
          <w:tab w:val="left" w:pos="331"/>
          <w:tab w:val="left" w:pos="360"/>
          <w:tab w:val="left" w:leader="dot" w:pos="7920"/>
        </w:tabs>
        <w:suppressAutoHyphens/>
        <w:spacing w:line="360" w:lineRule="auto"/>
        <w:rPr>
          <w:rFonts w:ascii="Arial" w:hAnsi="Arial" w:cs="Arial"/>
        </w:rPr>
      </w:pPr>
      <w:r>
        <w:rPr>
          <w:rFonts w:ascii="Arial" w:hAnsi="Arial" w:cs="Arial"/>
        </w:rPr>
        <w:tab/>
        <w:t xml:space="preserve">Library </w:t>
      </w:r>
      <w:r>
        <w:rPr>
          <w:rFonts w:ascii="Arial" w:hAnsi="Arial" w:cs="Arial"/>
        </w:rPr>
        <w:tab/>
      </w:r>
      <w:r w:rsidR="00235F18">
        <w:rPr>
          <w:rFonts w:ascii="Arial" w:hAnsi="Arial" w:cs="Arial"/>
        </w:rPr>
        <w:t>66</w:t>
      </w:r>
    </w:p>
    <w:p w14:paraId="6BFC3360" w14:textId="77777777" w:rsidR="00E25CB9" w:rsidRPr="009D240D" w:rsidRDefault="000A45A9" w:rsidP="00A451D3">
      <w:pPr>
        <w:pStyle w:val="EndnoteText"/>
        <w:tabs>
          <w:tab w:val="left" w:pos="-1440"/>
          <w:tab w:val="center" w:pos="-1170"/>
          <w:tab w:val="left" w:pos="-720"/>
          <w:tab w:val="left" w:pos="0"/>
          <w:tab w:val="left" w:pos="331"/>
          <w:tab w:val="left" w:pos="360"/>
          <w:tab w:val="left" w:leader="dot" w:pos="7920"/>
        </w:tabs>
        <w:suppressAutoHyphens/>
        <w:spacing w:line="360" w:lineRule="auto"/>
        <w:rPr>
          <w:rFonts w:ascii="Arial" w:hAnsi="Arial" w:cs="Arial"/>
        </w:rPr>
      </w:pPr>
      <w:r>
        <w:rPr>
          <w:rFonts w:ascii="Arial" w:hAnsi="Arial" w:cs="Arial"/>
        </w:rPr>
        <w:tab/>
        <w:t xml:space="preserve">Mailboxes </w:t>
      </w:r>
      <w:r>
        <w:rPr>
          <w:rFonts w:ascii="Arial" w:hAnsi="Arial" w:cs="Arial"/>
        </w:rPr>
        <w:tab/>
      </w:r>
      <w:r w:rsidR="00235F18">
        <w:rPr>
          <w:rFonts w:ascii="Arial" w:hAnsi="Arial" w:cs="Arial"/>
        </w:rPr>
        <w:t>66</w:t>
      </w:r>
    </w:p>
    <w:p w14:paraId="454BE1E9" w14:textId="77777777" w:rsidR="00E25CB9" w:rsidRPr="009D240D" w:rsidRDefault="00E25CB9" w:rsidP="00A451D3">
      <w:pPr>
        <w:pStyle w:val="EndnoteText"/>
        <w:tabs>
          <w:tab w:val="left" w:leader="dot" w:pos="-1440"/>
          <w:tab w:val="center" w:pos="-1170"/>
          <w:tab w:val="left" w:pos="-720"/>
          <w:tab w:val="left" w:pos="0"/>
          <w:tab w:val="left" w:pos="331"/>
          <w:tab w:val="left" w:pos="360"/>
          <w:tab w:val="left" w:leader="dot" w:pos="7920"/>
        </w:tabs>
        <w:suppressAutoHyphens/>
        <w:spacing w:line="360" w:lineRule="auto"/>
        <w:rPr>
          <w:rFonts w:ascii="Arial" w:hAnsi="Arial" w:cs="Arial"/>
        </w:rPr>
      </w:pPr>
      <w:r w:rsidRPr="009D240D">
        <w:rPr>
          <w:rFonts w:ascii="Arial" w:hAnsi="Arial" w:cs="Arial"/>
        </w:rPr>
        <w:tab/>
        <w:t xml:space="preserve">Name </w:t>
      </w:r>
      <w:r>
        <w:rPr>
          <w:rFonts w:ascii="Arial" w:hAnsi="Arial" w:cs="Arial"/>
        </w:rPr>
        <w:t>Badges</w:t>
      </w:r>
      <w:r w:rsidRPr="009D240D">
        <w:rPr>
          <w:rFonts w:ascii="Arial" w:hAnsi="Arial" w:cs="Arial"/>
        </w:rPr>
        <w:t xml:space="preserve"> </w:t>
      </w:r>
      <w:r w:rsidRPr="009D240D">
        <w:rPr>
          <w:rFonts w:ascii="Arial" w:hAnsi="Arial" w:cs="Arial"/>
        </w:rPr>
        <w:tab/>
      </w:r>
      <w:r w:rsidR="00235F18">
        <w:rPr>
          <w:rFonts w:ascii="Arial" w:hAnsi="Arial" w:cs="Arial"/>
        </w:rPr>
        <w:t>66</w:t>
      </w:r>
    </w:p>
    <w:p w14:paraId="0B268130" w14:textId="77777777" w:rsidR="00E25CB9" w:rsidRPr="009D240D" w:rsidRDefault="00E25CB9" w:rsidP="00A451D3">
      <w:pPr>
        <w:tabs>
          <w:tab w:val="left" w:pos="-1440"/>
          <w:tab w:val="center" w:pos="-1170"/>
          <w:tab w:val="left" w:pos="-720"/>
          <w:tab w:val="left" w:pos="0"/>
          <w:tab w:val="left" w:pos="331"/>
          <w:tab w:val="left" w:pos="360"/>
          <w:tab w:val="left" w:leader="dot" w:pos="7920"/>
        </w:tabs>
        <w:suppressAutoHyphens/>
        <w:spacing w:line="360" w:lineRule="auto"/>
        <w:rPr>
          <w:rFonts w:ascii="Arial" w:hAnsi="Arial" w:cs="Arial"/>
        </w:rPr>
      </w:pPr>
      <w:r w:rsidRPr="009D240D">
        <w:rPr>
          <w:rFonts w:ascii="Arial" w:hAnsi="Arial" w:cs="Arial"/>
        </w:rPr>
        <w:tab/>
      </w:r>
      <w:r w:rsidRPr="006313FC">
        <w:rPr>
          <w:rFonts w:ascii="Arial" w:hAnsi="Arial" w:cs="Arial"/>
        </w:rPr>
        <w:t>Pager</w:t>
      </w:r>
      <w:r w:rsidR="006313FC">
        <w:rPr>
          <w:rFonts w:ascii="Arial" w:hAnsi="Arial" w:cs="Arial"/>
        </w:rPr>
        <w:t xml:space="preserve"> Policy </w:t>
      </w:r>
      <w:r w:rsidRPr="009D240D">
        <w:rPr>
          <w:rFonts w:ascii="Arial" w:hAnsi="Arial" w:cs="Arial"/>
        </w:rPr>
        <w:tab/>
      </w:r>
      <w:r w:rsidR="00235F18">
        <w:rPr>
          <w:rFonts w:ascii="Arial" w:hAnsi="Arial" w:cs="Arial"/>
        </w:rPr>
        <w:t>66</w:t>
      </w:r>
    </w:p>
    <w:p w14:paraId="5F36C43C" w14:textId="77777777" w:rsidR="00E25CB9" w:rsidRPr="009D240D" w:rsidRDefault="00E25CB9" w:rsidP="00A451D3">
      <w:pPr>
        <w:tabs>
          <w:tab w:val="left" w:pos="-1440"/>
          <w:tab w:val="center" w:pos="-1170"/>
          <w:tab w:val="left" w:pos="-720"/>
          <w:tab w:val="left" w:pos="0"/>
          <w:tab w:val="left" w:pos="331"/>
          <w:tab w:val="left" w:pos="360"/>
          <w:tab w:val="left" w:leader="dot" w:pos="7920"/>
        </w:tabs>
        <w:suppressAutoHyphens/>
        <w:spacing w:line="360" w:lineRule="auto"/>
        <w:rPr>
          <w:rFonts w:ascii="Arial" w:hAnsi="Arial" w:cs="Arial"/>
        </w:rPr>
      </w:pPr>
      <w:r w:rsidRPr="009D240D">
        <w:rPr>
          <w:rFonts w:ascii="Arial" w:hAnsi="Arial" w:cs="Arial"/>
        </w:rPr>
        <w:tab/>
        <w:t xml:space="preserve">Parking </w:t>
      </w:r>
      <w:r w:rsidRPr="009D240D">
        <w:rPr>
          <w:rFonts w:ascii="Arial" w:hAnsi="Arial" w:cs="Arial"/>
        </w:rPr>
        <w:tab/>
      </w:r>
      <w:r w:rsidR="00235F18">
        <w:rPr>
          <w:rFonts w:ascii="Arial" w:hAnsi="Arial" w:cs="Arial"/>
        </w:rPr>
        <w:t>66</w:t>
      </w:r>
    </w:p>
    <w:p w14:paraId="53131BAB" w14:textId="77777777" w:rsidR="00E25CB9" w:rsidRPr="009D240D" w:rsidRDefault="00E25CB9" w:rsidP="00A451D3">
      <w:pPr>
        <w:pStyle w:val="EndnoteText"/>
        <w:tabs>
          <w:tab w:val="left" w:pos="-1440"/>
          <w:tab w:val="center" w:pos="-1170"/>
          <w:tab w:val="left" w:pos="-720"/>
          <w:tab w:val="left" w:pos="0"/>
          <w:tab w:val="left" w:pos="331"/>
          <w:tab w:val="left" w:pos="360"/>
          <w:tab w:val="left" w:leader="dot" w:pos="7920"/>
        </w:tabs>
        <w:suppressAutoHyphens/>
        <w:spacing w:line="360" w:lineRule="auto"/>
        <w:rPr>
          <w:rFonts w:ascii="Arial" w:hAnsi="Arial" w:cs="Arial"/>
        </w:rPr>
      </w:pPr>
      <w:r w:rsidRPr="009D240D">
        <w:rPr>
          <w:rFonts w:ascii="Arial" w:hAnsi="Arial" w:cs="Arial"/>
        </w:rPr>
        <w:tab/>
        <w:t xml:space="preserve">Pay Schedules </w:t>
      </w:r>
      <w:r w:rsidRPr="009D240D">
        <w:rPr>
          <w:rFonts w:ascii="Arial" w:hAnsi="Arial" w:cs="Arial"/>
        </w:rPr>
        <w:tab/>
      </w:r>
      <w:r w:rsidR="00235F18">
        <w:rPr>
          <w:rFonts w:ascii="Arial" w:hAnsi="Arial" w:cs="Arial"/>
        </w:rPr>
        <w:t>66</w:t>
      </w:r>
    </w:p>
    <w:p w14:paraId="1F196237" w14:textId="77777777" w:rsidR="00E25CB9" w:rsidRDefault="00E25CB9" w:rsidP="00A451D3">
      <w:pPr>
        <w:pStyle w:val="EndnoteText"/>
        <w:tabs>
          <w:tab w:val="left" w:pos="-1440"/>
          <w:tab w:val="center" w:pos="-1170"/>
          <w:tab w:val="left" w:pos="-720"/>
          <w:tab w:val="left" w:pos="0"/>
          <w:tab w:val="left" w:pos="331"/>
          <w:tab w:val="left" w:pos="360"/>
          <w:tab w:val="left" w:leader="dot" w:pos="7920"/>
        </w:tabs>
        <w:suppressAutoHyphens/>
        <w:spacing w:line="360" w:lineRule="auto"/>
        <w:rPr>
          <w:rFonts w:ascii="Arial" w:hAnsi="Arial" w:cs="Arial"/>
        </w:rPr>
      </w:pPr>
      <w:r w:rsidRPr="009D240D">
        <w:rPr>
          <w:rFonts w:ascii="Arial" w:hAnsi="Arial" w:cs="Arial"/>
        </w:rPr>
        <w:tab/>
        <w:t>Professional Liability Insurance</w:t>
      </w:r>
      <w:r w:rsidRPr="009D240D">
        <w:rPr>
          <w:rFonts w:ascii="Arial" w:hAnsi="Arial" w:cs="Arial"/>
        </w:rPr>
        <w:tab/>
      </w:r>
      <w:r w:rsidR="00235F18">
        <w:rPr>
          <w:rFonts w:ascii="Arial" w:hAnsi="Arial" w:cs="Arial"/>
        </w:rPr>
        <w:t>66</w:t>
      </w:r>
    </w:p>
    <w:p w14:paraId="2BD98B75" w14:textId="77777777" w:rsidR="00E25CB9" w:rsidRDefault="00E25CB9" w:rsidP="00A451D3">
      <w:pPr>
        <w:tabs>
          <w:tab w:val="left" w:leader="dot" w:pos="-1440"/>
          <w:tab w:val="center" w:pos="-1170"/>
          <w:tab w:val="left" w:pos="-720"/>
          <w:tab w:val="left" w:pos="0"/>
          <w:tab w:val="left" w:pos="331"/>
          <w:tab w:val="left" w:pos="360"/>
          <w:tab w:val="left" w:leader="dot" w:pos="7920"/>
        </w:tabs>
        <w:suppressAutoHyphens/>
        <w:spacing w:line="360" w:lineRule="auto"/>
        <w:rPr>
          <w:rFonts w:ascii="Arial" w:hAnsi="Arial" w:cs="Arial"/>
        </w:rPr>
      </w:pPr>
      <w:r>
        <w:rPr>
          <w:rFonts w:ascii="Arial" w:hAnsi="Arial" w:cs="Arial"/>
        </w:rPr>
        <w:tab/>
      </w:r>
      <w:r w:rsidRPr="009D240D">
        <w:rPr>
          <w:rFonts w:ascii="Arial" w:hAnsi="Arial" w:cs="Arial"/>
        </w:rPr>
        <w:t>Tuition Discounts</w:t>
      </w:r>
      <w:r w:rsidRPr="009D240D">
        <w:rPr>
          <w:rFonts w:ascii="Arial" w:hAnsi="Arial" w:cs="Arial"/>
        </w:rPr>
        <w:tab/>
      </w:r>
      <w:r w:rsidR="00235F18">
        <w:rPr>
          <w:rFonts w:ascii="Arial" w:hAnsi="Arial" w:cs="Arial"/>
        </w:rPr>
        <w:t>67</w:t>
      </w:r>
    </w:p>
    <w:p w14:paraId="53C7D92D" w14:textId="77777777" w:rsidR="00E25CB9" w:rsidRDefault="00E25CB9" w:rsidP="00A451D3">
      <w:pPr>
        <w:tabs>
          <w:tab w:val="left" w:pos="-1440"/>
          <w:tab w:val="center" w:pos="-1170"/>
          <w:tab w:val="left" w:pos="-720"/>
          <w:tab w:val="left" w:pos="0"/>
          <w:tab w:val="left" w:pos="331"/>
          <w:tab w:val="left" w:pos="360"/>
          <w:tab w:val="left" w:leader="dot" w:pos="7920"/>
        </w:tabs>
        <w:suppressAutoHyphens/>
        <w:spacing w:line="360" w:lineRule="auto"/>
        <w:rPr>
          <w:rFonts w:ascii="Arial" w:hAnsi="Arial" w:cs="Arial"/>
        </w:rPr>
      </w:pPr>
      <w:r>
        <w:rPr>
          <w:rFonts w:ascii="Arial" w:hAnsi="Arial" w:cs="Arial"/>
        </w:rPr>
        <w:lastRenderedPageBreak/>
        <w:tab/>
      </w:r>
      <w:r w:rsidRPr="009D240D">
        <w:rPr>
          <w:rFonts w:ascii="Arial" w:hAnsi="Arial" w:cs="Arial"/>
        </w:rPr>
        <w:t>Website</w:t>
      </w:r>
      <w:r w:rsidRPr="009D240D">
        <w:rPr>
          <w:rFonts w:ascii="Arial" w:hAnsi="Arial" w:cs="Arial"/>
        </w:rPr>
        <w:tab/>
      </w:r>
      <w:r w:rsidR="00235F18">
        <w:rPr>
          <w:rFonts w:ascii="Arial" w:hAnsi="Arial" w:cs="Arial"/>
        </w:rPr>
        <w:t>67</w:t>
      </w:r>
    </w:p>
    <w:p w14:paraId="34E36CBD" w14:textId="77777777" w:rsidR="00E25CB9" w:rsidRPr="009D240D" w:rsidRDefault="00E25CB9" w:rsidP="00A451D3">
      <w:pPr>
        <w:tabs>
          <w:tab w:val="left" w:pos="-1440"/>
          <w:tab w:val="center" w:pos="-1170"/>
          <w:tab w:val="left" w:pos="-720"/>
          <w:tab w:val="left" w:pos="0"/>
          <w:tab w:val="left" w:pos="331"/>
          <w:tab w:val="left" w:pos="360"/>
          <w:tab w:val="left" w:leader="dot" w:pos="7920"/>
        </w:tabs>
        <w:suppressAutoHyphens/>
        <w:spacing w:line="360" w:lineRule="auto"/>
        <w:rPr>
          <w:rFonts w:ascii="Arial" w:hAnsi="Arial" w:cs="Arial"/>
        </w:rPr>
      </w:pPr>
      <w:r>
        <w:rPr>
          <w:rFonts w:ascii="Arial" w:hAnsi="Arial" w:cs="Arial"/>
        </w:rPr>
        <w:tab/>
        <w:t>Social Media</w:t>
      </w:r>
      <w:r w:rsidRPr="009D240D">
        <w:rPr>
          <w:rFonts w:ascii="Arial" w:hAnsi="Arial" w:cs="Arial"/>
        </w:rPr>
        <w:tab/>
      </w:r>
      <w:r w:rsidR="00E6343E">
        <w:rPr>
          <w:rFonts w:ascii="Arial" w:hAnsi="Arial" w:cs="Arial"/>
        </w:rPr>
        <w:t>67</w:t>
      </w:r>
    </w:p>
    <w:p w14:paraId="13CF5CE3" w14:textId="77777777" w:rsidR="00E25CB9" w:rsidRPr="009D240D" w:rsidRDefault="00E25CB9" w:rsidP="00A451D3">
      <w:pPr>
        <w:tabs>
          <w:tab w:val="left" w:leader="dot" w:pos="-1440"/>
          <w:tab w:val="center" w:pos="-1170"/>
          <w:tab w:val="left" w:pos="-720"/>
          <w:tab w:val="left" w:pos="0"/>
          <w:tab w:val="left" w:pos="331"/>
          <w:tab w:val="left" w:pos="360"/>
          <w:tab w:val="left" w:leader="dot" w:pos="7920"/>
        </w:tabs>
        <w:suppressAutoHyphens/>
        <w:spacing w:line="360" w:lineRule="auto"/>
        <w:rPr>
          <w:rFonts w:ascii="Arial" w:hAnsi="Arial" w:cs="Arial"/>
        </w:rPr>
      </w:pPr>
      <w:r>
        <w:rPr>
          <w:rFonts w:ascii="Arial" w:hAnsi="Arial" w:cs="Arial"/>
        </w:rPr>
        <w:tab/>
      </w:r>
      <w:r w:rsidRPr="009D240D">
        <w:rPr>
          <w:rFonts w:ascii="Arial" w:hAnsi="Arial" w:cs="Arial"/>
        </w:rPr>
        <w:tab/>
        <w:t>Resident Awards</w:t>
      </w:r>
      <w:r w:rsidRPr="009D240D">
        <w:rPr>
          <w:rFonts w:ascii="Arial" w:hAnsi="Arial" w:cs="Arial"/>
        </w:rPr>
        <w:tab/>
      </w:r>
      <w:r w:rsidR="00E6343E">
        <w:rPr>
          <w:rFonts w:ascii="Arial" w:hAnsi="Arial" w:cs="Arial"/>
        </w:rPr>
        <w:t>67</w:t>
      </w:r>
    </w:p>
    <w:p w14:paraId="152B3C38" w14:textId="77777777" w:rsidR="00E25CB9" w:rsidRPr="009D240D" w:rsidRDefault="00E25CB9" w:rsidP="00A451D3">
      <w:pPr>
        <w:tabs>
          <w:tab w:val="left" w:pos="-1440"/>
          <w:tab w:val="center" w:pos="-1170"/>
          <w:tab w:val="left" w:pos="-720"/>
          <w:tab w:val="left" w:pos="0"/>
          <w:tab w:val="left" w:pos="331"/>
          <w:tab w:val="left" w:pos="360"/>
          <w:tab w:val="left" w:leader="dot" w:pos="7920"/>
        </w:tabs>
        <w:suppressAutoHyphens/>
        <w:spacing w:line="360" w:lineRule="auto"/>
        <w:rPr>
          <w:rFonts w:ascii="Arial" w:hAnsi="Arial" w:cs="Arial"/>
        </w:rPr>
      </w:pPr>
      <w:r w:rsidRPr="009D240D">
        <w:rPr>
          <w:rFonts w:ascii="Arial" w:hAnsi="Arial" w:cs="Arial"/>
        </w:rPr>
        <w:tab/>
        <w:t>Resident Participation in Non</w:t>
      </w:r>
      <w:r>
        <w:rPr>
          <w:rFonts w:ascii="Arial" w:hAnsi="Arial" w:cs="Arial"/>
        </w:rPr>
        <w:t>-</w:t>
      </w:r>
      <w:r w:rsidRPr="009D240D">
        <w:rPr>
          <w:rFonts w:ascii="Arial" w:hAnsi="Arial" w:cs="Arial"/>
        </w:rPr>
        <w:t xml:space="preserve">Departmental Activities/Public Service </w:t>
      </w:r>
      <w:r w:rsidRPr="009D240D">
        <w:rPr>
          <w:rFonts w:ascii="Arial" w:hAnsi="Arial" w:cs="Arial"/>
        </w:rPr>
        <w:tab/>
      </w:r>
      <w:r w:rsidR="00E6343E">
        <w:rPr>
          <w:rFonts w:ascii="Arial" w:hAnsi="Arial" w:cs="Arial"/>
        </w:rPr>
        <w:t>68</w:t>
      </w:r>
    </w:p>
    <w:p w14:paraId="36B1FC52" w14:textId="77777777" w:rsidR="00E25CB9" w:rsidRDefault="00E25CB9" w:rsidP="00A451D3">
      <w:pPr>
        <w:tabs>
          <w:tab w:val="left" w:pos="-1440"/>
          <w:tab w:val="center" w:pos="-1170"/>
          <w:tab w:val="left" w:pos="-720"/>
          <w:tab w:val="left" w:pos="0"/>
          <w:tab w:val="left" w:pos="331"/>
          <w:tab w:val="left" w:pos="360"/>
          <w:tab w:val="left" w:leader="dot" w:pos="7920"/>
        </w:tabs>
        <w:suppressAutoHyphens/>
        <w:spacing w:line="360" w:lineRule="auto"/>
        <w:rPr>
          <w:rFonts w:ascii="Arial" w:hAnsi="Arial" w:cs="Arial"/>
        </w:rPr>
      </w:pPr>
      <w:r w:rsidRPr="009D240D">
        <w:rPr>
          <w:rFonts w:ascii="Arial" w:hAnsi="Arial" w:cs="Arial"/>
        </w:rPr>
        <w:tab/>
        <w:t xml:space="preserve">Suicide by a Patient </w:t>
      </w:r>
      <w:r w:rsidRPr="009D240D">
        <w:rPr>
          <w:rFonts w:ascii="Arial" w:hAnsi="Arial" w:cs="Arial"/>
        </w:rPr>
        <w:tab/>
      </w:r>
      <w:r w:rsidR="00E6343E">
        <w:rPr>
          <w:rFonts w:ascii="Arial" w:hAnsi="Arial" w:cs="Arial"/>
        </w:rPr>
        <w:t>68</w:t>
      </w:r>
    </w:p>
    <w:p w14:paraId="6529B6AB" w14:textId="77777777" w:rsidR="00E25CB9" w:rsidRPr="009D240D" w:rsidRDefault="00E25CB9" w:rsidP="00A451D3">
      <w:pPr>
        <w:tabs>
          <w:tab w:val="left" w:pos="-1440"/>
          <w:tab w:val="center" w:pos="-1170"/>
          <w:tab w:val="left" w:pos="-720"/>
          <w:tab w:val="left" w:pos="0"/>
          <w:tab w:val="left" w:pos="331"/>
          <w:tab w:val="left" w:pos="360"/>
          <w:tab w:val="left" w:leader="dot" w:pos="7920"/>
        </w:tabs>
        <w:suppressAutoHyphens/>
        <w:spacing w:line="360" w:lineRule="auto"/>
        <w:rPr>
          <w:rFonts w:ascii="Arial" w:hAnsi="Arial" w:cs="Arial"/>
        </w:rPr>
      </w:pPr>
      <w:r>
        <w:rPr>
          <w:rFonts w:ascii="Arial" w:hAnsi="Arial" w:cs="Arial"/>
        </w:rPr>
        <w:tab/>
        <w:t>Education Material and Travel</w:t>
      </w:r>
      <w:r w:rsidRPr="009D240D">
        <w:rPr>
          <w:rFonts w:ascii="Arial" w:hAnsi="Arial" w:cs="Arial"/>
        </w:rPr>
        <w:tab/>
      </w:r>
      <w:r w:rsidR="00E6343E">
        <w:rPr>
          <w:rFonts w:ascii="Arial" w:hAnsi="Arial" w:cs="Arial"/>
        </w:rPr>
        <w:t>71</w:t>
      </w:r>
    </w:p>
    <w:p w14:paraId="0C51B902" w14:textId="77777777" w:rsidR="00E25CB9" w:rsidRPr="009D240D" w:rsidRDefault="00E25CB9" w:rsidP="00A451D3">
      <w:pPr>
        <w:tabs>
          <w:tab w:val="left" w:pos="-1440"/>
          <w:tab w:val="center" w:pos="-1170"/>
          <w:tab w:val="left" w:pos="-720"/>
          <w:tab w:val="left" w:pos="0"/>
          <w:tab w:val="left" w:pos="331"/>
          <w:tab w:val="left" w:pos="360"/>
          <w:tab w:val="left" w:leader="dot" w:pos="7920"/>
        </w:tabs>
        <w:suppressAutoHyphens/>
        <w:spacing w:line="360" w:lineRule="auto"/>
        <w:rPr>
          <w:rFonts w:ascii="Arial" w:hAnsi="Arial" w:cs="Arial"/>
        </w:rPr>
      </w:pPr>
      <w:r w:rsidRPr="009D240D">
        <w:rPr>
          <w:rFonts w:ascii="Arial" w:hAnsi="Arial" w:cs="Arial"/>
        </w:rPr>
        <w:tab/>
      </w:r>
      <w:r w:rsidR="00E6343E">
        <w:rPr>
          <w:rFonts w:ascii="Arial" w:hAnsi="Arial" w:cs="Arial"/>
        </w:rPr>
        <w:t xml:space="preserve">University Paid </w:t>
      </w:r>
      <w:r>
        <w:rPr>
          <w:rFonts w:ascii="Arial" w:hAnsi="Arial" w:cs="Arial"/>
        </w:rPr>
        <w:t>Travel</w:t>
      </w:r>
      <w:r w:rsidRPr="009D240D">
        <w:rPr>
          <w:rFonts w:ascii="Arial" w:hAnsi="Arial" w:cs="Arial"/>
        </w:rPr>
        <w:tab/>
      </w:r>
      <w:r w:rsidR="00E6343E">
        <w:rPr>
          <w:rFonts w:ascii="Arial" w:hAnsi="Arial" w:cs="Arial"/>
        </w:rPr>
        <w:t>71</w:t>
      </w:r>
    </w:p>
    <w:p w14:paraId="36333102" w14:textId="77777777" w:rsidR="00E25CB9" w:rsidRPr="009D240D" w:rsidRDefault="00E25CB9" w:rsidP="00A451D3">
      <w:pPr>
        <w:tabs>
          <w:tab w:val="left" w:leader="dot" w:pos="-1440"/>
          <w:tab w:val="center" w:pos="-1170"/>
          <w:tab w:val="left" w:pos="-720"/>
          <w:tab w:val="left" w:pos="0"/>
          <w:tab w:val="left" w:pos="331"/>
          <w:tab w:val="left" w:pos="360"/>
          <w:tab w:val="left" w:leader="dot" w:pos="7920"/>
        </w:tabs>
        <w:suppressAutoHyphens/>
        <w:spacing w:line="360" w:lineRule="auto"/>
        <w:rPr>
          <w:rFonts w:ascii="Arial" w:hAnsi="Arial" w:cs="Arial"/>
        </w:rPr>
      </w:pPr>
      <w:r w:rsidRPr="009D240D">
        <w:rPr>
          <w:rFonts w:ascii="Arial" w:hAnsi="Arial" w:cs="Arial"/>
          <w:b/>
          <w:u w:val="single"/>
        </w:rPr>
        <w:t>APPENDIX</w:t>
      </w:r>
    </w:p>
    <w:p w14:paraId="64EBE4CE" w14:textId="77777777" w:rsidR="00E25CB9" w:rsidRDefault="00E25CB9" w:rsidP="00A451D3">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sidRPr="009D240D">
        <w:rPr>
          <w:rFonts w:ascii="Arial" w:hAnsi="Arial" w:cs="Arial"/>
        </w:rPr>
        <w:tab/>
      </w:r>
      <w:r>
        <w:rPr>
          <w:rFonts w:ascii="Arial" w:hAnsi="Arial" w:cs="Arial"/>
        </w:rPr>
        <w:t>UAMS/</w:t>
      </w:r>
      <w:r w:rsidRPr="00017DC2">
        <w:rPr>
          <w:rFonts w:ascii="Arial" w:hAnsi="Arial" w:cs="Arial"/>
        </w:rPr>
        <w:t>VA/ACH Call FAQ</w:t>
      </w:r>
      <w:r w:rsidRPr="009D240D">
        <w:rPr>
          <w:rFonts w:ascii="Arial" w:hAnsi="Arial" w:cs="Arial"/>
        </w:rPr>
        <w:t xml:space="preserve"> </w:t>
      </w:r>
      <w:r w:rsidRPr="009D240D">
        <w:rPr>
          <w:rFonts w:ascii="Arial" w:hAnsi="Arial" w:cs="Arial"/>
        </w:rPr>
        <w:tab/>
      </w:r>
      <w:r w:rsidR="0021486A">
        <w:rPr>
          <w:rFonts w:ascii="Arial" w:hAnsi="Arial" w:cs="Arial"/>
        </w:rPr>
        <w:t>75</w:t>
      </w:r>
    </w:p>
    <w:p w14:paraId="48B58CD3" w14:textId="77777777" w:rsidR="002C0D1B" w:rsidRPr="00FA4659" w:rsidRDefault="00E25CB9" w:rsidP="00A451D3">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Pr>
          <w:rFonts w:ascii="Arial" w:hAnsi="Arial" w:cs="Arial"/>
        </w:rPr>
        <w:tab/>
      </w:r>
      <w:r w:rsidR="0021486A">
        <w:rPr>
          <w:rFonts w:ascii="Arial" w:hAnsi="Arial" w:cs="Arial"/>
        </w:rPr>
        <w:t>Block Diagram</w:t>
      </w:r>
      <w:r w:rsidR="00103434">
        <w:rPr>
          <w:rFonts w:ascii="Arial" w:hAnsi="Arial" w:cs="Arial"/>
        </w:rPr>
        <w:t xml:space="preserve"> </w:t>
      </w:r>
      <w:r w:rsidR="00E6343E" w:rsidRPr="009D240D">
        <w:rPr>
          <w:rFonts w:ascii="Arial" w:hAnsi="Arial" w:cs="Arial"/>
        </w:rPr>
        <w:tab/>
      </w:r>
      <w:r w:rsidR="00930947">
        <w:rPr>
          <w:rFonts w:ascii="Arial" w:hAnsi="Arial" w:cs="Arial"/>
        </w:rPr>
        <w:t>8</w:t>
      </w:r>
      <w:r w:rsidR="002C0D1B">
        <w:rPr>
          <w:rFonts w:ascii="Arial" w:hAnsi="Arial" w:cs="Arial"/>
        </w:rPr>
        <w:t>1</w:t>
      </w:r>
    </w:p>
    <w:p w14:paraId="77E85A42" w14:textId="77777777" w:rsidR="002C0D1B" w:rsidRDefault="002C0D1B" w:rsidP="00A451D3">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sidRPr="00FA4659">
        <w:rPr>
          <w:rFonts w:ascii="Arial" w:hAnsi="Arial" w:cs="Arial"/>
          <w:b/>
        </w:rPr>
        <w:tab/>
      </w:r>
      <w:r w:rsidRPr="00FA4659">
        <w:rPr>
          <w:rFonts w:ascii="Arial" w:hAnsi="Arial" w:cs="Arial"/>
        </w:rPr>
        <w:tab/>
        <w:t>Fourth-Year Electives</w:t>
      </w:r>
      <w:r w:rsidRPr="00FA4659">
        <w:rPr>
          <w:rFonts w:ascii="Arial" w:hAnsi="Arial" w:cs="Arial"/>
        </w:rPr>
        <w:tab/>
      </w:r>
      <w:r w:rsidR="00E6343E">
        <w:rPr>
          <w:rFonts w:ascii="Arial" w:hAnsi="Arial" w:cs="Arial"/>
        </w:rPr>
        <w:t>82</w:t>
      </w:r>
    </w:p>
    <w:p w14:paraId="27DB8D7D" w14:textId="77777777" w:rsidR="002C0D1B" w:rsidRDefault="002C0D1B" w:rsidP="00A451D3">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Pr>
          <w:rFonts w:ascii="Arial" w:hAnsi="Arial" w:cs="Arial"/>
        </w:rPr>
        <w:tab/>
      </w:r>
      <w:r w:rsidRPr="00FA4659">
        <w:rPr>
          <w:rFonts w:ascii="Arial" w:hAnsi="Arial" w:cs="Arial"/>
        </w:rPr>
        <w:t>Fourth-Year Electives</w:t>
      </w:r>
      <w:r>
        <w:rPr>
          <w:rFonts w:ascii="Arial" w:hAnsi="Arial" w:cs="Arial"/>
        </w:rPr>
        <w:t xml:space="preserve"> Description</w:t>
      </w:r>
      <w:r w:rsidRPr="00FA4659">
        <w:rPr>
          <w:rFonts w:ascii="Arial" w:hAnsi="Arial" w:cs="Arial"/>
        </w:rPr>
        <w:tab/>
      </w:r>
      <w:r w:rsidR="00E6343E">
        <w:rPr>
          <w:rFonts w:ascii="Arial" w:hAnsi="Arial" w:cs="Arial"/>
        </w:rPr>
        <w:t>8</w:t>
      </w:r>
      <w:r w:rsidR="007444DC">
        <w:rPr>
          <w:rFonts w:ascii="Arial" w:hAnsi="Arial" w:cs="Arial"/>
        </w:rPr>
        <w:t>3</w:t>
      </w:r>
    </w:p>
    <w:p w14:paraId="2CCFC376" w14:textId="77777777" w:rsidR="002C0D1B" w:rsidRPr="00FA4659" w:rsidRDefault="002C0D1B" w:rsidP="00A451D3">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Pr>
          <w:rFonts w:ascii="Arial" w:hAnsi="Arial" w:cs="Arial"/>
        </w:rPr>
        <w:tab/>
      </w:r>
      <w:r>
        <w:rPr>
          <w:rFonts w:ascii="Arial" w:hAnsi="Arial" w:cs="Arial"/>
        </w:rPr>
        <w:tab/>
        <w:t>Resident Academic Track</w:t>
      </w:r>
      <w:r w:rsidRPr="007D243D">
        <w:rPr>
          <w:rFonts w:ascii="Arial" w:hAnsi="Arial" w:cs="Arial"/>
        </w:rPr>
        <w:tab/>
      </w:r>
      <w:r w:rsidR="007444DC">
        <w:rPr>
          <w:rFonts w:ascii="Arial" w:hAnsi="Arial" w:cs="Arial"/>
        </w:rPr>
        <w:t>85</w:t>
      </w:r>
    </w:p>
    <w:p w14:paraId="398A518C" w14:textId="77777777" w:rsidR="00930947" w:rsidRPr="00FA4659" w:rsidRDefault="002C0D1B" w:rsidP="00A451D3">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Pr>
          <w:rFonts w:ascii="Arial" w:hAnsi="Arial" w:cs="Arial"/>
        </w:rPr>
        <w:tab/>
      </w:r>
      <w:r>
        <w:rPr>
          <w:rFonts w:ascii="Arial" w:hAnsi="Arial" w:cs="Arial"/>
        </w:rPr>
        <w:tab/>
      </w:r>
      <w:r w:rsidR="00930947" w:rsidRPr="00FA4659">
        <w:rPr>
          <w:rFonts w:ascii="Arial" w:hAnsi="Arial" w:cs="Arial"/>
        </w:rPr>
        <w:t>Rotation Descriptions</w:t>
      </w:r>
      <w:r w:rsidR="00930947" w:rsidRPr="00FA4659">
        <w:rPr>
          <w:rFonts w:ascii="Arial" w:hAnsi="Arial" w:cs="Arial"/>
        </w:rPr>
        <w:tab/>
      </w:r>
      <w:r w:rsidR="00930947">
        <w:rPr>
          <w:rFonts w:ascii="Arial" w:hAnsi="Arial" w:cs="Arial"/>
        </w:rPr>
        <w:t>8</w:t>
      </w:r>
      <w:r w:rsidR="00E6343E">
        <w:rPr>
          <w:rFonts w:ascii="Arial" w:hAnsi="Arial" w:cs="Arial"/>
        </w:rPr>
        <w:t>7</w:t>
      </w:r>
    </w:p>
    <w:p w14:paraId="0A672CDF" w14:textId="77777777" w:rsidR="00E25CB9" w:rsidRDefault="00930947" w:rsidP="00A451D3">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Pr>
          <w:rFonts w:ascii="Arial" w:hAnsi="Arial" w:cs="Arial"/>
        </w:rPr>
        <w:tab/>
      </w:r>
      <w:r w:rsidR="00E25CB9" w:rsidRPr="009D240D">
        <w:rPr>
          <w:rFonts w:ascii="Arial" w:hAnsi="Arial" w:cs="Arial"/>
        </w:rPr>
        <w:t>ACGME General Competencies</w:t>
      </w:r>
      <w:r w:rsidR="00E25CB9" w:rsidRPr="009D240D">
        <w:rPr>
          <w:rFonts w:ascii="Arial" w:hAnsi="Arial" w:cs="Arial"/>
        </w:rPr>
        <w:tab/>
      </w:r>
      <w:r w:rsidR="000A45A9">
        <w:rPr>
          <w:rFonts w:ascii="Arial" w:hAnsi="Arial" w:cs="Arial"/>
        </w:rPr>
        <w:t>1</w:t>
      </w:r>
      <w:r w:rsidR="00E6343E">
        <w:rPr>
          <w:rFonts w:ascii="Arial" w:hAnsi="Arial" w:cs="Arial"/>
        </w:rPr>
        <w:t>4</w:t>
      </w:r>
      <w:r w:rsidR="00A451D3">
        <w:rPr>
          <w:rFonts w:ascii="Arial" w:hAnsi="Arial" w:cs="Arial"/>
        </w:rPr>
        <w:t>0</w:t>
      </w:r>
    </w:p>
    <w:p w14:paraId="333125A7" w14:textId="77777777" w:rsidR="002C0D1B" w:rsidRDefault="00E25CB9" w:rsidP="00A451D3">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sidRPr="009D240D">
        <w:rPr>
          <w:rFonts w:ascii="Arial" w:hAnsi="Arial" w:cs="Arial"/>
        </w:rPr>
        <w:tab/>
      </w:r>
      <w:r w:rsidR="002C0D1B">
        <w:rPr>
          <w:rFonts w:ascii="Arial" w:hAnsi="Arial" w:cs="Arial"/>
        </w:rPr>
        <w:tab/>
        <w:t>ECT</w:t>
      </w:r>
      <w:r w:rsidR="00091B9D">
        <w:rPr>
          <w:rFonts w:ascii="Arial" w:hAnsi="Arial" w:cs="Arial"/>
        </w:rPr>
        <w:t xml:space="preserve"> Form</w:t>
      </w:r>
      <w:r w:rsidR="00E6343E">
        <w:rPr>
          <w:rFonts w:ascii="Arial" w:hAnsi="Arial" w:cs="Arial"/>
        </w:rPr>
        <w:t>s</w:t>
      </w:r>
      <w:r w:rsidR="002C0D1B" w:rsidRPr="009D240D">
        <w:rPr>
          <w:rFonts w:ascii="Arial" w:hAnsi="Arial" w:cs="Arial"/>
        </w:rPr>
        <w:tab/>
      </w:r>
      <w:r w:rsidR="002C0D1B">
        <w:rPr>
          <w:rFonts w:ascii="Arial" w:hAnsi="Arial" w:cs="Arial"/>
        </w:rPr>
        <w:t>14</w:t>
      </w:r>
      <w:r w:rsidR="00A451D3">
        <w:rPr>
          <w:rFonts w:ascii="Arial" w:hAnsi="Arial" w:cs="Arial"/>
        </w:rPr>
        <w:t>2</w:t>
      </w:r>
    </w:p>
    <w:p w14:paraId="7F7E4BCF" w14:textId="77777777" w:rsidR="002C0D1B" w:rsidRDefault="002C0D1B" w:rsidP="00A451D3">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Pr>
          <w:rFonts w:ascii="Arial" w:hAnsi="Arial" w:cs="Arial"/>
        </w:rPr>
        <w:tab/>
        <w:t>Request for Planned Sick Leave</w:t>
      </w:r>
      <w:r w:rsidRPr="009D240D">
        <w:rPr>
          <w:rFonts w:ascii="Arial" w:hAnsi="Arial" w:cs="Arial"/>
        </w:rPr>
        <w:t xml:space="preserve"> </w:t>
      </w:r>
      <w:r w:rsidR="00091B9D">
        <w:rPr>
          <w:rFonts w:ascii="Arial" w:hAnsi="Arial" w:cs="Arial"/>
        </w:rPr>
        <w:t>Form</w:t>
      </w:r>
      <w:r w:rsidRPr="009D240D">
        <w:rPr>
          <w:rFonts w:ascii="Arial" w:hAnsi="Arial" w:cs="Arial"/>
        </w:rPr>
        <w:tab/>
      </w:r>
      <w:r>
        <w:rPr>
          <w:rFonts w:ascii="Arial" w:hAnsi="Arial" w:cs="Arial"/>
        </w:rPr>
        <w:t>1</w:t>
      </w:r>
      <w:r w:rsidR="00A451D3">
        <w:rPr>
          <w:rFonts w:ascii="Arial" w:hAnsi="Arial" w:cs="Arial"/>
        </w:rPr>
        <w:t>4</w:t>
      </w:r>
      <w:r w:rsidR="007444DC">
        <w:rPr>
          <w:rFonts w:ascii="Arial" w:hAnsi="Arial" w:cs="Arial"/>
        </w:rPr>
        <w:t>5</w:t>
      </w:r>
    </w:p>
    <w:p w14:paraId="2B2F43BB" w14:textId="77777777" w:rsidR="002C0D1B" w:rsidRPr="009D240D" w:rsidRDefault="002C0D1B" w:rsidP="00A451D3">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Pr>
          <w:rFonts w:ascii="Arial" w:hAnsi="Arial" w:cs="Arial"/>
        </w:rPr>
        <w:tab/>
        <w:t>Request for Vacation and Education Leave</w:t>
      </w:r>
      <w:r w:rsidR="00091B9D">
        <w:rPr>
          <w:rFonts w:ascii="Arial" w:hAnsi="Arial" w:cs="Arial"/>
        </w:rPr>
        <w:t xml:space="preserve"> Form</w:t>
      </w:r>
      <w:r w:rsidRPr="009D240D">
        <w:rPr>
          <w:rFonts w:ascii="Arial" w:hAnsi="Arial" w:cs="Arial"/>
        </w:rPr>
        <w:tab/>
      </w:r>
      <w:r>
        <w:rPr>
          <w:rFonts w:ascii="Arial" w:hAnsi="Arial" w:cs="Arial"/>
        </w:rPr>
        <w:t>1</w:t>
      </w:r>
      <w:r w:rsidR="00A451D3">
        <w:rPr>
          <w:rFonts w:ascii="Arial" w:hAnsi="Arial" w:cs="Arial"/>
        </w:rPr>
        <w:t>4</w:t>
      </w:r>
      <w:r w:rsidR="007444DC">
        <w:rPr>
          <w:rFonts w:ascii="Arial" w:hAnsi="Arial" w:cs="Arial"/>
        </w:rPr>
        <w:t>6</w:t>
      </w:r>
    </w:p>
    <w:p w14:paraId="4F461667" w14:textId="77777777" w:rsidR="002C0D1B" w:rsidRPr="009D240D" w:rsidRDefault="002C0D1B" w:rsidP="00A451D3">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sidRPr="009D240D">
        <w:rPr>
          <w:rFonts w:ascii="Arial" w:hAnsi="Arial" w:cs="Arial"/>
        </w:rPr>
        <w:tab/>
      </w:r>
      <w:r w:rsidRPr="009D240D">
        <w:rPr>
          <w:rFonts w:ascii="Arial" w:hAnsi="Arial" w:cs="Arial"/>
        </w:rPr>
        <w:tab/>
        <w:t>Anonymous Ratings</w:t>
      </w:r>
      <w:r w:rsidR="00091B9D">
        <w:rPr>
          <w:rFonts w:ascii="Arial" w:hAnsi="Arial" w:cs="Arial"/>
        </w:rPr>
        <w:t xml:space="preserve"> Form</w:t>
      </w:r>
      <w:r w:rsidRPr="009D240D">
        <w:rPr>
          <w:rFonts w:ascii="Arial" w:hAnsi="Arial" w:cs="Arial"/>
        </w:rPr>
        <w:tab/>
      </w:r>
      <w:r>
        <w:rPr>
          <w:rFonts w:ascii="Arial" w:hAnsi="Arial" w:cs="Arial"/>
        </w:rPr>
        <w:t>14</w:t>
      </w:r>
      <w:r w:rsidR="007444DC">
        <w:rPr>
          <w:rFonts w:ascii="Arial" w:hAnsi="Arial" w:cs="Arial"/>
        </w:rPr>
        <w:t>7</w:t>
      </w:r>
    </w:p>
    <w:p w14:paraId="4ED65378" w14:textId="77777777" w:rsidR="002C0D1B" w:rsidRPr="009D240D" w:rsidRDefault="002C0D1B" w:rsidP="00A451D3">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sidRPr="009D240D">
        <w:rPr>
          <w:rFonts w:ascii="Arial" w:hAnsi="Arial" w:cs="Arial"/>
        </w:rPr>
        <w:tab/>
      </w:r>
      <w:r w:rsidRPr="009D240D">
        <w:rPr>
          <w:rFonts w:ascii="Arial" w:hAnsi="Arial" w:cs="Arial"/>
        </w:rPr>
        <w:tab/>
        <w:t xml:space="preserve">Semi-Annual Evaluation Form </w:t>
      </w:r>
      <w:r w:rsidRPr="009D240D">
        <w:rPr>
          <w:rFonts w:ascii="Arial" w:hAnsi="Arial" w:cs="Arial"/>
        </w:rPr>
        <w:tab/>
      </w:r>
      <w:r>
        <w:rPr>
          <w:rFonts w:ascii="Arial" w:hAnsi="Arial" w:cs="Arial"/>
        </w:rPr>
        <w:t>1</w:t>
      </w:r>
      <w:r w:rsidR="007444DC">
        <w:rPr>
          <w:rFonts w:ascii="Arial" w:hAnsi="Arial" w:cs="Arial"/>
        </w:rPr>
        <w:t>49</w:t>
      </w:r>
    </w:p>
    <w:p w14:paraId="0F4D0B92" w14:textId="77777777" w:rsidR="002C0D1B" w:rsidRDefault="002C0D1B" w:rsidP="00A451D3">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sidRPr="009D240D">
        <w:rPr>
          <w:rFonts w:ascii="Arial" w:hAnsi="Arial" w:cs="Arial"/>
        </w:rPr>
        <w:tab/>
      </w:r>
      <w:r w:rsidRPr="009D240D">
        <w:rPr>
          <w:rFonts w:ascii="Arial" w:hAnsi="Arial" w:cs="Arial"/>
        </w:rPr>
        <w:tab/>
        <w:t xml:space="preserve">Didactic Evaluation Form </w:t>
      </w:r>
      <w:r w:rsidRPr="009D240D">
        <w:rPr>
          <w:rFonts w:ascii="Arial" w:hAnsi="Arial" w:cs="Arial"/>
        </w:rPr>
        <w:tab/>
      </w:r>
      <w:r>
        <w:rPr>
          <w:rFonts w:ascii="Arial" w:hAnsi="Arial" w:cs="Arial"/>
        </w:rPr>
        <w:t>15</w:t>
      </w:r>
      <w:r w:rsidR="007444DC">
        <w:rPr>
          <w:rFonts w:ascii="Arial" w:hAnsi="Arial" w:cs="Arial"/>
        </w:rPr>
        <w:t>1</w:t>
      </w:r>
    </w:p>
    <w:p w14:paraId="19C1A5E0" w14:textId="77777777" w:rsidR="002C0D1B" w:rsidRDefault="002C0D1B" w:rsidP="00A451D3">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Pr>
          <w:rFonts w:ascii="Arial" w:hAnsi="Arial" w:cs="Arial"/>
        </w:rPr>
        <w:tab/>
        <w:t>360 Multi Rater</w:t>
      </w:r>
      <w:r w:rsidRPr="009D240D">
        <w:rPr>
          <w:rFonts w:ascii="Arial" w:hAnsi="Arial" w:cs="Arial"/>
        </w:rPr>
        <w:t xml:space="preserve"> Evaluation Form </w:t>
      </w:r>
      <w:r w:rsidRPr="009D240D">
        <w:rPr>
          <w:rFonts w:ascii="Arial" w:hAnsi="Arial" w:cs="Arial"/>
        </w:rPr>
        <w:tab/>
      </w:r>
      <w:r>
        <w:rPr>
          <w:rFonts w:ascii="Arial" w:hAnsi="Arial" w:cs="Arial"/>
        </w:rPr>
        <w:t>15</w:t>
      </w:r>
      <w:r w:rsidR="007444DC">
        <w:rPr>
          <w:rFonts w:ascii="Arial" w:hAnsi="Arial" w:cs="Arial"/>
        </w:rPr>
        <w:t>2</w:t>
      </w:r>
    </w:p>
    <w:p w14:paraId="350540F1" w14:textId="77777777" w:rsidR="002C0D1B" w:rsidRDefault="002C0D1B" w:rsidP="00A451D3">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Pr>
          <w:rFonts w:ascii="Arial" w:hAnsi="Arial" w:cs="Arial"/>
        </w:rPr>
        <w:tab/>
        <w:t>ACGME Clinical Skills Verification</w:t>
      </w:r>
      <w:r w:rsidRPr="009D240D">
        <w:rPr>
          <w:rFonts w:ascii="Arial" w:hAnsi="Arial" w:cs="Arial"/>
        </w:rPr>
        <w:t xml:space="preserve"> Form </w:t>
      </w:r>
      <w:r w:rsidRPr="009D240D">
        <w:rPr>
          <w:rFonts w:ascii="Arial" w:hAnsi="Arial" w:cs="Arial"/>
        </w:rPr>
        <w:tab/>
      </w:r>
      <w:r>
        <w:rPr>
          <w:rFonts w:ascii="Arial" w:hAnsi="Arial" w:cs="Arial"/>
        </w:rPr>
        <w:t>1</w:t>
      </w:r>
      <w:r w:rsidR="007444DC">
        <w:rPr>
          <w:rFonts w:ascii="Arial" w:hAnsi="Arial" w:cs="Arial"/>
        </w:rPr>
        <w:t>54</w:t>
      </w:r>
    </w:p>
    <w:p w14:paraId="25992ABB" w14:textId="77777777" w:rsidR="00A451D3" w:rsidRDefault="002C0D1B" w:rsidP="00A451D3">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Pr>
          <w:rFonts w:ascii="Arial" w:hAnsi="Arial" w:cs="Arial"/>
        </w:rPr>
        <w:tab/>
      </w:r>
      <w:r w:rsidRPr="00801F6D">
        <w:rPr>
          <w:rFonts w:ascii="Arial" w:hAnsi="Arial" w:cs="Arial"/>
          <w:szCs w:val="24"/>
        </w:rPr>
        <w:t xml:space="preserve">External </w:t>
      </w:r>
      <w:r>
        <w:rPr>
          <w:rFonts w:ascii="Arial" w:hAnsi="Arial" w:cs="Arial"/>
          <w:szCs w:val="24"/>
        </w:rPr>
        <w:t xml:space="preserve">Moonlighting </w:t>
      </w:r>
      <w:r w:rsidR="00E6343E">
        <w:rPr>
          <w:rFonts w:ascii="Arial" w:hAnsi="Arial" w:cs="Arial"/>
          <w:szCs w:val="24"/>
        </w:rPr>
        <w:t xml:space="preserve">GME Policy &amp; </w:t>
      </w:r>
      <w:r>
        <w:rPr>
          <w:rFonts w:ascii="Arial" w:hAnsi="Arial" w:cs="Arial"/>
          <w:szCs w:val="24"/>
        </w:rPr>
        <w:t>Form</w:t>
      </w:r>
      <w:r w:rsidR="00E6343E">
        <w:rPr>
          <w:rFonts w:ascii="Arial" w:hAnsi="Arial" w:cs="Arial"/>
          <w:szCs w:val="24"/>
        </w:rPr>
        <w:t xml:space="preserve">s </w:t>
      </w:r>
      <w:r>
        <w:rPr>
          <w:rFonts w:ascii="Arial" w:hAnsi="Arial" w:cs="Arial"/>
          <w:szCs w:val="24"/>
        </w:rPr>
        <w:t>……………………………….1</w:t>
      </w:r>
      <w:r w:rsidR="007444DC">
        <w:rPr>
          <w:rFonts w:ascii="Arial" w:hAnsi="Arial" w:cs="Arial"/>
          <w:szCs w:val="24"/>
        </w:rPr>
        <w:t>56</w:t>
      </w:r>
    </w:p>
    <w:p w14:paraId="0008FEDC" w14:textId="77777777" w:rsidR="00E25CB9" w:rsidRPr="00A451D3" w:rsidRDefault="00A451D3" w:rsidP="00A451D3">
      <w:pPr>
        <w:tabs>
          <w:tab w:val="left" w:pos="-1440"/>
          <w:tab w:val="center" w:pos="-1170"/>
          <w:tab w:val="left" w:pos="-720"/>
          <w:tab w:val="left" w:pos="0"/>
          <w:tab w:val="left" w:pos="331"/>
          <w:tab w:val="left" w:pos="360"/>
          <w:tab w:val="left" w:leader="dot" w:pos="7920"/>
        </w:tabs>
        <w:suppressAutoHyphens/>
        <w:spacing w:before="30" w:after="30" w:line="360" w:lineRule="auto"/>
        <w:rPr>
          <w:rFonts w:ascii="Arial" w:hAnsi="Arial" w:cs="Arial"/>
        </w:rPr>
      </w:pPr>
      <w:r>
        <w:rPr>
          <w:rFonts w:ascii="Arial" w:hAnsi="Arial" w:cs="Arial"/>
        </w:rPr>
        <w:tab/>
      </w:r>
      <w:r w:rsidRPr="009D240D">
        <w:rPr>
          <w:rFonts w:ascii="Arial" w:hAnsi="Arial" w:cs="Arial"/>
        </w:rPr>
        <w:t xml:space="preserve">ACGME </w:t>
      </w:r>
      <w:r>
        <w:rPr>
          <w:rFonts w:ascii="Arial" w:hAnsi="Arial" w:cs="Arial"/>
        </w:rPr>
        <w:t>Milestones</w:t>
      </w:r>
      <w:r w:rsidRPr="009D240D">
        <w:rPr>
          <w:rFonts w:ascii="Arial" w:hAnsi="Arial" w:cs="Arial"/>
        </w:rPr>
        <w:tab/>
      </w:r>
      <w:r>
        <w:rPr>
          <w:rFonts w:ascii="Arial" w:hAnsi="Arial" w:cs="Arial"/>
        </w:rPr>
        <w:t>1</w:t>
      </w:r>
      <w:r w:rsidR="007444DC">
        <w:rPr>
          <w:rFonts w:ascii="Arial" w:hAnsi="Arial" w:cs="Arial"/>
        </w:rPr>
        <w:t>60</w:t>
      </w:r>
      <w:r>
        <w:rPr>
          <w:rFonts w:ascii="Arial" w:hAnsi="Arial" w:cs="Arial"/>
        </w:rPr>
        <w:t xml:space="preserve"> </w:t>
      </w:r>
      <w:r w:rsidRPr="009D240D">
        <w:rPr>
          <w:rFonts w:ascii="Arial" w:hAnsi="Arial" w:cs="Arial"/>
        </w:rPr>
        <w:tab/>
      </w:r>
    </w:p>
    <w:p w14:paraId="7425F6DD" w14:textId="77777777" w:rsidR="00E25CB9" w:rsidRDefault="00E25CB9" w:rsidP="00E25CB9"/>
    <w:p w14:paraId="6F7C7E49" w14:textId="77777777" w:rsidR="00E25CB9" w:rsidRDefault="00E25CB9" w:rsidP="00E25CB9"/>
    <w:p w14:paraId="1605A3B1" w14:textId="77777777" w:rsidR="00E25CB9" w:rsidRDefault="00E25CB9" w:rsidP="00E25CB9">
      <w:pPr>
        <w:jc w:val="center"/>
      </w:pPr>
    </w:p>
    <w:p w14:paraId="716589CD" w14:textId="77777777" w:rsidR="00E25CB9" w:rsidRPr="007E0FA5" w:rsidRDefault="00E25CB9" w:rsidP="00E25CB9">
      <w:pPr>
        <w:jc w:val="center"/>
        <w:rPr>
          <w:rFonts w:ascii="Arial" w:hAnsi="Arial" w:cs="Arial"/>
          <w:b/>
          <w:sz w:val="120"/>
        </w:rPr>
      </w:pPr>
      <w:r w:rsidRPr="0084605F">
        <w:rPr>
          <w:rFonts w:ascii="Arial" w:hAnsi="Arial" w:cs="Arial"/>
          <w:b/>
          <w:noProof/>
          <w:sz w:val="120"/>
        </w:rPr>
        <w:lastRenderedPageBreak/>
        <w:drawing>
          <wp:inline distT="0" distB="0" distL="0" distR="0" wp14:anchorId="1AE905C1" wp14:editId="788E748F">
            <wp:extent cx="5943600" cy="4448175"/>
            <wp:effectExtent l="0" t="0" r="0" b="9525"/>
            <wp:docPr id="4" name="Picture 4" descr="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48175"/>
                    </a:xfrm>
                    <a:prstGeom prst="rect">
                      <a:avLst/>
                    </a:prstGeom>
                    <a:noFill/>
                    <a:ln>
                      <a:noFill/>
                    </a:ln>
                  </pic:spPr>
                </pic:pic>
              </a:graphicData>
            </a:graphic>
          </wp:inline>
        </w:drawing>
      </w:r>
    </w:p>
    <w:p w14:paraId="5F6468C5" w14:textId="77777777" w:rsidR="00E25CB9" w:rsidRPr="007E0FA5" w:rsidRDefault="00E25CB9" w:rsidP="00E25CB9">
      <w:pPr>
        <w:jc w:val="center"/>
        <w:rPr>
          <w:rFonts w:ascii="Arial" w:hAnsi="Arial" w:cs="Arial"/>
          <w:b/>
          <w:sz w:val="120"/>
        </w:rPr>
      </w:pPr>
    </w:p>
    <w:p w14:paraId="2A142B9A" w14:textId="77777777" w:rsidR="00E25CB9" w:rsidRPr="007E0FA5" w:rsidRDefault="00E25CB9" w:rsidP="00E25CB9">
      <w:pPr>
        <w:jc w:val="center"/>
        <w:rPr>
          <w:rFonts w:ascii="Arial" w:hAnsi="Arial" w:cs="Arial"/>
          <w:b/>
          <w:sz w:val="120"/>
        </w:rPr>
      </w:pPr>
      <w:r w:rsidRPr="007E0FA5">
        <w:rPr>
          <w:rFonts w:ascii="Arial" w:hAnsi="Arial" w:cs="Arial"/>
          <w:b/>
          <w:sz w:val="120"/>
        </w:rPr>
        <w:t>INTRODUCTION</w:t>
      </w:r>
    </w:p>
    <w:p w14:paraId="62D98B36" w14:textId="77777777" w:rsidR="00E25CB9" w:rsidRDefault="00E25CB9" w:rsidP="00E25CB9">
      <w:pPr>
        <w:jc w:val="center"/>
        <w:sectPr w:rsidR="00E25CB9" w:rsidSect="00CC6E4B">
          <w:footerReference w:type="even" r:id="rId11"/>
          <w:footerReference w:type="default" r:id="rId12"/>
          <w:endnotePr>
            <w:numFmt w:val="decimal"/>
          </w:endnotePr>
          <w:pgSz w:w="12240" w:h="15840" w:code="1"/>
          <w:pgMar w:top="1440" w:right="1440" w:bottom="950" w:left="1440" w:header="0" w:footer="0" w:gutter="0"/>
          <w:pgNumType w:start="1"/>
          <w:cols w:space="720"/>
          <w:noEndnote/>
          <w:titlePg/>
          <w:docGrid w:linePitch="326"/>
        </w:sectPr>
      </w:pPr>
    </w:p>
    <w:p w14:paraId="4EBE6F68" w14:textId="77777777" w:rsidR="00E25CB9" w:rsidRPr="00717B46" w:rsidRDefault="00717B46" w:rsidP="00717B46">
      <w:pPr>
        <w:tabs>
          <w:tab w:val="left" w:pos="2674"/>
          <w:tab w:val="center" w:pos="4725"/>
        </w:tabs>
        <w:spacing w:before="240" w:after="240" w:line="240" w:lineRule="auto"/>
        <w:rPr>
          <w:rFonts w:ascii="Arial" w:hAnsi="Arial" w:cs="Arial"/>
          <w:sz w:val="22"/>
          <w:szCs w:val="22"/>
          <w:u w:val="single"/>
        </w:rPr>
      </w:pPr>
      <w:r w:rsidRPr="00717B46">
        <w:rPr>
          <w:rFonts w:ascii="Arial" w:hAnsi="Arial" w:cs="Arial"/>
          <w:sz w:val="22"/>
          <w:szCs w:val="22"/>
        </w:rPr>
        <w:lastRenderedPageBreak/>
        <w:tab/>
      </w:r>
      <w:r w:rsidRPr="00717B46">
        <w:rPr>
          <w:rFonts w:ascii="Arial" w:hAnsi="Arial" w:cs="Arial"/>
          <w:sz w:val="22"/>
          <w:szCs w:val="22"/>
        </w:rPr>
        <w:tab/>
      </w:r>
      <w:r w:rsidR="00E25CB9" w:rsidRPr="00717B46">
        <w:rPr>
          <w:rFonts w:ascii="Arial" w:hAnsi="Arial" w:cs="Arial"/>
          <w:sz w:val="22"/>
          <w:szCs w:val="22"/>
          <w:u w:val="single"/>
        </w:rPr>
        <w:t>PROGRAM GOALS AND PHILOSOPHY</w:t>
      </w:r>
      <w:r w:rsidR="00E25CB9" w:rsidRPr="00717B46">
        <w:rPr>
          <w:rFonts w:ascii="Arial" w:hAnsi="Arial" w:cs="Arial"/>
          <w:sz w:val="22"/>
          <w:szCs w:val="22"/>
          <w:u w:val="single"/>
        </w:rPr>
        <w:fldChar w:fldCharType="begin"/>
      </w:r>
      <w:r w:rsidR="00E25CB9" w:rsidRPr="00717B46">
        <w:rPr>
          <w:rFonts w:ascii="Arial" w:hAnsi="Arial" w:cs="Arial"/>
          <w:sz w:val="22"/>
          <w:szCs w:val="22"/>
          <w:u w:val="single"/>
        </w:rPr>
        <w:instrText xml:space="preserve">PRIVATE </w:instrText>
      </w:r>
      <w:r w:rsidR="00E25CB9" w:rsidRPr="00717B46">
        <w:rPr>
          <w:rFonts w:ascii="Arial" w:hAnsi="Arial" w:cs="Arial"/>
          <w:sz w:val="22"/>
          <w:szCs w:val="22"/>
          <w:u w:val="single"/>
        </w:rPr>
        <w:fldChar w:fldCharType="end"/>
      </w:r>
    </w:p>
    <w:p w14:paraId="7AC4CBFC" w14:textId="77777777" w:rsidR="00E25CB9" w:rsidRPr="000E3A7A" w:rsidRDefault="00E25CB9" w:rsidP="00E25CB9">
      <w:pPr>
        <w:tabs>
          <w:tab w:val="left" w:pos="-720"/>
        </w:tabs>
        <w:suppressAutoHyphens/>
        <w:rPr>
          <w:rFonts w:ascii="Arial" w:hAnsi="Arial" w:cs="Arial"/>
          <w:sz w:val="22"/>
          <w:szCs w:val="22"/>
        </w:rPr>
      </w:pPr>
      <w:r w:rsidRPr="000E3A7A">
        <w:rPr>
          <w:rFonts w:ascii="Arial" w:hAnsi="Arial" w:cs="Arial"/>
          <w:sz w:val="22"/>
          <w:szCs w:val="22"/>
        </w:rPr>
        <w:t>The primary goal of the Psychiatry Residency Education Program of the University of Arkansas for Medical Sciences (UAMS) is to educate physicians to become specialists in psychiatry who will meet the varying needs of the citizens of the State of Arkansas.  Encompassed within this goal is the strongly held belief that psychiatry is a medical specialty; psychiatrists are physicians first and, second, experts in mental and emotional disorders.</w:t>
      </w:r>
    </w:p>
    <w:p w14:paraId="6AD26F44" w14:textId="77777777" w:rsidR="00E25CB9" w:rsidRPr="000E3A7A" w:rsidRDefault="00E25CB9" w:rsidP="00E25CB9">
      <w:pPr>
        <w:tabs>
          <w:tab w:val="left" w:pos="-720"/>
        </w:tabs>
        <w:suppressAutoHyphens/>
        <w:rPr>
          <w:rFonts w:ascii="Arial" w:hAnsi="Arial" w:cs="Arial"/>
          <w:sz w:val="22"/>
          <w:szCs w:val="22"/>
        </w:rPr>
      </w:pPr>
      <w:r w:rsidRPr="000E3A7A">
        <w:rPr>
          <w:rFonts w:ascii="Arial" w:hAnsi="Arial" w:cs="Arial"/>
          <w:sz w:val="22"/>
          <w:szCs w:val="22"/>
        </w:rPr>
        <w:t xml:space="preserve">This philosophical principle is implemented by the selection of residents who have exhibited competence in general medicine and who remain enthusiastic about their primary identity as physicians.  All aspects of the educational program maintain the orientation that, as a physician/psychiatrist, one accepts the responsibility (with appropriate referral and consultation) of the diagnosis and treatment of patients from the bioscientific perspective as well as </w:t>
      </w:r>
      <w:proofErr w:type="gramStart"/>
      <w:r w:rsidRPr="000E3A7A">
        <w:rPr>
          <w:rFonts w:ascii="Arial" w:hAnsi="Arial" w:cs="Arial"/>
          <w:sz w:val="22"/>
          <w:szCs w:val="22"/>
        </w:rPr>
        <w:t>in regard to</w:t>
      </w:r>
      <w:proofErr w:type="gramEnd"/>
      <w:r w:rsidRPr="000E3A7A">
        <w:rPr>
          <w:rFonts w:ascii="Arial" w:hAnsi="Arial" w:cs="Arial"/>
          <w:sz w:val="22"/>
          <w:szCs w:val="22"/>
        </w:rPr>
        <w:t xml:space="preserve"> their psychosocial needs.</w:t>
      </w:r>
    </w:p>
    <w:p w14:paraId="26037320" w14:textId="77777777" w:rsidR="00E25CB9" w:rsidRPr="000E3A7A" w:rsidRDefault="00E25CB9" w:rsidP="00E25CB9">
      <w:pPr>
        <w:tabs>
          <w:tab w:val="left" w:pos="-720"/>
        </w:tabs>
        <w:suppressAutoHyphens/>
        <w:rPr>
          <w:rFonts w:ascii="Arial" w:hAnsi="Arial" w:cs="Arial"/>
          <w:sz w:val="22"/>
          <w:szCs w:val="22"/>
        </w:rPr>
      </w:pPr>
      <w:r w:rsidRPr="000E3A7A">
        <w:rPr>
          <w:rFonts w:ascii="Arial" w:hAnsi="Arial" w:cs="Arial"/>
          <w:sz w:val="22"/>
          <w:szCs w:val="22"/>
        </w:rPr>
        <w:t>Consistent with the overall goal and philosophical orientation of the program is the need to provide specific educational experiences to residents who will have varying roles in the field of psychiatry.  Among these roles are academic psychiatrist, public sector psychiatrist, and private practice psychiatrist.</w:t>
      </w:r>
    </w:p>
    <w:p w14:paraId="6D6449FF" w14:textId="77777777" w:rsidR="00E25CB9" w:rsidRPr="000E3A7A" w:rsidRDefault="00E25CB9" w:rsidP="003A53B6">
      <w:pPr>
        <w:tabs>
          <w:tab w:val="center" w:pos="4680"/>
        </w:tabs>
        <w:suppressAutoHyphens/>
        <w:spacing w:before="240" w:after="240" w:line="240" w:lineRule="auto"/>
        <w:rPr>
          <w:rFonts w:ascii="Arial" w:hAnsi="Arial" w:cs="Arial"/>
          <w:sz w:val="22"/>
          <w:szCs w:val="22"/>
        </w:rPr>
      </w:pPr>
      <w:r w:rsidRPr="000E3A7A">
        <w:rPr>
          <w:rFonts w:ascii="Arial" w:hAnsi="Arial" w:cs="Arial"/>
          <w:sz w:val="22"/>
          <w:szCs w:val="22"/>
        </w:rPr>
        <w:tab/>
      </w:r>
      <w:r w:rsidRPr="000E3A7A">
        <w:rPr>
          <w:rFonts w:ascii="Arial" w:hAnsi="Arial" w:cs="Arial"/>
          <w:sz w:val="22"/>
          <w:szCs w:val="22"/>
          <w:u w:val="single"/>
        </w:rPr>
        <w:t>OBJECTIVES AND CRITERIA FOR GRADUATION</w:t>
      </w:r>
    </w:p>
    <w:p w14:paraId="3B779E65" w14:textId="77777777" w:rsidR="00E25CB9" w:rsidRPr="000E3A7A" w:rsidRDefault="00E25CB9" w:rsidP="00E25CB9">
      <w:pPr>
        <w:tabs>
          <w:tab w:val="left" w:pos="-720"/>
        </w:tabs>
        <w:suppressAutoHyphens/>
        <w:rPr>
          <w:rFonts w:ascii="Arial" w:hAnsi="Arial" w:cs="Arial"/>
          <w:sz w:val="22"/>
          <w:szCs w:val="22"/>
        </w:rPr>
      </w:pPr>
      <w:r w:rsidRPr="000E3A7A">
        <w:rPr>
          <w:rFonts w:ascii="Arial" w:hAnsi="Arial" w:cs="Arial"/>
          <w:sz w:val="22"/>
          <w:szCs w:val="22"/>
        </w:rPr>
        <w:t>Criteria for graduation include successful completion of objectives set forth in all essential teaching rotations in the Psychiatry Residency Manual.  Residents must</w:t>
      </w:r>
      <w:r>
        <w:rPr>
          <w:rFonts w:ascii="Arial" w:hAnsi="Arial" w:cs="Arial"/>
          <w:sz w:val="22"/>
          <w:szCs w:val="22"/>
        </w:rPr>
        <w:t xml:space="preserve"> </w:t>
      </w:r>
      <w:r w:rsidRPr="000E3A7A">
        <w:rPr>
          <w:rFonts w:ascii="Arial" w:hAnsi="Arial" w:cs="Arial"/>
          <w:sz w:val="22"/>
          <w:szCs w:val="22"/>
        </w:rPr>
        <w:t xml:space="preserve">successfully complete all residency assignments for the </w:t>
      </w:r>
      <w:r>
        <w:rPr>
          <w:rFonts w:ascii="Arial" w:hAnsi="Arial" w:cs="Arial"/>
          <w:sz w:val="22"/>
          <w:szCs w:val="22"/>
        </w:rPr>
        <w:t xml:space="preserve">prescribed 48 months of education as </w:t>
      </w:r>
      <w:r w:rsidRPr="000E3A7A">
        <w:rPr>
          <w:rFonts w:ascii="Arial" w:hAnsi="Arial" w:cs="Arial"/>
          <w:sz w:val="22"/>
          <w:szCs w:val="22"/>
        </w:rPr>
        <w:t>dictated by the Residency Review Committee for Psychiatry.  Residents must satisfactorily demonstrate competency as defined by the ACGME and measured by the residency.  This includes any mechanism for measuring competencies, 360° evaluations or any other mea</w:t>
      </w:r>
      <w:r>
        <w:rPr>
          <w:rFonts w:ascii="Arial" w:hAnsi="Arial" w:cs="Arial"/>
          <w:sz w:val="22"/>
          <w:szCs w:val="22"/>
        </w:rPr>
        <w:t>ns that the residency uses for evaluation</w:t>
      </w:r>
      <w:r w:rsidRPr="000E3A7A">
        <w:rPr>
          <w:rFonts w:ascii="Arial" w:hAnsi="Arial" w:cs="Arial"/>
          <w:sz w:val="22"/>
          <w:szCs w:val="22"/>
        </w:rPr>
        <w:t xml:space="preserve"> purposes.</w:t>
      </w:r>
    </w:p>
    <w:p w14:paraId="77044BC0" w14:textId="77777777" w:rsidR="00E25CB9" w:rsidRPr="000E3A7A" w:rsidRDefault="00E25CB9" w:rsidP="00E25CB9">
      <w:pPr>
        <w:tabs>
          <w:tab w:val="left" w:pos="-720"/>
        </w:tabs>
        <w:suppressAutoHyphens/>
        <w:rPr>
          <w:rFonts w:ascii="Arial" w:hAnsi="Arial" w:cs="Arial"/>
          <w:sz w:val="22"/>
          <w:szCs w:val="22"/>
        </w:rPr>
      </w:pPr>
      <w:r w:rsidRPr="000E3A7A">
        <w:rPr>
          <w:rFonts w:ascii="Arial" w:hAnsi="Arial" w:cs="Arial"/>
          <w:sz w:val="22"/>
          <w:szCs w:val="22"/>
        </w:rPr>
        <w:t>The training objectives for graduation are reached when a resident is viewed as a solid clinician, able to use current literature, and able to negotiate a general psychiatric practice.  This includes demonstrated competency in the ACGME competency areas. The faculty on the Residency Education Committee (REC), the residency director, and the Chairman determine resident promotions.</w:t>
      </w:r>
    </w:p>
    <w:p w14:paraId="7ADAF464" w14:textId="77777777" w:rsidR="00E25CB9" w:rsidRPr="004F1BA7" w:rsidRDefault="00E25CB9" w:rsidP="003A53B6">
      <w:pPr>
        <w:tabs>
          <w:tab w:val="center" w:pos="4680"/>
        </w:tabs>
        <w:suppressAutoHyphens/>
        <w:spacing w:before="240" w:after="240" w:line="240" w:lineRule="auto"/>
        <w:jc w:val="center"/>
        <w:rPr>
          <w:rFonts w:ascii="Arial" w:hAnsi="Arial" w:cs="Arial"/>
          <w:sz w:val="22"/>
          <w:szCs w:val="22"/>
        </w:rPr>
      </w:pPr>
      <w:r>
        <w:rPr>
          <w:rFonts w:ascii="Arial" w:hAnsi="Arial" w:cs="Arial"/>
          <w:sz w:val="22"/>
          <w:szCs w:val="22"/>
          <w:u w:val="single"/>
        </w:rPr>
        <w:t>S</w:t>
      </w:r>
      <w:r w:rsidRPr="004F1BA7">
        <w:rPr>
          <w:rFonts w:ascii="Arial" w:hAnsi="Arial" w:cs="Arial"/>
          <w:sz w:val="22"/>
          <w:szCs w:val="22"/>
          <w:u w:val="single"/>
        </w:rPr>
        <w:t>UMMARY OF THE CLINICAL TRAINING PROGRAM</w:t>
      </w:r>
    </w:p>
    <w:p w14:paraId="3CDE930B" w14:textId="77777777" w:rsidR="00E25CB9" w:rsidRPr="004F1BA7" w:rsidRDefault="00E25CB9" w:rsidP="00E25CB9">
      <w:pPr>
        <w:tabs>
          <w:tab w:val="left" w:pos="-720"/>
        </w:tabs>
        <w:suppressAutoHyphens/>
        <w:rPr>
          <w:rFonts w:ascii="Arial" w:hAnsi="Arial" w:cs="Arial"/>
          <w:sz w:val="22"/>
          <w:szCs w:val="22"/>
        </w:rPr>
      </w:pPr>
      <w:r w:rsidRPr="004F1BA7">
        <w:rPr>
          <w:rFonts w:ascii="Arial" w:hAnsi="Arial" w:cs="Arial"/>
          <w:sz w:val="22"/>
          <w:szCs w:val="22"/>
        </w:rPr>
        <w:t>The clinical training program progresses in a stepwise fashion.  Each year's clinical experience demands mastery of the previous year.  The various clinics and hospitals are complementary in nature, allowing a broad range of treatment modalities and diverse patient problems.</w:t>
      </w:r>
    </w:p>
    <w:p w14:paraId="41BBEA6F" w14:textId="77777777" w:rsidR="00E25CB9" w:rsidRPr="004F1BA7" w:rsidRDefault="00E25CB9" w:rsidP="005F2773">
      <w:pPr>
        <w:tabs>
          <w:tab w:val="left" w:pos="-1440"/>
          <w:tab w:val="left" w:pos="-720"/>
          <w:tab w:val="left" w:pos="0"/>
          <w:tab w:val="left" w:pos="1326"/>
        </w:tabs>
        <w:suppressAutoHyphens/>
        <w:spacing w:after="0"/>
        <w:ind w:left="1326" w:hanging="1326"/>
        <w:rPr>
          <w:rFonts w:ascii="Arial" w:hAnsi="Arial" w:cs="Arial"/>
          <w:sz w:val="22"/>
          <w:szCs w:val="22"/>
        </w:rPr>
      </w:pPr>
      <w:r w:rsidRPr="005F2773">
        <w:rPr>
          <w:rFonts w:ascii="Arial" w:hAnsi="Arial" w:cs="Arial"/>
          <w:b/>
          <w:sz w:val="22"/>
          <w:szCs w:val="22"/>
        </w:rPr>
        <w:t>FIRST</w:t>
      </w:r>
      <w:r w:rsidRPr="004F1BA7">
        <w:rPr>
          <w:rFonts w:ascii="Arial" w:hAnsi="Arial" w:cs="Arial"/>
          <w:sz w:val="22"/>
          <w:szCs w:val="22"/>
        </w:rPr>
        <w:tab/>
        <w:t>(Internship) Clinical experiences consist of four months of primary care,</w:t>
      </w:r>
    </w:p>
    <w:p w14:paraId="611D6B34" w14:textId="77777777" w:rsidR="00E25CB9" w:rsidRPr="004F1BA7" w:rsidRDefault="00E25CB9" w:rsidP="005F2773">
      <w:pPr>
        <w:tabs>
          <w:tab w:val="left" w:pos="-1440"/>
          <w:tab w:val="left" w:pos="-720"/>
          <w:tab w:val="left" w:pos="0"/>
          <w:tab w:val="left" w:pos="1326"/>
        </w:tabs>
        <w:suppressAutoHyphens/>
        <w:spacing w:after="0"/>
        <w:rPr>
          <w:rFonts w:ascii="Arial" w:hAnsi="Arial" w:cs="Arial"/>
          <w:sz w:val="22"/>
          <w:szCs w:val="22"/>
        </w:rPr>
      </w:pPr>
      <w:r w:rsidRPr="004F1BA7">
        <w:rPr>
          <w:rFonts w:ascii="Arial" w:hAnsi="Arial" w:cs="Arial"/>
          <w:b/>
          <w:sz w:val="22"/>
          <w:szCs w:val="22"/>
          <w:u w:val="single"/>
        </w:rPr>
        <w:t>YEAR</w:t>
      </w:r>
      <w:r w:rsidRPr="004F1BA7">
        <w:rPr>
          <w:rFonts w:ascii="Arial" w:hAnsi="Arial" w:cs="Arial"/>
          <w:sz w:val="22"/>
          <w:szCs w:val="22"/>
        </w:rPr>
        <w:tab/>
        <w:t>two months of neurology, and six months of inpatient psychiatry.</w:t>
      </w:r>
    </w:p>
    <w:p w14:paraId="40A6A3A6" w14:textId="77777777" w:rsidR="005F2773" w:rsidRDefault="005F2773" w:rsidP="005F2773">
      <w:pPr>
        <w:tabs>
          <w:tab w:val="left" w:pos="-1440"/>
          <w:tab w:val="left" w:pos="-720"/>
          <w:tab w:val="left" w:pos="0"/>
          <w:tab w:val="left" w:pos="1326"/>
        </w:tabs>
        <w:suppressAutoHyphens/>
        <w:spacing w:after="0" w:line="240" w:lineRule="auto"/>
        <w:ind w:left="1326" w:hanging="1326"/>
        <w:rPr>
          <w:rFonts w:ascii="Arial" w:hAnsi="Arial" w:cs="Arial"/>
          <w:b/>
          <w:sz w:val="22"/>
          <w:szCs w:val="22"/>
          <w:u w:val="single"/>
        </w:rPr>
      </w:pPr>
    </w:p>
    <w:p w14:paraId="53E0F783" w14:textId="77777777" w:rsidR="00E25CB9" w:rsidRDefault="00E25CB9" w:rsidP="005F2773">
      <w:pPr>
        <w:tabs>
          <w:tab w:val="left" w:pos="-1440"/>
          <w:tab w:val="left" w:pos="-720"/>
          <w:tab w:val="left" w:pos="0"/>
          <w:tab w:val="left" w:pos="1326"/>
        </w:tabs>
        <w:suppressAutoHyphens/>
        <w:spacing w:after="0" w:line="240" w:lineRule="auto"/>
        <w:ind w:left="1326" w:hanging="1326"/>
        <w:rPr>
          <w:rFonts w:ascii="Arial" w:hAnsi="Arial" w:cs="Arial"/>
          <w:sz w:val="22"/>
          <w:szCs w:val="22"/>
        </w:rPr>
      </w:pPr>
      <w:r w:rsidRPr="005F2773">
        <w:rPr>
          <w:rFonts w:ascii="Arial" w:hAnsi="Arial" w:cs="Arial"/>
          <w:b/>
          <w:sz w:val="22"/>
          <w:szCs w:val="22"/>
        </w:rPr>
        <w:t>SECOND</w:t>
      </w:r>
      <w:r w:rsidRPr="007F3179">
        <w:rPr>
          <w:rFonts w:ascii="Arial" w:hAnsi="Arial" w:cs="Arial"/>
          <w:sz w:val="22"/>
          <w:szCs w:val="22"/>
        </w:rPr>
        <w:tab/>
      </w:r>
      <w:r w:rsidRPr="008D5D29">
        <w:rPr>
          <w:rFonts w:ascii="Arial" w:hAnsi="Arial" w:cs="Arial"/>
          <w:sz w:val="22"/>
          <w:szCs w:val="22"/>
        </w:rPr>
        <w:t>Clinical Experiences for one semester of this year consist of two months</w:t>
      </w:r>
      <w:r w:rsidRPr="009629EF">
        <w:rPr>
          <w:rFonts w:ascii="Arial" w:hAnsi="Arial" w:cs="Arial"/>
        </w:rPr>
        <w:t xml:space="preserve"> </w:t>
      </w:r>
    </w:p>
    <w:p w14:paraId="78843F1E" w14:textId="318A1D35" w:rsidR="00E25CB9" w:rsidRPr="008D5D29" w:rsidRDefault="00E25CB9" w:rsidP="005F2773">
      <w:pPr>
        <w:spacing w:after="0" w:line="240" w:lineRule="auto"/>
        <w:ind w:left="1305" w:hanging="1305"/>
        <w:rPr>
          <w:rFonts w:ascii="Arial" w:hAnsi="Arial" w:cs="Arial"/>
          <w:sz w:val="22"/>
          <w:szCs w:val="22"/>
        </w:rPr>
      </w:pPr>
      <w:r>
        <w:rPr>
          <w:rFonts w:ascii="Arial" w:hAnsi="Arial" w:cs="Arial"/>
          <w:b/>
          <w:sz w:val="22"/>
          <w:szCs w:val="22"/>
          <w:u w:val="single"/>
        </w:rPr>
        <w:t>YEAR</w:t>
      </w:r>
      <w:r w:rsidRPr="004F1BA7">
        <w:rPr>
          <w:rFonts w:ascii="Arial" w:hAnsi="Arial" w:cs="Arial"/>
          <w:sz w:val="22"/>
          <w:szCs w:val="22"/>
        </w:rPr>
        <w:tab/>
      </w:r>
      <w:r w:rsidRPr="008D5D29">
        <w:rPr>
          <w:rFonts w:ascii="Arial" w:hAnsi="Arial" w:cs="Arial"/>
          <w:sz w:val="22"/>
          <w:szCs w:val="22"/>
        </w:rPr>
        <w:t xml:space="preserve">(50% time) on a Geriatric Psychiatry unit, two months (50% time) </w:t>
      </w:r>
      <w:r w:rsidR="005F2773">
        <w:rPr>
          <w:rFonts w:ascii="Arial" w:hAnsi="Arial" w:cs="Arial"/>
          <w:sz w:val="22"/>
          <w:szCs w:val="22"/>
        </w:rPr>
        <w:t>in</w:t>
      </w:r>
      <w:r w:rsidRPr="008D5D29">
        <w:rPr>
          <w:rFonts w:ascii="Arial" w:hAnsi="Arial" w:cs="Arial"/>
          <w:sz w:val="22"/>
          <w:szCs w:val="22"/>
        </w:rPr>
        <w:t xml:space="preserve"> the</w:t>
      </w:r>
      <w:r w:rsidR="005F2773">
        <w:rPr>
          <w:rFonts w:ascii="Arial" w:hAnsi="Arial" w:cs="Arial"/>
          <w:sz w:val="22"/>
          <w:szCs w:val="22"/>
        </w:rPr>
        <w:t xml:space="preserve"> </w:t>
      </w:r>
      <w:r w:rsidR="006B4E54">
        <w:rPr>
          <w:rFonts w:ascii="Arial" w:hAnsi="Arial" w:cs="Arial"/>
          <w:sz w:val="22"/>
          <w:szCs w:val="22"/>
        </w:rPr>
        <w:t>Interventional</w:t>
      </w:r>
      <w:r w:rsidR="005F2773">
        <w:rPr>
          <w:rFonts w:ascii="Arial" w:hAnsi="Arial" w:cs="Arial"/>
          <w:sz w:val="22"/>
          <w:szCs w:val="22"/>
        </w:rPr>
        <w:t xml:space="preserve"> Clinic</w:t>
      </w:r>
      <w:r w:rsidRPr="008D5D29">
        <w:rPr>
          <w:rFonts w:ascii="Arial" w:hAnsi="Arial" w:cs="Arial"/>
          <w:sz w:val="22"/>
          <w:szCs w:val="22"/>
        </w:rPr>
        <w:t>, two month</w:t>
      </w:r>
      <w:r w:rsidRPr="00CB5A4F">
        <w:rPr>
          <w:rFonts w:ascii="Arial" w:hAnsi="Arial" w:cs="Arial"/>
          <w:sz w:val="22"/>
          <w:szCs w:val="22"/>
        </w:rPr>
        <w:t>s (50% time) on a psychiatry</w:t>
      </w:r>
      <w:r w:rsidR="001D0603" w:rsidRPr="00CB5A4F">
        <w:rPr>
          <w:rFonts w:ascii="Arial" w:hAnsi="Arial" w:cs="Arial"/>
          <w:sz w:val="22"/>
          <w:szCs w:val="22"/>
        </w:rPr>
        <w:t xml:space="preserve"> elective</w:t>
      </w:r>
      <w:r w:rsidRPr="00CB5A4F">
        <w:rPr>
          <w:rFonts w:ascii="Arial" w:hAnsi="Arial" w:cs="Arial"/>
          <w:sz w:val="22"/>
          <w:szCs w:val="22"/>
        </w:rPr>
        <w:t xml:space="preserve">, and </w:t>
      </w:r>
      <w:r w:rsidRPr="008D5D29">
        <w:rPr>
          <w:rFonts w:ascii="Arial" w:hAnsi="Arial" w:cs="Arial"/>
          <w:sz w:val="22"/>
          <w:szCs w:val="22"/>
        </w:rPr>
        <w:t xml:space="preserve">longitudinal child psychiatry outpatient work equal to two full-time months.  In the other semester there are six weeks of night float call rotation (in two, separated </w:t>
      </w:r>
      <w:r w:rsidRPr="009366BA">
        <w:rPr>
          <w:rFonts w:ascii="Arial" w:hAnsi="Arial" w:cs="Arial"/>
          <w:sz w:val="22"/>
          <w:szCs w:val="22"/>
        </w:rPr>
        <w:t>three-</w:t>
      </w:r>
      <w:proofErr w:type="gramStart"/>
      <w:r w:rsidRPr="009366BA">
        <w:rPr>
          <w:rFonts w:ascii="Arial" w:hAnsi="Arial" w:cs="Arial"/>
          <w:sz w:val="22"/>
          <w:szCs w:val="22"/>
        </w:rPr>
        <w:t>four week</w:t>
      </w:r>
      <w:proofErr w:type="gramEnd"/>
      <w:r w:rsidRPr="009366BA">
        <w:rPr>
          <w:rFonts w:ascii="Arial" w:hAnsi="Arial" w:cs="Arial"/>
          <w:sz w:val="22"/>
          <w:szCs w:val="22"/>
        </w:rPr>
        <w:t xml:space="preserve"> blocks</w:t>
      </w:r>
      <w:r w:rsidRPr="008D5D29">
        <w:rPr>
          <w:rFonts w:ascii="Arial" w:hAnsi="Arial" w:cs="Arial"/>
          <w:sz w:val="22"/>
          <w:szCs w:val="22"/>
        </w:rPr>
        <w:t xml:space="preserve">), six weeks of Psychiatry inpatient unit (in two, separated </w:t>
      </w:r>
      <w:r w:rsidRPr="008D5D29">
        <w:rPr>
          <w:rFonts w:ascii="Arial" w:hAnsi="Arial" w:cs="Arial"/>
          <w:sz w:val="22"/>
          <w:szCs w:val="22"/>
        </w:rPr>
        <w:lastRenderedPageBreak/>
        <w:t>three-week blocks), six weeks of Psychiatry Consultation/Liaison service, and six weeks of Psychiatry Consultation/Liaison/ER service.</w:t>
      </w:r>
    </w:p>
    <w:p w14:paraId="04765CA3" w14:textId="77777777" w:rsidR="005F2773" w:rsidRDefault="00E25CB9" w:rsidP="005F2773">
      <w:pPr>
        <w:tabs>
          <w:tab w:val="left" w:pos="-1440"/>
          <w:tab w:val="left" w:pos="-720"/>
          <w:tab w:val="left" w:pos="0"/>
          <w:tab w:val="left" w:pos="1326"/>
        </w:tabs>
        <w:suppressAutoHyphens/>
        <w:spacing w:after="0"/>
        <w:ind w:left="1326" w:hanging="1326"/>
        <w:rPr>
          <w:rFonts w:ascii="Arial" w:hAnsi="Arial" w:cs="Arial"/>
          <w:sz w:val="22"/>
          <w:szCs w:val="22"/>
        </w:rPr>
      </w:pPr>
      <w:r w:rsidRPr="004F1BA7">
        <w:rPr>
          <w:rFonts w:ascii="Arial" w:hAnsi="Arial" w:cs="Arial"/>
          <w:sz w:val="22"/>
          <w:szCs w:val="22"/>
        </w:rPr>
        <w:tab/>
      </w:r>
    </w:p>
    <w:p w14:paraId="4BCC7AB5" w14:textId="77777777" w:rsidR="00E25CB9" w:rsidRPr="004F1BA7" w:rsidRDefault="005F2773" w:rsidP="005F2773">
      <w:pPr>
        <w:tabs>
          <w:tab w:val="left" w:pos="-1440"/>
          <w:tab w:val="left" w:pos="-720"/>
          <w:tab w:val="left" w:pos="0"/>
          <w:tab w:val="left" w:pos="1326"/>
        </w:tabs>
        <w:suppressAutoHyphens/>
        <w:spacing w:line="240" w:lineRule="auto"/>
        <w:ind w:left="1326" w:hanging="1326"/>
        <w:rPr>
          <w:rFonts w:ascii="Arial" w:hAnsi="Arial" w:cs="Arial"/>
          <w:sz w:val="22"/>
          <w:szCs w:val="22"/>
        </w:rPr>
      </w:pPr>
      <w:r>
        <w:rPr>
          <w:rFonts w:ascii="Arial" w:hAnsi="Arial" w:cs="Arial"/>
          <w:sz w:val="22"/>
          <w:szCs w:val="22"/>
        </w:rPr>
        <w:tab/>
      </w:r>
      <w:r w:rsidR="00E25CB9" w:rsidRPr="004F1BA7">
        <w:rPr>
          <w:rFonts w:ascii="Arial" w:hAnsi="Arial" w:cs="Arial"/>
          <w:sz w:val="22"/>
          <w:szCs w:val="22"/>
        </w:rPr>
        <w:t xml:space="preserve">PGY 2, 3, and 4 residents are assigned their own </w:t>
      </w:r>
      <w:r w:rsidR="00E25CB9" w:rsidRPr="00A04646">
        <w:rPr>
          <w:rFonts w:ascii="Arial" w:hAnsi="Arial" w:cs="Arial"/>
          <w:sz w:val="22"/>
          <w:szCs w:val="22"/>
        </w:rPr>
        <w:t>psychotherapy outpatients</w:t>
      </w:r>
      <w:r w:rsidR="00E25CB9" w:rsidRPr="004F1BA7">
        <w:rPr>
          <w:rFonts w:ascii="Arial" w:hAnsi="Arial" w:cs="Arial"/>
          <w:sz w:val="22"/>
          <w:szCs w:val="22"/>
        </w:rPr>
        <w:t xml:space="preserve"> whom they follow in clinic on an ongoing basis one half day each week.  </w:t>
      </w:r>
      <w:r w:rsidR="00E25CB9">
        <w:rPr>
          <w:rFonts w:ascii="Arial" w:hAnsi="Arial" w:cs="Arial"/>
          <w:sz w:val="22"/>
          <w:szCs w:val="22"/>
        </w:rPr>
        <w:t>PGY 2 residents see patients for one semester at the North Little Rock VA Hospital. PGY 3 residents see patients in the PRI Walker Family Clinic. PGY 4 residents can arrange psychotherapy at either North Little Rock VA or PRI</w:t>
      </w:r>
      <w:r w:rsidR="00E25CB9" w:rsidRPr="009A0EF4">
        <w:rPr>
          <w:rFonts w:ascii="Arial" w:hAnsi="Arial" w:cs="Arial"/>
          <w:sz w:val="22"/>
          <w:szCs w:val="22"/>
        </w:rPr>
        <w:t xml:space="preserve"> </w:t>
      </w:r>
      <w:r w:rsidR="00E25CB9">
        <w:rPr>
          <w:rFonts w:ascii="Arial" w:hAnsi="Arial" w:cs="Arial"/>
          <w:sz w:val="22"/>
          <w:szCs w:val="22"/>
        </w:rPr>
        <w:t xml:space="preserve">Walker Family Clinic. </w:t>
      </w:r>
    </w:p>
    <w:p w14:paraId="7E8C5302" w14:textId="77777777" w:rsidR="00E25CB9" w:rsidRDefault="00E25CB9" w:rsidP="005F1C35">
      <w:pPr>
        <w:tabs>
          <w:tab w:val="left" w:pos="-1440"/>
          <w:tab w:val="left" w:pos="-720"/>
          <w:tab w:val="left" w:pos="1260"/>
        </w:tabs>
        <w:suppressAutoHyphens/>
        <w:spacing w:after="0"/>
        <w:ind w:left="720" w:hanging="720"/>
        <w:rPr>
          <w:rFonts w:ascii="Arial" w:hAnsi="Arial" w:cs="Arial"/>
          <w:sz w:val="22"/>
          <w:szCs w:val="22"/>
        </w:rPr>
      </w:pPr>
      <w:r w:rsidRPr="005F2773">
        <w:rPr>
          <w:rFonts w:ascii="Arial" w:hAnsi="Arial" w:cs="Arial"/>
          <w:b/>
          <w:sz w:val="22"/>
          <w:szCs w:val="22"/>
        </w:rPr>
        <w:t>THIRD</w:t>
      </w:r>
      <w:r w:rsidRPr="005F2773">
        <w:rPr>
          <w:rFonts w:ascii="Arial" w:hAnsi="Arial" w:cs="Arial"/>
          <w:sz w:val="22"/>
          <w:szCs w:val="22"/>
        </w:rPr>
        <w:tab/>
      </w:r>
      <w:r>
        <w:rPr>
          <w:rFonts w:ascii="Arial" w:hAnsi="Arial" w:cs="Arial"/>
          <w:sz w:val="22"/>
          <w:szCs w:val="22"/>
        </w:rPr>
        <w:tab/>
      </w:r>
      <w:r w:rsidRPr="009629EF">
        <w:rPr>
          <w:rFonts w:ascii="Arial" w:hAnsi="Arial" w:cs="Arial"/>
          <w:sz w:val="22"/>
          <w:szCs w:val="22"/>
        </w:rPr>
        <w:t>Clinical experiences consist of 12 months of outpati</w:t>
      </w:r>
      <w:r>
        <w:rPr>
          <w:rFonts w:ascii="Arial" w:hAnsi="Arial" w:cs="Arial"/>
          <w:sz w:val="22"/>
          <w:szCs w:val="22"/>
        </w:rPr>
        <w:t xml:space="preserve">ent care in three distinctly </w:t>
      </w:r>
    </w:p>
    <w:p w14:paraId="68596B16" w14:textId="77777777" w:rsidR="00E25CB9" w:rsidRDefault="00E25CB9" w:rsidP="00E25CB9">
      <w:pPr>
        <w:tabs>
          <w:tab w:val="left" w:pos="-1440"/>
          <w:tab w:val="left" w:pos="-720"/>
          <w:tab w:val="left" w:pos="1260"/>
        </w:tabs>
        <w:suppressAutoHyphens/>
        <w:ind w:left="1260" w:hanging="1260"/>
        <w:rPr>
          <w:rFonts w:ascii="Arial" w:hAnsi="Arial" w:cs="Arial"/>
          <w:sz w:val="22"/>
          <w:szCs w:val="22"/>
        </w:rPr>
      </w:pPr>
      <w:proofErr w:type="gramStart"/>
      <w:r>
        <w:rPr>
          <w:rFonts w:ascii="Arial" w:hAnsi="Arial" w:cs="Arial"/>
          <w:b/>
          <w:sz w:val="22"/>
          <w:szCs w:val="22"/>
          <w:u w:val="single"/>
        </w:rPr>
        <w:t xml:space="preserve">YEAR </w:t>
      </w:r>
      <w:r>
        <w:rPr>
          <w:rFonts w:ascii="Arial" w:hAnsi="Arial" w:cs="Arial"/>
          <w:sz w:val="22"/>
          <w:szCs w:val="22"/>
        </w:rPr>
        <w:t xml:space="preserve"> </w:t>
      </w:r>
      <w:r>
        <w:rPr>
          <w:rFonts w:ascii="Arial" w:hAnsi="Arial" w:cs="Arial"/>
          <w:sz w:val="22"/>
          <w:szCs w:val="22"/>
        </w:rPr>
        <w:tab/>
      </w:r>
      <w:proofErr w:type="gramEnd"/>
      <w:r w:rsidRPr="009629EF">
        <w:rPr>
          <w:rFonts w:ascii="Arial" w:hAnsi="Arial" w:cs="Arial"/>
          <w:sz w:val="22"/>
          <w:szCs w:val="22"/>
        </w:rPr>
        <w:t>different</w:t>
      </w:r>
      <w:r>
        <w:rPr>
          <w:rFonts w:ascii="Arial" w:hAnsi="Arial" w:cs="Arial"/>
          <w:sz w:val="22"/>
          <w:szCs w:val="22"/>
        </w:rPr>
        <w:tab/>
      </w:r>
      <w:r w:rsidRPr="009629EF">
        <w:rPr>
          <w:rFonts w:ascii="Arial" w:hAnsi="Arial" w:cs="Arial"/>
          <w:sz w:val="22"/>
          <w:szCs w:val="22"/>
        </w:rPr>
        <w:t>settings.  The residents spend 1½ days each in a community mental health outpatient clinic, a family outpatient clinic, and a veteran’s outpatient clinic</w:t>
      </w:r>
    </w:p>
    <w:p w14:paraId="5A3A4172" w14:textId="59BC93FC" w:rsidR="009C166D" w:rsidRDefault="009C166D" w:rsidP="009C166D">
      <w:pPr>
        <w:tabs>
          <w:tab w:val="left" w:pos="-1440"/>
          <w:tab w:val="left" w:pos="-720"/>
          <w:tab w:val="left" w:pos="1260"/>
        </w:tabs>
        <w:suppressAutoHyphens/>
        <w:spacing w:after="0"/>
        <w:ind w:left="720" w:hanging="720"/>
        <w:rPr>
          <w:rFonts w:ascii="Arial" w:hAnsi="Arial" w:cs="Arial"/>
          <w:sz w:val="22"/>
          <w:szCs w:val="22"/>
        </w:rPr>
      </w:pPr>
      <w:r>
        <w:rPr>
          <w:rFonts w:ascii="Arial" w:hAnsi="Arial" w:cs="Arial"/>
          <w:b/>
          <w:sz w:val="22"/>
          <w:szCs w:val="22"/>
        </w:rPr>
        <w:t>FOURTH</w:t>
      </w:r>
      <w:r w:rsidRPr="005F2773">
        <w:rPr>
          <w:rFonts w:ascii="Arial" w:hAnsi="Arial" w:cs="Arial"/>
          <w:sz w:val="22"/>
          <w:szCs w:val="22"/>
        </w:rPr>
        <w:tab/>
      </w:r>
      <w:r>
        <w:rPr>
          <w:rFonts w:ascii="Arial" w:hAnsi="Arial" w:cs="Arial"/>
          <w:sz w:val="22"/>
          <w:szCs w:val="22"/>
        </w:rPr>
        <w:t xml:space="preserve"> Elective year.</w:t>
      </w:r>
    </w:p>
    <w:p w14:paraId="0A28D0F8" w14:textId="07EDA5F5" w:rsidR="00CE7947" w:rsidRDefault="009C166D" w:rsidP="009C166D">
      <w:pPr>
        <w:tabs>
          <w:tab w:val="left" w:pos="-1440"/>
          <w:tab w:val="left" w:pos="-720"/>
          <w:tab w:val="left" w:pos="0"/>
          <w:tab w:val="left" w:pos="1326"/>
        </w:tabs>
        <w:suppressAutoHyphens/>
        <w:rPr>
          <w:rFonts w:ascii="Arial" w:hAnsi="Arial" w:cs="Arial"/>
          <w:b/>
          <w:szCs w:val="24"/>
        </w:rPr>
      </w:pPr>
      <w:r>
        <w:rPr>
          <w:rFonts w:ascii="Arial" w:hAnsi="Arial" w:cs="Arial"/>
          <w:b/>
          <w:sz w:val="22"/>
          <w:szCs w:val="22"/>
          <w:u w:val="single"/>
        </w:rPr>
        <w:t xml:space="preserve">YEAR </w:t>
      </w:r>
      <w:r>
        <w:rPr>
          <w:rFonts w:ascii="Arial" w:hAnsi="Arial" w:cs="Arial"/>
          <w:sz w:val="22"/>
          <w:szCs w:val="22"/>
        </w:rPr>
        <w:t xml:space="preserve"> </w:t>
      </w:r>
      <w:r w:rsidR="00CE7947">
        <w:rPr>
          <w:rFonts w:ascii="Arial" w:hAnsi="Arial" w:cs="Arial"/>
          <w:b/>
          <w:szCs w:val="24"/>
        </w:rPr>
        <w:br w:type="page"/>
      </w:r>
    </w:p>
    <w:p w14:paraId="5AE57669" w14:textId="77777777" w:rsidR="00474129" w:rsidRPr="006F402E" w:rsidRDefault="00474129" w:rsidP="00F05F08">
      <w:pPr>
        <w:tabs>
          <w:tab w:val="left" w:pos="-1440"/>
          <w:tab w:val="left" w:pos="-720"/>
          <w:tab w:val="left" w:pos="0"/>
          <w:tab w:val="left" w:pos="1326"/>
        </w:tabs>
        <w:suppressAutoHyphens/>
        <w:spacing w:after="0" w:line="240" w:lineRule="auto"/>
        <w:ind w:left="1326" w:hanging="1326"/>
        <w:jc w:val="center"/>
        <w:rPr>
          <w:rFonts w:ascii="Arial" w:hAnsi="Arial" w:cs="Arial"/>
          <w:b/>
          <w:szCs w:val="24"/>
        </w:rPr>
      </w:pPr>
      <w:r w:rsidRPr="006F402E">
        <w:rPr>
          <w:rFonts w:ascii="Arial" w:hAnsi="Arial" w:cs="Arial"/>
          <w:b/>
          <w:szCs w:val="24"/>
        </w:rPr>
        <w:lastRenderedPageBreak/>
        <w:t>DEPARTMENT OF PSYCHIATRY AND BEHAVIORAL SCIENCES</w:t>
      </w:r>
    </w:p>
    <w:p w14:paraId="2FFC7C74" w14:textId="77777777" w:rsidR="00474129" w:rsidRPr="006F402E" w:rsidRDefault="00474129" w:rsidP="00F05F08">
      <w:pPr>
        <w:spacing w:after="0" w:line="240" w:lineRule="auto"/>
        <w:jc w:val="center"/>
        <w:rPr>
          <w:rFonts w:ascii="Arial" w:hAnsi="Arial" w:cs="Arial"/>
          <w:b/>
          <w:szCs w:val="24"/>
        </w:rPr>
      </w:pPr>
      <w:r w:rsidRPr="006F402E">
        <w:rPr>
          <w:rFonts w:ascii="Arial" w:hAnsi="Arial" w:cs="Arial"/>
          <w:b/>
          <w:szCs w:val="24"/>
        </w:rPr>
        <w:t>FACULTY ROSTER</w:t>
      </w:r>
    </w:p>
    <w:p w14:paraId="043F2D9C" w14:textId="77777777" w:rsidR="00474129" w:rsidRPr="00CE7947" w:rsidRDefault="00474129" w:rsidP="00CE7947">
      <w:pPr>
        <w:spacing w:after="0" w:line="240" w:lineRule="auto"/>
        <w:rPr>
          <w:rFonts w:ascii="Arial" w:hAnsi="Arial" w:cs="Arial"/>
          <w:szCs w:val="24"/>
        </w:rPr>
      </w:pPr>
      <w:r w:rsidRPr="00CE7947">
        <w:rPr>
          <w:rFonts w:ascii="Arial" w:hAnsi="Arial" w:cs="Arial"/>
          <w:szCs w:val="24"/>
        </w:rPr>
        <w:tab/>
      </w:r>
    </w:p>
    <w:tbl>
      <w:tblPr>
        <w:tblW w:w="0" w:type="auto"/>
        <w:tblLook w:val="01E0" w:firstRow="1" w:lastRow="1" w:firstColumn="1" w:lastColumn="1" w:noHBand="0" w:noVBand="0"/>
      </w:tblPr>
      <w:tblGrid>
        <w:gridCol w:w="4428"/>
        <w:gridCol w:w="4428"/>
      </w:tblGrid>
      <w:tr w:rsidR="00474129" w:rsidRPr="00474129" w14:paraId="75ABEDBA" w14:textId="77777777" w:rsidTr="00474129">
        <w:trPr>
          <w:trHeight w:val="401"/>
        </w:trPr>
        <w:tc>
          <w:tcPr>
            <w:tcW w:w="4428" w:type="dxa"/>
          </w:tcPr>
          <w:p w14:paraId="1CF0406A" w14:textId="77777777" w:rsidR="009434A1" w:rsidRDefault="008E438E" w:rsidP="00CE7947">
            <w:pPr>
              <w:spacing w:after="0" w:line="240" w:lineRule="auto"/>
              <w:rPr>
                <w:rFonts w:ascii="Arial" w:hAnsi="Arial" w:cs="Arial"/>
                <w:color w:val="000000" w:themeColor="text1"/>
                <w:szCs w:val="24"/>
              </w:rPr>
            </w:pPr>
            <w:r>
              <w:rPr>
                <w:rFonts w:ascii="Arial" w:hAnsi="Arial" w:cs="Arial"/>
                <w:color w:val="000000" w:themeColor="text1"/>
                <w:szCs w:val="24"/>
              </w:rPr>
              <w:t>Marie Wilson Howells Professor</w:t>
            </w:r>
            <w:r w:rsidR="009434A1">
              <w:rPr>
                <w:rFonts w:ascii="Arial" w:hAnsi="Arial" w:cs="Arial"/>
                <w:color w:val="000000" w:themeColor="text1"/>
                <w:szCs w:val="24"/>
              </w:rPr>
              <w:t xml:space="preserve"> </w:t>
            </w:r>
          </w:p>
          <w:p w14:paraId="5E1BC66F" w14:textId="5413F6CF" w:rsidR="00CE7947" w:rsidRPr="00474129" w:rsidRDefault="009434A1" w:rsidP="00CE7947">
            <w:pPr>
              <w:spacing w:after="0" w:line="240" w:lineRule="auto"/>
              <w:rPr>
                <w:rFonts w:ascii="Arial" w:hAnsi="Arial" w:cs="Arial"/>
                <w:color w:val="000000" w:themeColor="text1"/>
                <w:szCs w:val="24"/>
              </w:rPr>
            </w:pPr>
            <w:r>
              <w:rPr>
                <w:rFonts w:ascii="Arial" w:hAnsi="Arial" w:cs="Arial"/>
                <w:color w:val="000000" w:themeColor="text1"/>
                <w:szCs w:val="24"/>
              </w:rPr>
              <w:t>&amp; Chair</w:t>
            </w:r>
          </w:p>
        </w:tc>
        <w:tc>
          <w:tcPr>
            <w:tcW w:w="4428" w:type="dxa"/>
          </w:tcPr>
          <w:p w14:paraId="6A987420" w14:textId="77777777" w:rsidR="00474129" w:rsidRPr="00474129" w:rsidRDefault="008E438E" w:rsidP="00474129">
            <w:pPr>
              <w:spacing w:line="480" w:lineRule="auto"/>
              <w:jc w:val="right"/>
              <w:rPr>
                <w:rFonts w:ascii="Arial" w:hAnsi="Arial" w:cs="Arial"/>
                <w:color w:val="000000" w:themeColor="text1"/>
                <w:szCs w:val="24"/>
              </w:rPr>
            </w:pPr>
            <w:r>
              <w:rPr>
                <w:rFonts w:ascii="Arial" w:hAnsi="Arial" w:cs="Arial"/>
                <w:color w:val="000000" w:themeColor="text1"/>
                <w:szCs w:val="24"/>
              </w:rPr>
              <w:t xml:space="preserve"> Laura B. Dunn, M.D.</w:t>
            </w:r>
          </w:p>
        </w:tc>
      </w:tr>
    </w:tbl>
    <w:p w14:paraId="5FCBED4F" w14:textId="77777777" w:rsidR="00474129" w:rsidRPr="006F402E" w:rsidRDefault="00474129" w:rsidP="00E022BE">
      <w:pPr>
        <w:spacing w:before="240" w:after="240" w:line="240" w:lineRule="auto"/>
        <w:jc w:val="center"/>
        <w:rPr>
          <w:rFonts w:ascii="Arial" w:hAnsi="Arial" w:cs="Arial"/>
          <w:b/>
        </w:rPr>
      </w:pPr>
      <w:r w:rsidRPr="006F402E">
        <w:rPr>
          <w:rFonts w:ascii="Arial" w:hAnsi="Arial" w:cs="Arial"/>
          <w:b/>
        </w:rPr>
        <w:t>UNIVERSITY HOSPITAL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474129" w:rsidRPr="006F402E" w14:paraId="46A6AC3A" w14:textId="77777777" w:rsidTr="00474129">
        <w:trPr>
          <w:trHeight w:val="271"/>
        </w:trPr>
        <w:tc>
          <w:tcPr>
            <w:tcW w:w="4428" w:type="dxa"/>
          </w:tcPr>
          <w:p w14:paraId="2D5BC98A" w14:textId="77777777" w:rsidR="00474129" w:rsidRPr="00C5382D" w:rsidRDefault="00474129" w:rsidP="00C5382D">
            <w:pPr>
              <w:spacing w:after="120" w:line="360" w:lineRule="auto"/>
              <w:rPr>
                <w:rFonts w:ascii="Arial" w:hAnsi="Arial" w:cs="Arial"/>
                <w:szCs w:val="24"/>
              </w:rPr>
            </w:pPr>
            <w:r w:rsidRPr="006F402E">
              <w:rPr>
                <w:rFonts w:ascii="Arial" w:hAnsi="Arial" w:cs="Arial"/>
                <w:szCs w:val="24"/>
              </w:rPr>
              <w:t>Pr</w:t>
            </w:r>
            <w:r w:rsidR="00C5382D">
              <w:rPr>
                <w:rFonts w:ascii="Arial" w:hAnsi="Arial" w:cs="Arial"/>
                <w:szCs w:val="24"/>
              </w:rPr>
              <w:t>ofessor &amp; Chair Emeritus:</w:t>
            </w:r>
          </w:p>
        </w:tc>
        <w:tc>
          <w:tcPr>
            <w:tcW w:w="4428" w:type="dxa"/>
          </w:tcPr>
          <w:p w14:paraId="354F84CE" w14:textId="77777777" w:rsidR="00474129" w:rsidRPr="00474129" w:rsidRDefault="00474129" w:rsidP="00C5382D">
            <w:pPr>
              <w:spacing w:after="120" w:line="360" w:lineRule="auto"/>
              <w:jc w:val="right"/>
              <w:rPr>
                <w:color w:val="000000" w:themeColor="text1"/>
              </w:rPr>
            </w:pPr>
            <w:r w:rsidRPr="00474129">
              <w:rPr>
                <w:rFonts w:ascii="Arial" w:hAnsi="Arial" w:cs="Arial"/>
                <w:color w:val="000000" w:themeColor="text1"/>
                <w:szCs w:val="24"/>
              </w:rPr>
              <w:t>Frederick G. Guggenheim, M.D.</w:t>
            </w:r>
          </w:p>
        </w:tc>
      </w:tr>
      <w:tr w:rsidR="00474129" w:rsidRPr="006F402E" w14:paraId="4922E1C4" w14:textId="77777777" w:rsidTr="00474129">
        <w:trPr>
          <w:trHeight w:val="418"/>
        </w:trPr>
        <w:tc>
          <w:tcPr>
            <w:tcW w:w="4428" w:type="dxa"/>
          </w:tcPr>
          <w:p w14:paraId="0329FB4D" w14:textId="77777777" w:rsidR="00474129" w:rsidRPr="00335ED5" w:rsidRDefault="00474129" w:rsidP="00C5382D">
            <w:pPr>
              <w:spacing w:after="120" w:line="360" w:lineRule="auto"/>
              <w:rPr>
                <w:rFonts w:ascii="Arial" w:hAnsi="Arial" w:cs="Arial"/>
                <w:color w:val="FF0000"/>
                <w:szCs w:val="24"/>
              </w:rPr>
            </w:pPr>
          </w:p>
        </w:tc>
        <w:tc>
          <w:tcPr>
            <w:tcW w:w="4428" w:type="dxa"/>
          </w:tcPr>
          <w:p w14:paraId="7C9A5E5C" w14:textId="77777777" w:rsidR="00474129" w:rsidRPr="00474129" w:rsidRDefault="00474129" w:rsidP="00C5382D">
            <w:pPr>
              <w:spacing w:after="120" w:line="360" w:lineRule="auto"/>
              <w:jc w:val="right"/>
              <w:rPr>
                <w:rFonts w:ascii="Arial" w:hAnsi="Arial" w:cs="Arial"/>
                <w:color w:val="000000" w:themeColor="text1"/>
                <w:szCs w:val="24"/>
              </w:rPr>
            </w:pPr>
            <w:r w:rsidRPr="00474129">
              <w:rPr>
                <w:rFonts w:ascii="Arial" w:hAnsi="Arial" w:cs="Arial"/>
                <w:color w:val="000000" w:themeColor="text1"/>
                <w:szCs w:val="24"/>
              </w:rPr>
              <w:t>G. Richard Smith, M.D.</w:t>
            </w:r>
          </w:p>
        </w:tc>
      </w:tr>
      <w:tr w:rsidR="006B4E54" w:rsidRPr="006F402E" w14:paraId="558DB63A" w14:textId="77777777" w:rsidTr="00474129">
        <w:trPr>
          <w:trHeight w:val="271"/>
        </w:trPr>
        <w:tc>
          <w:tcPr>
            <w:tcW w:w="4428" w:type="dxa"/>
          </w:tcPr>
          <w:p w14:paraId="1C00242F" w14:textId="10820E12" w:rsidR="006B4E54" w:rsidRDefault="00274A07" w:rsidP="00C5382D">
            <w:pPr>
              <w:spacing w:after="120" w:line="360" w:lineRule="auto"/>
              <w:rPr>
                <w:rFonts w:ascii="Arial" w:hAnsi="Arial" w:cs="Arial"/>
                <w:szCs w:val="24"/>
                <w:lang w:val="da-DK"/>
              </w:rPr>
            </w:pPr>
            <w:r>
              <w:rPr>
                <w:rFonts w:ascii="Arial" w:hAnsi="Arial" w:cs="Arial"/>
                <w:szCs w:val="24"/>
                <w:lang w:val="da-DK"/>
              </w:rPr>
              <w:t>Professor Emeritus:</w:t>
            </w:r>
          </w:p>
        </w:tc>
        <w:tc>
          <w:tcPr>
            <w:tcW w:w="4428" w:type="dxa"/>
          </w:tcPr>
          <w:p w14:paraId="4C78E8F4" w14:textId="4CC43266" w:rsidR="006B4E54" w:rsidRPr="00474129" w:rsidRDefault="006B4E54" w:rsidP="00C5382D">
            <w:pPr>
              <w:spacing w:after="120" w:line="360" w:lineRule="auto"/>
              <w:jc w:val="right"/>
              <w:rPr>
                <w:rFonts w:ascii="Arial" w:hAnsi="Arial" w:cs="Arial"/>
                <w:color w:val="000000" w:themeColor="text1"/>
                <w:szCs w:val="24"/>
                <w:lang w:val="da-DK"/>
              </w:rPr>
            </w:pPr>
            <w:r>
              <w:rPr>
                <w:rFonts w:ascii="Arial" w:hAnsi="Arial" w:cs="Arial"/>
                <w:color w:val="000000" w:themeColor="text1"/>
                <w:szCs w:val="24"/>
                <w:lang w:val="da-DK"/>
              </w:rPr>
              <w:t>Puru Thapa, M</w:t>
            </w:r>
            <w:r w:rsidR="00D642E2">
              <w:rPr>
                <w:rFonts w:ascii="Arial" w:hAnsi="Arial" w:cs="Arial"/>
                <w:color w:val="000000" w:themeColor="text1"/>
                <w:szCs w:val="24"/>
                <w:lang w:val="da-DK"/>
              </w:rPr>
              <w:t>.</w:t>
            </w:r>
            <w:r>
              <w:rPr>
                <w:rFonts w:ascii="Arial" w:hAnsi="Arial" w:cs="Arial"/>
                <w:color w:val="000000" w:themeColor="text1"/>
                <w:szCs w:val="24"/>
                <w:lang w:val="da-DK"/>
              </w:rPr>
              <w:t>D</w:t>
            </w:r>
            <w:r w:rsidR="00D642E2">
              <w:rPr>
                <w:rFonts w:ascii="Arial" w:hAnsi="Arial" w:cs="Arial"/>
                <w:color w:val="000000" w:themeColor="text1"/>
                <w:szCs w:val="24"/>
                <w:lang w:val="da-DK"/>
              </w:rPr>
              <w:t>., M.P.H.</w:t>
            </w:r>
          </w:p>
        </w:tc>
      </w:tr>
      <w:tr w:rsidR="00474129" w:rsidRPr="006F402E" w14:paraId="5A825A89" w14:textId="77777777" w:rsidTr="00474129">
        <w:trPr>
          <w:trHeight w:val="271"/>
        </w:trPr>
        <w:tc>
          <w:tcPr>
            <w:tcW w:w="4428" w:type="dxa"/>
          </w:tcPr>
          <w:p w14:paraId="5A3BEDCC" w14:textId="77777777" w:rsidR="00474129" w:rsidRPr="00C5382D" w:rsidRDefault="00C5382D" w:rsidP="00C5382D">
            <w:pPr>
              <w:spacing w:after="120" w:line="360" w:lineRule="auto"/>
              <w:rPr>
                <w:rFonts w:ascii="Arial" w:hAnsi="Arial" w:cs="Arial"/>
                <w:szCs w:val="24"/>
                <w:lang w:val="da-DK"/>
              </w:rPr>
            </w:pPr>
            <w:r>
              <w:rPr>
                <w:rFonts w:ascii="Arial" w:hAnsi="Arial" w:cs="Arial"/>
                <w:szCs w:val="24"/>
                <w:lang w:val="da-DK"/>
              </w:rPr>
              <w:t>Professor:</w:t>
            </w:r>
          </w:p>
        </w:tc>
        <w:tc>
          <w:tcPr>
            <w:tcW w:w="4428" w:type="dxa"/>
          </w:tcPr>
          <w:p w14:paraId="481EA3E5" w14:textId="77777777" w:rsidR="00474129" w:rsidRPr="00474129" w:rsidRDefault="00474129" w:rsidP="00C5382D">
            <w:pPr>
              <w:spacing w:after="120" w:line="360" w:lineRule="auto"/>
              <w:jc w:val="right"/>
              <w:rPr>
                <w:color w:val="000000" w:themeColor="text1"/>
              </w:rPr>
            </w:pPr>
            <w:r w:rsidRPr="00474129">
              <w:rPr>
                <w:rFonts w:ascii="Arial" w:hAnsi="Arial" w:cs="Arial"/>
                <w:color w:val="000000" w:themeColor="text1"/>
                <w:szCs w:val="24"/>
                <w:lang w:val="da-DK"/>
              </w:rPr>
              <w:t>Christopher Cargile, M.D.</w:t>
            </w:r>
          </w:p>
        </w:tc>
      </w:tr>
      <w:tr w:rsidR="00474129" w:rsidRPr="006F402E" w14:paraId="5A18117A" w14:textId="77777777" w:rsidTr="00474129">
        <w:trPr>
          <w:trHeight w:val="271"/>
        </w:trPr>
        <w:tc>
          <w:tcPr>
            <w:tcW w:w="4428" w:type="dxa"/>
          </w:tcPr>
          <w:p w14:paraId="55D82B82" w14:textId="77777777" w:rsidR="00474129" w:rsidRPr="006F402E" w:rsidRDefault="00474129" w:rsidP="00C5382D">
            <w:pPr>
              <w:spacing w:after="120" w:line="360" w:lineRule="auto"/>
              <w:rPr>
                <w:rFonts w:ascii="Arial" w:hAnsi="Arial" w:cs="Arial"/>
                <w:sz w:val="16"/>
                <w:szCs w:val="16"/>
                <w:lang w:val="da-DK"/>
              </w:rPr>
            </w:pPr>
          </w:p>
        </w:tc>
        <w:tc>
          <w:tcPr>
            <w:tcW w:w="4428" w:type="dxa"/>
          </w:tcPr>
          <w:p w14:paraId="610A1016" w14:textId="77777777" w:rsidR="00474129" w:rsidRPr="00474129" w:rsidRDefault="00474129" w:rsidP="00C5382D">
            <w:pPr>
              <w:spacing w:after="120" w:line="360" w:lineRule="auto"/>
              <w:jc w:val="right"/>
              <w:rPr>
                <w:rFonts w:ascii="Arial" w:hAnsi="Arial" w:cs="Arial"/>
                <w:color w:val="000000" w:themeColor="text1"/>
                <w:szCs w:val="24"/>
                <w:lang w:val="da-DK"/>
              </w:rPr>
            </w:pPr>
            <w:r w:rsidRPr="00474129">
              <w:rPr>
                <w:rFonts w:ascii="Arial" w:hAnsi="Arial" w:cs="Arial"/>
                <w:color w:val="000000" w:themeColor="text1"/>
                <w:szCs w:val="24"/>
                <w:lang w:val="da-DK"/>
              </w:rPr>
              <w:t>James Clardy, M.D.</w:t>
            </w:r>
          </w:p>
        </w:tc>
      </w:tr>
      <w:tr w:rsidR="00474129" w:rsidRPr="006F402E" w14:paraId="2C420B95" w14:textId="77777777" w:rsidTr="00474129">
        <w:trPr>
          <w:trHeight w:val="272"/>
        </w:trPr>
        <w:tc>
          <w:tcPr>
            <w:tcW w:w="4428" w:type="dxa"/>
          </w:tcPr>
          <w:p w14:paraId="68636E54" w14:textId="77777777" w:rsidR="00474129" w:rsidRPr="006F402E" w:rsidRDefault="00474129" w:rsidP="00C5382D">
            <w:pPr>
              <w:spacing w:after="120" w:line="360" w:lineRule="auto"/>
            </w:pPr>
          </w:p>
        </w:tc>
        <w:tc>
          <w:tcPr>
            <w:tcW w:w="4428" w:type="dxa"/>
          </w:tcPr>
          <w:p w14:paraId="498C73C4" w14:textId="77777777" w:rsidR="00474129" w:rsidRPr="00C5382D" w:rsidRDefault="00C5382D" w:rsidP="00C5382D">
            <w:pPr>
              <w:spacing w:after="120" w:line="360" w:lineRule="auto"/>
              <w:jc w:val="right"/>
              <w:rPr>
                <w:rFonts w:ascii="Arial" w:hAnsi="Arial" w:cs="Arial"/>
                <w:color w:val="000000" w:themeColor="text1"/>
                <w:szCs w:val="24"/>
                <w:lang w:val="da-DK"/>
              </w:rPr>
            </w:pPr>
            <w:r>
              <w:rPr>
                <w:rFonts w:ascii="Arial" w:hAnsi="Arial" w:cs="Arial"/>
                <w:color w:val="000000" w:themeColor="text1"/>
                <w:szCs w:val="24"/>
                <w:lang w:val="da-DK"/>
              </w:rPr>
              <w:t>Jeffrey Clothier, M.D.</w:t>
            </w:r>
          </w:p>
        </w:tc>
      </w:tr>
      <w:tr w:rsidR="00363098" w:rsidRPr="006F402E" w14:paraId="6E583702" w14:textId="77777777" w:rsidTr="00474129">
        <w:trPr>
          <w:trHeight w:val="272"/>
        </w:trPr>
        <w:tc>
          <w:tcPr>
            <w:tcW w:w="4428" w:type="dxa"/>
          </w:tcPr>
          <w:p w14:paraId="2A770629" w14:textId="77777777" w:rsidR="00363098" w:rsidRPr="006F402E" w:rsidRDefault="00363098" w:rsidP="00C5382D">
            <w:pPr>
              <w:spacing w:after="120" w:line="360" w:lineRule="auto"/>
            </w:pPr>
          </w:p>
        </w:tc>
        <w:tc>
          <w:tcPr>
            <w:tcW w:w="4428" w:type="dxa"/>
          </w:tcPr>
          <w:p w14:paraId="3334095E" w14:textId="48E241E3" w:rsidR="00363098" w:rsidRDefault="00363098" w:rsidP="00C5382D">
            <w:pPr>
              <w:spacing w:after="120" w:line="360" w:lineRule="auto"/>
              <w:jc w:val="right"/>
              <w:rPr>
                <w:rFonts w:ascii="Arial" w:hAnsi="Arial" w:cs="Arial"/>
                <w:color w:val="000000" w:themeColor="text1"/>
                <w:szCs w:val="24"/>
                <w:lang w:val="da-DK"/>
              </w:rPr>
            </w:pPr>
            <w:r>
              <w:rPr>
                <w:rFonts w:ascii="Arial" w:hAnsi="Arial" w:cs="Arial"/>
                <w:color w:val="000000" w:themeColor="text1"/>
                <w:szCs w:val="24"/>
                <w:lang w:val="da-DK"/>
              </w:rPr>
              <w:t>Jennifer Gess, Ph.D.</w:t>
            </w:r>
          </w:p>
        </w:tc>
      </w:tr>
      <w:tr w:rsidR="006B4E54" w:rsidRPr="006F402E" w14:paraId="55334E73" w14:textId="77777777" w:rsidTr="00474129">
        <w:trPr>
          <w:trHeight w:val="272"/>
        </w:trPr>
        <w:tc>
          <w:tcPr>
            <w:tcW w:w="4428" w:type="dxa"/>
          </w:tcPr>
          <w:p w14:paraId="7F819918" w14:textId="77777777" w:rsidR="006B4E54" w:rsidRPr="006F402E" w:rsidRDefault="006B4E54" w:rsidP="00C5382D">
            <w:pPr>
              <w:spacing w:after="120" w:line="360" w:lineRule="auto"/>
            </w:pPr>
          </w:p>
        </w:tc>
        <w:tc>
          <w:tcPr>
            <w:tcW w:w="4428" w:type="dxa"/>
          </w:tcPr>
          <w:p w14:paraId="29DB17F8" w14:textId="659DE3A3" w:rsidR="006B4E54" w:rsidRDefault="006B4E54" w:rsidP="00C5382D">
            <w:pPr>
              <w:spacing w:after="120" w:line="360" w:lineRule="auto"/>
              <w:jc w:val="right"/>
              <w:rPr>
                <w:rFonts w:ascii="Arial" w:hAnsi="Arial" w:cs="Arial"/>
                <w:color w:val="000000" w:themeColor="text1"/>
                <w:szCs w:val="24"/>
                <w:lang w:val="da-DK"/>
              </w:rPr>
            </w:pPr>
            <w:r>
              <w:rPr>
                <w:rFonts w:ascii="Arial" w:hAnsi="Arial" w:cs="Arial"/>
                <w:color w:val="000000" w:themeColor="text1"/>
                <w:szCs w:val="24"/>
                <w:lang w:val="da-DK"/>
              </w:rPr>
              <w:t>Ben Guise, M.D.</w:t>
            </w:r>
          </w:p>
        </w:tc>
      </w:tr>
      <w:tr w:rsidR="00F910A2" w:rsidRPr="006F402E" w14:paraId="4C79131E" w14:textId="77777777" w:rsidTr="00474129">
        <w:trPr>
          <w:trHeight w:val="272"/>
        </w:trPr>
        <w:tc>
          <w:tcPr>
            <w:tcW w:w="4428" w:type="dxa"/>
          </w:tcPr>
          <w:p w14:paraId="7CC323C0" w14:textId="77777777" w:rsidR="00F910A2" w:rsidRPr="006F402E" w:rsidRDefault="00F910A2" w:rsidP="00C5382D">
            <w:pPr>
              <w:spacing w:after="120" w:line="360" w:lineRule="auto"/>
            </w:pPr>
          </w:p>
        </w:tc>
        <w:tc>
          <w:tcPr>
            <w:tcW w:w="4428" w:type="dxa"/>
          </w:tcPr>
          <w:p w14:paraId="653F67AC" w14:textId="77777777" w:rsidR="00F910A2" w:rsidRPr="00474129" w:rsidRDefault="00F910A2" w:rsidP="00C5382D">
            <w:pPr>
              <w:spacing w:after="120" w:line="360" w:lineRule="auto"/>
              <w:jc w:val="right"/>
              <w:rPr>
                <w:rFonts w:ascii="Arial" w:hAnsi="Arial" w:cs="Arial"/>
                <w:color w:val="000000" w:themeColor="text1"/>
                <w:szCs w:val="24"/>
                <w:lang w:val="da-DK"/>
              </w:rPr>
            </w:pPr>
            <w:r>
              <w:rPr>
                <w:rFonts w:ascii="Arial" w:hAnsi="Arial" w:cs="Arial"/>
                <w:color w:val="000000" w:themeColor="text1"/>
                <w:szCs w:val="24"/>
                <w:lang w:val="da-DK"/>
              </w:rPr>
              <w:t>Jennifer Kleiner, Ph.D.</w:t>
            </w:r>
          </w:p>
        </w:tc>
      </w:tr>
      <w:tr w:rsidR="00474129" w:rsidRPr="006F402E" w14:paraId="75CCE14E" w14:textId="77777777" w:rsidTr="00474129">
        <w:trPr>
          <w:trHeight w:val="272"/>
        </w:trPr>
        <w:tc>
          <w:tcPr>
            <w:tcW w:w="4428" w:type="dxa"/>
          </w:tcPr>
          <w:p w14:paraId="5BDF335F" w14:textId="77777777" w:rsidR="00474129" w:rsidRPr="006F402E" w:rsidRDefault="00474129" w:rsidP="00C5382D">
            <w:pPr>
              <w:spacing w:after="120" w:line="360" w:lineRule="auto"/>
            </w:pPr>
          </w:p>
        </w:tc>
        <w:tc>
          <w:tcPr>
            <w:tcW w:w="4428" w:type="dxa"/>
          </w:tcPr>
          <w:p w14:paraId="1CC2BCAC" w14:textId="77777777" w:rsidR="00474129" w:rsidRPr="00474129" w:rsidRDefault="00474129" w:rsidP="00C5382D">
            <w:pPr>
              <w:spacing w:after="120" w:line="360" w:lineRule="auto"/>
              <w:jc w:val="right"/>
              <w:rPr>
                <w:rFonts w:ascii="Arial" w:hAnsi="Arial" w:cs="Arial"/>
                <w:color w:val="000000" w:themeColor="text1"/>
                <w:szCs w:val="24"/>
                <w:lang w:val="da-DK"/>
              </w:rPr>
            </w:pPr>
            <w:r w:rsidRPr="00474129">
              <w:rPr>
                <w:rFonts w:ascii="Arial" w:hAnsi="Arial" w:cs="Arial"/>
                <w:color w:val="000000" w:themeColor="text1"/>
                <w:szCs w:val="24"/>
                <w:lang w:val="da-DK"/>
              </w:rPr>
              <w:t>Michael Mancino, M.D.</w:t>
            </w:r>
          </w:p>
        </w:tc>
      </w:tr>
      <w:tr w:rsidR="00474129" w:rsidRPr="006F402E" w14:paraId="0368834A" w14:textId="77777777" w:rsidTr="00474129">
        <w:trPr>
          <w:trHeight w:val="272"/>
        </w:trPr>
        <w:tc>
          <w:tcPr>
            <w:tcW w:w="4428" w:type="dxa"/>
          </w:tcPr>
          <w:p w14:paraId="4FEC70D6" w14:textId="77777777" w:rsidR="00474129" w:rsidRPr="006F402E" w:rsidRDefault="00474129" w:rsidP="00C5382D">
            <w:pPr>
              <w:spacing w:after="120" w:line="360" w:lineRule="auto"/>
            </w:pPr>
          </w:p>
        </w:tc>
        <w:tc>
          <w:tcPr>
            <w:tcW w:w="4428" w:type="dxa"/>
          </w:tcPr>
          <w:p w14:paraId="3CB19331" w14:textId="77777777" w:rsidR="00474129" w:rsidRPr="00C5382D" w:rsidRDefault="00C5382D" w:rsidP="00C5382D">
            <w:pPr>
              <w:spacing w:after="120" w:line="360" w:lineRule="auto"/>
              <w:jc w:val="right"/>
              <w:rPr>
                <w:rFonts w:ascii="Arial" w:hAnsi="Arial" w:cs="Arial"/>
                <w:color w:val="000000" w:themeColor="text1"/>
                <w:szCs w:val="24"/>
                <w:lang w:val="da-DK"/>
              </w:rPr>
            </w:pPr>
            <w:r>
              <w:rPr>
                <w:rFonts w:ascii="Arial" w:hAnsi="Arial" w:cs="Arial"/>
                <w:color w:val="000000" w:themeColor="text1"/>
                <w:szCs w:val="24"/>
                <w:lang w:val="da-DK"/>
              </w:rPr>
              <w:t>Lawrence Miller, M.D.</w:t>
            </w:r>
          </w:p>
        </w:tc>
      </w:tr>
      <w:tr w:rsidR="00474129" w:rsidRPr="006F402E" w14:paraId="71AF0D03" w14:textId="77777777" w:rsidTr="00474129">
        <w:trPr>
          <w:trHeight w:val="272"/>
        </w:trPr>
        <w:tc>
          <w:tcPr>
            <w:tcW w:w="4428" w:type="dxa"/>
          </w:tcPr>
          <w:p w14:paraId="5B81621B" w14:textId="77777777" w:rsidR="00474129" w:rsidRPr="006F402E" w:rsidRDefault="00474129" w:rsidP="00C5382D">
            <w:pPr>
              <w:spacing w:after="120" w:line="360" w:lineRule="auto"/>
              <w:rPr>
                <w:sz w:val="16"/>
                <w:szCs w:val="16"/>
              </w:rPr>
            </w:pPr>
          </w:p>
        </w:tc>
        <w:tc>
          <w:tcPr>
            <w:tcW w:w="4428" w:type="dxa"/>
          </w:tcPr>
          <w:p w14:paraId="0D9D96CE" w14:textId="77777777" w:rsidR="00474129" w:rsidRPr="00474129" w:rsidRDefault="00474129" w:rsidP="00C5382D">
            <w:pPr>
              <w:spacing w:after="120" w:line="360" w:lineRule="auto"/>
              <w:jc w:val="right"/>
              <w:rPr>
                <w:rFonts w:ascii="Arial" w:hAnsi="Arial" w:cs="Arial"/>
                <w:color w:val="000000" w:themeColor="text1"/>
                <w:szCs w:val="24"/>
                <w:lang w:val="da-DK"/>
              </w:rPr>
            </w:pPr>
            <w:r w:rsidRPr="00474129">
              <w:rPr>
                <w:rFonts w:ascii="Arial" w:hAnsi="Arial" w:cs="Arial"/>
                <w:color w:val="000000" w:themeColor="text1"/>
                <w:szCs w:val="24"/>
                <w:lang w:val="da-DK"/>
              </w:rPr>
              <w:t>John Spollen, M.D.</w:t>
            </w:r>
          </w:p>
        </w:tc>
      </w:tr>
      <w:tr w:rsidR="00474129" w:rsidRPr="006F402E" w14:paraId="54B1D809" w14:textId="77777777" w:rsidTr="00474129">
        <w:trPr>
          <w:trHeight w:val="272"/>
        </w:trPr>
        <w:tc>
          <w:tcPr>
            <w:tcW w:w="4428" w:type="dxa"/>
          </w:tcPr>
          <w:p w14:paraId="43B66B0E" w14:textId="77777777" w:rsidR="00474129" w:rsidRPr="00C5382D" w:rsidRDefault="00C5382D" w:rsidP="00C5382D">
            <w:pPr>
              <w:spacing w:after="120" w:line="360" w:lineRule="auto"/>
              <w:rPr>
                <w:rFonts w:ascii="Arial" w:hAnsi="Arial" w:cs="Arial"/>
              </w:rPr>
            </w:pPr>
            <w:r>
              <w:rPr>
                <w:rFonts w:ascii="Arial" w:hAnsi="Arial" w:cs="Arial"/>
              </w:rPr>
              <w:t>Associate Professor:</w:t>
            </w:r>
          </w:p>
        </w:tc>
        <w:tc>
          <w:tcPr>
            <w:tcW w:w="4428" w:type="dxa"/>
          </w:tcPr>
          <w:p w14:paraId="4835D825" w14:textId="77777777" w:rsidR="00474129" w:rsidRPr="00474129" w:rsidRDefault="002D0290" w:rsidP="00C5382D">
            <w:pPr>
              <w:spacing w:after="120" w:line="360" w:lineRule="auto"/>
              <w:jc w:val="right"/>
              <w:rPr>
                <w:rFonts w:ascii="Arial" w:hAnsi="Arial" w:cs="Arial"/>
                <w:color w:val="000000" w:themeColor="text1"/>
                <w:szCs w:val="24"/>
                <w:lang w:val="da-DK"/>
              </w:rPr>
            </w:pPr>
            <w:r>
              <w:rPr>
                <w:rFonts w:ascii="Arial" w:hAnsi="Arial" w:cs="Arial"/>
                <w:color w:val="000000" w:themeColor="text1"/>
                <w:szCs w:val="24"/>
                <w:lang w:val="da-DK"/>
              </w:rPr>
              <w:t xml:space="preserve"> Jessica Coker, M.D.</w:t>
            </w:r>
          </w:p>
        </w:tc>
      </w:tr>
      <w:tr w:rsidR="00474129" w:rsidRPr="006F402E" w14:paraId="4E00DFD0" w14:textId="77777777" w:rsidTr="00474129">
        <w:trPr>
          <w:trHeight w:val="272"/>
        </w:trPr>
        <w:tc>
          <w:tcPr>
            <w:tcW w:w="4428" w:type="dxa"/>
          </w:tcPr>
          <w:p w14:paraId="45B9ADE2" w14:textId="77777777" w:rsidR="00474129" w:rsidRPr="006F402E" w:rsidRDefault="00474129" w:rsidP="00C5382D">
            <w:pPr>
              <w:spacing w:after="120" w:line="360" w:lineRule="auto"/>
              <w:rPr>
                <w:rFonts w:ascii="Arial" w:hAnsi="Arial" w:cs="Arial"/>
              </w:rPr>
            </w:pPr>
          </w:p>
        </w:tc>
        <w:tc>
          <w:tcPr>
            <w:tcW w:w="4428" w:type="dxa"/>
          </w:tcPr>
          <w:p w14:paraId="7F507E0E" w14:textId="77777777" w:rsidR="00474129" w:rsidRPr="00474129" w:rsidRDefault="002D0290" w:rsidP="00C5382D">
            <w:pPr>
              <w:spacing w:after="120" w:line="360" w:lineRule="auto"/>
              <w:jc w:val="right"/>
              <w:rPr>
                <w:rFonts w:ascii="Arial" w:hAnsi="Arial" w:cs="Arial"/>
                <w:strike/>
                <w:color w:val="000000" w:themeColor="text1"/>
                <w:szCs w:val="24"/>
                <w:lang w:val="da-DK"/>
              </w:rPr>
            </w:pPr>
            <w:r w:rsidRPr="00474129">
              <w:rPr>
                <w:rFonts w:ascii="Arial" w:hAnsi="Arial" w:cs="Arial"/>
                <w:color w:val="000000" w:themeColor="text1"/>
                <w:szCs w:val="24"/>
                <w:lang w:val="da-DK"/>
              </w:rPr>
              <w:t>Lou Ann Eads, M.D.</w:t>
            </w:r>
            <w:r>
              <w:rPr>
                <w:rFonts w:ascii="Arial" w:hAnsi="Arial" w:cs="Arial"/>
                <w:color w:val="000000" w:themeColor="text1"/>
                <w:szCs w:val="24"/>
                <w:lang w:val="da-DK"/>
              </w:rPr>
              <w:t xml:space="preserve"> </w:t>
            </w:r>
          </w:p>
        </w:tc>
      </w:tr>
      <w:tr w:rsidR="002D0290" w:rsidRPr="006F402E" w14:paraId="00446D40" w14:textId="77777777" w:rsidTr="00474129">
        <w:trPr>
          <w:trHeight w:val="272"/>
        </w:trPr>
        <w:tc>
          <w:tcPr>
            <w:tcW w:w="4428" w:type="dxa"/>
          </w:tcPr>
          <w:p w14:paraId="12970ACD" w14:textId="77777777" w:rsidR="002D0290" w:rsidRPr="006F402E" w:rsidRDefault="002D0290" w:rsidP="00C5382D">
            <w:pPr>
              <w:spacing w:after="120" w:line="360" w:lineRule="auto"/>
              <w:rPr>
                <w:rFonts w:ascii="Arial" w:hAnsi="Arial" w:cs="Arial"/>
              </w:rPr>
            </w:pPr>
          </w:p>
        </w:tc>
        <w:tc>
          <w:tcPr>
            <w:tcW w:w="4428" w:type="dxa"/>
          </w:tcPr>
          <w:p w14:paraId="478624F4" w14:textId="77777777" w:rsidR="002D0290" w:rsidRPr="00474129" w:rsidRDefault="002D0290" w:rsidP="00C5382D">
            <w:pPr>
              <w:spacing w:after="120" w:line="360" w:lineRule="auto"/>
              <w:jc w:val="right"/>
              <w:rPr>
                <w:rFonts w:ascii="Arial" w:hAnsi="Arial" w:cs="Arial"/>
                <w:color w:val="000000" w:themeColor="text1"/>
                <w:szCs w:val="24"/>
                <w:lang w:val="da-DK"/>
              </w:rPr>
            </w:pPr>
            <w:r w:rsidRPr="00474129">
              <w:rPr>
                <w:rFonts w:ascii="Arial" w:hAnsi="Arial" w:cs="Arial"/>
                <w:color w:val="000000" w:themeColor="text1"/>
                <w:szCs w:val="24"/>
                <w:lang w:val="da-DK"/>
              </w:rPr>
              <w:t>Lisa Evans, Ph.D.</w:t>
            </w:r>
          </w:p>
        </w:tc>
      </w:tr>
      <w:tr w:rsidR="00474129" w:rsidRPr="006F402E" w14:paraId="414E46DD" w14:textId="77777777" w:rsidTr="005F1C35">
        <w:trPr>
          <w:trHeight w:val="274"/>
        </w:trPr>
        <w:tc>
          <w:tcPr>
            <w:tcW w:w="4428" w:type="dxa"/>
          </w:tcPr>
          <w:p w14:paraId="7BA2AD07" w14:textId="77777777" w:rsidR="00474129" w:rsidRPr="006F402E" w:rsidRDefault="00474129" w:rsidP="005F1C35">
            <w:pPr>
              <w:spacing w:before="120" w:line="240" w:lineRule="auto"/>
              <w:rPr>
                <w:rFonts w:ascii="Arial" w:hAnsi="Arial" w:cs="Arial"/>
              </w:rPr>
            </w:pPr>
          </w:p>
        </w:tc>
        <w:tc>
          <w:tcPr>
            <w:tcW w:w="4428" w:type="dxa"/>
          </w:tcPr>
          <w:p w14:paraId="2AD4D078" w14:textId="77777777" w:rsidR="00474129" w:rsidRPr="00474129" w:rsidRDefault="00474129" w:rsidP="005F1C35">
            <w:pPr>
              <w:spacing w:line="240" w:lineRule="auto"/>
              <w:jc w:val="right"/>
              <w:rPr>
                <w:rFonts w:ascii="Arial" w:hAnsi="Arial" w:cs="Arial"/>
                <w:color w:val="000000" w:themeColor="text1"/>
                <w:szCs w:val="24"/>
                <w:lang w:val="da-DK"/>
              </w:rPr>
            </w:pPr>
            <w:r w:rsidRPr="00474129">
              <w:rPr>
                <w:rFonts w:ascii="Arial" w:hAnsi="Arial" w:cs="Arial"/>
                <w:color w:val="000000" w:themeColor="text1"/>
                <w:szCs w:val="24"/>
                <w:lang w:val="da-DK"/>
              </w:rPr>
              <w:t>Sufna John, Ph.D</w:t>
            </w:r>
            <w:r w:rsidR="005F1C35">
              <w:rPr>
                <w:rFonts w:ascii="Arial" w:hAnsi="Arial" w:cs="Arial"/>
                <w:color w:val="000000" w:themeColor="text1"/>
                <w:szCs w:val="24"/>
                <w:lang w:val="da-DK"/>
              </w:rPr>
              <w:t>.</w:t>
            </w:r>
          </w:p>
        </w:tc>
      </w:tr>
      <w:tr w:rsidR="00474129" w:rsidRPr="006F402E" w14:paraId="3FCA3145" w14:textId="77777777" w:rsidTr="00474129">
        <w:trPr>
          <w:trHeight w:val="271"/>
        </w:trPr>
        <w:tc>
          <w:tcPr>
            <w:tcW w:w="4428" w:type="dxa"/>
          </w:tcPr>
          <w:p w14:paraId="393068A4" w14:textId="77777777" w:rsidR="00474129" w:rsidRPr="006F402E" w:rsidRDefault="00474129" w:rsidP="00C5382D">
            <w:pPr>
              <w:spacing w:after="120" w:line="360" w:lineRule="auto"/>
              <w:rPr>
                <w:rFonts w:ascii="Arial" w:hAnsi="Arial" w:cs="Arial"/>
                <w:sz w:val="16"/>
                <w:szCs w:val="16"/>
              </w:rPr>
            </w:pPr>
          </w:p>
        </w:tc>
        <w:tc>
          <w:tcPr>
            <w:tcW w:w="4428" w:type="dxa"/>
          </w:tcPr>
          <w:p w14:paraId="112B28D5" w14:textId="77777777" w:rsidR="00474129" w:rsidRPr="00474129" w:rsidRDefault="00474129" w:rsidP="00C5382D">
            <w:pPr>
              <w:spacing w:after="120" w:line="360" w:lineRule="auto"/>
              <w:jc w:val="right"/>
              <w:rPr>
                <w:rFonts w:ascii="Arial" w:hAnsi="Arial" w:cs="Arial"/>
                <w:color w:val="000000" w:themeColor="text1"/>
                <w:sz w:val="16"/>
                <w:szCs w:val="16"/>
                <w:lang w:val="da-DK"/>
              </w:rPr>
            </w:pPr>
            <w:r w:rsidRPr="00474129">
              <w:rPr>
                <w:rFonts w:ascii="Arial" w:hAnsi="Arial" w:cs="Arial"/>
                <w:color w:val="000000" w:themeColor="text1"/>
                <w:szCs w:val="24"/>
                <w:lang w:val="da-DK"/>
              </w:rPr>
              <w:t>Shona Ray-Griffith, M.D.</w:t>
            </w:r>
            <w:r w:rsidRPr="00474129">
              <w:rPr>
                <w:rFonts w:ascii="Arial" w:hAnsi="Arial" w:cs="Arial"/>
                <w:color w:val="000000" w:themeColor="text1"/>
                <w:sz w:val="16"/>
                <w:szCs w:val="16"/>
                <w:lang w:val="da-DK"/>
              </w:rPr>
              <w:t xml:space="preserve"> </w:t>
            </w:r>
          </w:p>
        </w:tc>
      </w:tr>
      <w:tr w:rsidR="00474129" w:rsidRPr="006F402E" w14:paraId="186BA211" w14:textId="77777777" w:rsidTr="00474129">
        <w:trPr>
          <w:trHeight w:val="271"/>
        </w:trPr>
        <w:tc>
          <w:tcPr>
            <w:tcW w:w="4428" w:type="dxa"/>
          </w:tcPr>
          <w:p w14:paraId="4AD0FF41" w14:textId="77777777" w:rsidR="00474129" w:rsidRPr="006F402E" w:rsidRDefault="00474129" w:rsidP="00C5382D">
            <w:pPr>
              <w:spacing w:after="120" w:line="360" w:lineRule="auto"/>
              <w:rPr>
                <w:rFonts w:ascii="Arial" w:hAnsi="Arial" w:cs="Arial"/>
                <w:sz w:val="16"/>
                <w:szCs w:val="16"/>
              </w:rPr>
            </w:pPr>
          </w:p>
        </w:tc>
        <w:tc>
          <w:tcPr>
            <w:tcW w:w="4428" w:type="dxa"/>
          </w:tcPr>
          <w:p w14:paraId="4EDD3CA0" w14:textId="77777777" w:rsidR="00474129" w:rsidRPr="00474129" w:rsidRDefault="00474129" w:rsidP="00C5382D">
            <w:pPr>
              <w:spacing w:after="120" w:line="360" w:lineRule="auto"/>
              <w:jc w:val="right"/>
              <w:rPr>
                <w:rFonts w:ascii="Arial" w:hAnsi="Arial" w:cs="Arial"/>
                <w:color w:val="000000" w:themeColor="text1"/>
                <w:szCs w:val="24"/>
                <w:lang w:val="da-DK"/>
              </w:rPr>
            </w:pPr>
            <w:r w:rsidRPr="00474129">
              <w:rPr>
                <w:rFonts w:ascii="Arial" w:hAnsi="Arial" w:cs="Arial"/>
                <w:color w:val="000000" w:themeColor="text1"/>
                <w:szCs w:val="24"/>
                <w:lang w:val="da-DK"/>
              </w:rPr>
              <w:t>Samidha Tripathi, M.D.</w:t>
            </w:r>
          </w:p>
        </w:tc>
      </w:tr>
      <w:tr w:rsidR="00474129" w:rsidRPr="006F402E" w14:paraId="2E2E192E" w14:textId="77777777" w:rsidTr="00474129">
        <w:trPr>
          <w:trHeight w:val="271"/>
        </w:trPr>
        <w:tc>
          <w:tcPr>
            <w:tcW w:w="4428" w:type="dxa"/>
          </w:tcPr>
          <w:p w14:paraId="743514C7" w14:textId="77777777" w:rsidR="00474129" w:rsidRPr="006F402E" w:rsidRDefault="00474129" w:rsidP="00C5382D">
            <w:pPr>
              <w:spacing w:after="120" w:line="360" w:lineRule="auto"/>
              <w:rPr>
                <w:rFonts w:ascii="Arial" w:hAnsi="Arial" w:cs="Arial"/>
                <w:sz w:val="16"/>
                <w:szCs w:val="16"/>
              </w:rPr>
            </w:pPr>
          </w:p>
        </w:tc>
        <w:tc>
          <w:tcPr>
            <w:tcW w:w="4428" w:type="dxa"/>
          </w:tcPr>
          <w:p w14:paraId="336B15BF" w14:textId="77777777" w:rsidR="00474129" w:rsidRPr="00474129" w:rsidRDefault="00474129" w:rsidP="00C5382D">
            <w:pPr>
              <w:spacing w:after="120" w:line="360" w:lineRule="auto"/>
              <w:jc w:val="right"/>
              <w:rPr>
                <w:rFonts w:ascii="Arial" w:hAnsi="Arial" w:cs="Arial"/>
                <w:color w:val="000000" w:themeColor="text1"/>
                <w:sz w:val="16"/>
                <w:szCs w:val="16"/>
                <w:lang w:val="da-DK"/>
              </w:rPr>
            </w:pPr>
            <w:r w:rsidRPr="00474129">
              <w:rPr>
                <w:rFonts w:ascii="Arial" w:hAnsi="Arial" w:cs="Arial"/>
                <w:color w:val="000000" w:themeColor="text1"/>
                <w:szCs w:val="24"/>
                <w:lang w:val="da-DK"/>
              </w:rPr>
              <w:t>Chelsea Wakefield, Ph.D</w:t>
            </w:r>
            <w:r w:rsidR="00C5382D">
              <w:rPr>
                <w:rFonts w:ascii="Arial" w:hAnsi="Arial" w:cs="Arial"/>
                <w:color w:val="000000" w:themeColor="text1"/>
                <w:sz w:val="16"/>
                <w:szCs w:val="16"/>
                <w:lang w:val="da-DK"/>
              </w:rPr>
              <w:t>.</w:t>
            </w:r>
          </w:p>
        </w:tc>
      </w:tr>
      <w:tr w:rsidR="00C165BA" w:rsidRPr="006F402E" w14:paraId="6932ABE4" w14:textId="77777777" w:rsidTr="00474129">
        <w:trPr>
          <w:trHeight w:val="271"/>
        </w:trPr>
        <w:tc>
          <w:tcPr>
            <w:tcW w:w="4428" w:type="dxa"/>
          </w:tcPr>
          <w:p w14:paraId="3988B68E" w14:textId="77777777" w:rsidR="00C165BA" w:rsidRPr="00C5382D" w:rsidRDefault="00C165BA" w:rsidP="00C165BA">
            <w:pPr>
              <w:spacing w:after="120" w:line="360" w:lineRule="auto"/>
              <w:rPr>
                <w:rFonts w:ascii="Arial" w:hAnsi="Arial" w:cs="Arial"/>
              </w:rPr>
            </w:pPr>
            <w:r w:rsidRPr="006F402E">
              <w:rPr>
                <w:rFonts w:ascii="Arial" w:hAnsi="Arial" w:cs="Arial"/>
              </w:rPr>
              <w:t>Assistant Professor:</w:t>
            </w:r>
          </w:p>
        </w:tc>
        <w:tc>
          <w:tcPr>
            <w:tcW w:w="4428" w:type="dxa"/>
          </w:tcPr>
          <w:p w14:paraId="4CD02BF1" w14:textId="751BA023" w:rsidR="00C165BA" w:rsidRPr="00474129" w:rsidRDefault="00D3585A" w:rsidP="00C165BA">
            <w:pPr>
              <w:spacing w:after="120" w:line="360" w:lineRule="auto"/>
              <w:jc w:val="right"/>
              <w:rPr>
                <w:rFonts w:ascii="Arial" w:hAnsi="Arial" w:cs="Arial"/>
                <w:color w:val="000000" w:themeColor="text1"/>
                <w:szCs w:val="24"/>
                <w:lang w:val="da-DK"/>
              </w:rPr>
            </w:pPr>
            <w:r>
              <w:rPr>
                <w:rFonts w:ascii="Arial" w:hAnsi="Arial" w:cs="Arial"/>
                <w:color w:val="000000" w:themeColor="text1"/>
                <w:szCs w:val="24"/>
                <w:lang w:val="da-DK"/>
              </w:rPr>
              <w:t>Todd Brinkley, M.D.</w:t>
            </w:r>
          </w:p>
        </w:tc>
      </w:tr>
      <w:tr w:rsidR="00C165BA" w:rsidRPr="006F402E" w14:paraId="4DD36019" w14:textId="77777777" w:rsidTr="00474129">
        <w:trPr>
          <w:trHeight w:val="271"/>
        </w:trPr>
        <w:tc>
          <w:tcPr>
            <w:tcW w:w="4428" w:type="dxa"/>
          </w:tcPr>
          <w:p w14:paraId="74123C89" w14:textId="77777777" w:rsidR="00C165BA" w:rsidRPr="006F402E" w:rsidRDefault="00C165BA" w:rsidP="00C165BA">
            <w:pPr>
              <w:spacing w:after="120" w:line="360" w:lineRule="auto"/>
              <w:rPr>
                <w:rFonts w:ascii="Arial" w:hAnsi="Arial" w:cs="Arial"/>
              </w:rPr>
            </w:pPr>
          </w:p>
        </w:tc>
        <w:tc>
          <w:tcPr>
            <w:tcW w:w="4428" w:type="dxa"/>
          </w:tcPr>
          <w:p w14:paraId="7AA9594A" w14:textId="77777777" w:rsidR="00C165BA" w:rsidRPr="00474129" w:rsidRDefault="00C165BA" w:rsidP="00C165BA">
            <w:pPr>
              <w:spacing w:after="120" w:line="360" w:lineRule="auto"/>
              <w:jc w:val="right"/>
              <w:rPr>
                <w:rFonts w:ascii="Arial" w:hAnsi="Arial" w:cs="Arial"/>
                <w:color w:val="000000" w:themeColor="text1"/>
                <w:szCs w:val="24"/>
                <w:lang w:val="da-DK"/>
              </w:rPr>
            </w:pPr>
            <w:r w:rsidRPr="00474129">
              <w:rPr>
                <w:rFonts w:ascii="Arial" w:hAnsi="Arial" w:cs="Arial"/>
                <w:color w:val="000000" w:themeColor="text1"/>
                <w:szCs w:val="24"/>
                <w:lang w:val="da-DK"/>
              </w:rPr>
              <w:t>Amy Grooms, M.D.</w:t>
            </w:r>
          </w:p>
        </w:tc>
      </w:tr>
      <w:tr w:rsidR="00C165BA" w:rsidRPr="006F402E" w14:paraId="0475D17B" w14:textId="77777777" w:rsidTr="00474129">
        <w:trPr>
          <w:trHeight w:val="271"/>
        </w:trPr>
        <w:tc>
          <w:tcPr>
            <w:tcW w:w="4428" w:type="dxa"/>
          </w:tcPr>
          <w:p w14:paraId="411A6E6E" w14:textId="77777777" w:rsidR="00C165BA" w:rsidRPr="006F402E" w:rsidRDefault="00C165BA" w:rsidP="00C165BA">
            <w:pPr>
              <w:spacing w:after="120" w:line="360" w:lineRule="auto"/>
              <w:rPr>
                <w:rFonts w:ascii="Arial" w:hAnsi="Arial" w:cs="Arial"/>
                <w:sz w:val="16"/>
                <w:szCs w:val="16"/>
              </w:rPr>
            </w:pPr>
          </w:p>
        </w:tc>
        <w:tc>
          <w:tcPr>
            <w:tcW w:w="4428" w:type="dxa"/>
          </w:tcPr>
          <w:p w14:paraId="2E0B5983" w14:textId="77777777" w:rsidR="00C165BA" w:rsidRPr="00474129" w:rsidRDefault="00C165BA" w:rsidP="00C165BA">
            <w:pPr>
              <w:spacing w:after="120" w:line="360" w:lineRule="auto"/>
              <w:jc w:val="right"/>
              <w:rPr>
                <w:rFonts w:ascii="Arial" w:hAnsi="Arial" w:cs="Arial"/>
                <w:color w:val="000000" w:themeColor="text1"/>
                <w:szCs w:val="24"/>
                <w:lang w:val="da-DK"/>
              </w:rPr>
            </w:pPr>
            <w:r w:rsidRPr="00474129">
              <w:rPr>
                <w:rFonts w:ascii="Arial" w:hAnsi="Arial" w:cs="Arial"/>
                <w:color w:val="000000" w:themeColor="text1"/>
                <w:szCs w:val="24"/>
                <w:lang w:val="da-DK"/>
              </w:rPr>
              <w:t>Lewis Krain, M.D.</w:t>
            </w:r>
          </w:p>
        </w:tc>
      </w:tr>
      <w:tr w:rsidR="00C165BA" w:rsidRPr="006F402E" w14:paraId="1826A097" w14:textId="77777777" w:rsidTr="00474129">
        <w:trPr>
          <w:trHeight w:val="271"/>
        </w:trPr>
        <w:tc>
          <w:tcPr>
            <w:tcW w:w="4428" w:type="dxa"/>
          </w:tcPr>
          <w:p w14:paraId="36F21BD3" w14:textId="77777777" w:rsidR="00C165BA" w:rsidRPr="006F402E" w:rsidRDefault="00C165BA" w:rsidP="00C165BA">
            <w:pPr>
              <w:spacing w:after="120" w:line="360" w:lineRule="auto"/>
              <w:rPr>
                <w:rFonts w:ascii="Arial" w:hAnsi="Arial" w:cs="Arial"/>
                <w:sz w:val="16"/>
                <w:szCs w:val="16"/>
              </w:rPr>
            </w:pPr>
          </w:p>
        </w:tc>
        <w:tc>
          <w:tcPr>
            <w:tcW w:w="4428" w:type="dxa"/>
          </w:tcPr>
          <w:p w14:paraId="012233B7" w14:textId="77777777" w:rsidR="00C165BA" w:rsidRPr="00474129" w:rsidRDefault="00C165BA" w:rsidP="00C165BA">
            <w:pPr>
              <w:spacing w:after="120" w:line="360" w:lineRule="auto"/>
              <w:jc w:val="right"/>
              <w:rPr>
                <w:rFonts w:ascii="Arial" w:hAnsi="Arial" w:cs="Arial"/>
                <w:color w:val="000000" w:themeColor="text1"/>
                <w:szCs w:val="24"/>
                <w:lang w:val="da-DK"/>
              </w:rPr>
            </w:pPr>
            <w:r>
              <w:rPr>
                <w:rFonts w:ascii="Arial" w:hAnsi="Arial" w:cs="Arial"/>
                <w:color w:val="000000" w:themeColor="text1"/>
                <w:szCs w:val="24"/>
                <w:lang w:val="da-DK"/>
              </w:rPr>
              <w:t>Payton Lea, M.D.</w:t>
            </w:r>
          </w:p>
        </w:tc>
      </w:tr>
      <w:tr w:rsidR="00C165BA" w:rsidRPr="006F402E" w14:paraId="02AF814D" w14:textId="77777777" w:rsidTr="00474129">
        <w:trPr>
          <w:trHeight w:val="271"/>
        </w:trPr>
        <w:tc>
          <w:tcPr>
            <w:tcW w:w="4428" w:type="dxa"/>
          </w:tcPr>
          <w:p w14:paraId="1CEB81AC" w14:textId="77777777" w:rsidR="00C165BA" w:rsidRPr="006F402E" w:rsidRDefault="00C165BA" w:rsidP="00C165BA">
            <w:pPr>
              <w:spacing w:after="120" w:line="360" w:lineRule="auto"/>
              <w:rPr>
                <w:rFonts w:ascii="Arial" w:hAnsi="Arial" w:cs="Arial"/>
                <w:sz w:val="16"/>
                <w:szCs w:val="16"/>
              </w:rPr>
            </w:pPr>
          </w:p>
        </w:tc>
        <w:tc>
          <w:tcPr>
            <w:tcW w:w="4428" w:type="dxa"/>
          </w:tcPr>
          <w:p w14:paraId="11DA6709" w14:textId="77777777" w:rsidR="00C165BA" w:rsidRDefault="00C165BA" w:rsidP="00C165BA">
            <w:pPr>
              <w:spacing w:after="120" w:line="360" w:lineRule="auto"/>
              <w:jc w:val="right"/>
              <w:rPr>
                <w:rFonts w:ascii="Arial" w:hAnsi="Arial" w:cs="Arial"/>
                <w:color w:val="000000" w:themeColor="text1"/>
                <w:szCs w:val="24"/>
                <w:lang w:val="da-DK"/>
              </w:rPr>
            </w:pPr>
            <w:r>
              <w:rPr>
                <w:rFonts w:ascii="Arial" w:hAnsi="Arial" w:cs="Arial"/>
                <w:color w:val="000000" w:themeColor="text1"/>
                <w:szCs w:val="24"/>
                <w:lang w:val="da-DK"/>
              </w:rPr>
              <w:t>Abigail Richison, M.D.</w:t>
            </w:r>
          </w:p>
        </w:tc>
      </w:tr>
      <w:tr w:rsidR="00C165BA" w:rsidRPr="006F402E" w14:paraId="0416D331" w14:textId="77777777" w:rsidTr="00474129">
        <w:trPr>
          <w:trHeight w:val="272"/>
        </w:trPr>
        <w:tc>
          <w:tcPr>
            <w:tcW w:w="4428" w:type="dxa"/>
          </w:tcPr>
          <w:p w14:paraId="22002B92" w14:textId="77777777" w:rsidR="00C165BA" w:rsidRPr="006F402E" w:rsidRDefault="00C165BA" w:rsidP="00C165BA">
            <w:pPr>
              <w:spacing w:after="120" w:line="360" w:lineRule="auto"/>
              <w:rPr>
                <w:rFonts w:ascii="Arial" w:hAnsi="Arial" w:cs="Arial"/>
                <w:sz w:val="16"/>
                <w:szCs w:val="16"/>
              </w:rPr>
            </w:pPr>
          </w:p>
        </w:tc>
        <w:tc>
          <w:tcPr>
            <w:tcW w:w="4428" w:type="dxa"/>
          </w:tcPr>
          <w:p w14:paraId="7B9451E6" w14:textId="77777777" w:rsidR="00C165BA" w:rsidRPr="00474129" w:rsidRDefault="00C165BA" w:rsidP="00C165BA">
            <w:pPr>
              <w:spacing w:after="120" w:line="360" w:lineRule="auto"/>
              <w:jc w:val="right"/>
              <w:rPr>
                <w:rFonts w:ascii="Arial" w:hAnsi="Arial" w:cs="Arial"/>
                <w:color w:val="000000" w:themeColor="text1"/>
                <w:szCs w:val="24"/>
                <w:lang w:val="da-DK"/>
              </w:rPr>
            </w:pPr>
            <w:r w:rsidRPr="00474129">
              <w:rPr>
                <w:rFonts w:ascii="Arial" w:hAnsi="Arial" w:cs="Arial"/>
                <w:color w:val="000000" w:themeColor="text1"/>
                <w:szCs w:val="24"/>
                <w:lang w:val="da-DK"/>
              </w:rPr>
              <w:t>Scott Steele, M.D., Ph.D.</w:t>
            </w:r>
          </w:p>
        </w:tc>
      </w:tr>
      <w:tr w:rsidR="00C165BA" w:rsidRPr="006F402E" w14:paraId="513F6AD3" w14:textId="77777777" w:rsidTr="00474129">
        <w:trPr>
          <w:trHeight w:val="272"/>
        </w:trPr>
        <w:tc>
          <w:tcPr>
            <w:tcW w:w="4428" w:type="dxa"/>
          </w:tcPr>
          <w:p w14:paraId="7AB0A696" w14:textId="77777777" w:rsidR="00C165BA" w:rsidRPr="006F402E" w:rsidRDefault="00C165BA" w:rsidP="00C165BA">
            <w:pPr>
              <w:spacing w:after="120" w:line="360" w:lineRule="auto"/>
              <w:rPr>
                <w:rFonts w:ascii="Arial" w:hAnsi="Arial" w:cs="Arial"/>
              </w:rPr>
            </w:pPr>
          </w:p>
        </w:tc>
        <w:tc>
          <w:tcPr>
            <w:tcW w:w="4428" w:type="dxa"/>
          </w:tcPr>
          <w:p w14:paraId="65F3B3A3" w14:textId="77777777" w:rsidR="00C165BA" w:rsidRPr="00C5382D" w:rsidRDefault="00C165BA" w:rsidP="00C165BA">
            <w:pPr>
              <w:spacing w:after="120" w:line="360" w:lineRule="auto"/>
              <w:jc w:val="right"/>
              <w:rPr>
                <w:rFonts w:ascii="Arial" w:hAnsi="Arial" w:cs="Arial"/>
                <w:color w:val="000000" w:themeColor="text1"/>
                <w:szCs w:val="24"/>
                <w:lang w:val="da-DK"/>
              </w:rPr>
            </w:pPr>
            <w:r w:rsidRPr="00474129">
              <w:rPr>
                <w:rFonts w:ascii="Arial" w:hAnsi="Arial" w:cs="Arial"/>
                <w:color w:val="000000" w:themeColor="text1"/>
                <w:szCs w:val="24"/>
                <w:lang w:val="da-DK"/>
              </w:rPr>
              <w:t>Hanna</w:t>
            </w:r>
            <w:r>
              <w:rPr>
                <w:rFonts w:ascii="Arial" w:hAnsi="Arial" w:cs="Arial"/>
                <w:color w:val="000000" w:themeColor="text1"/>
                <w:szCs w:val="24"/>
                <w:lang w:val="da-DK"/>
              </w:rPr>
              <w:t>h Williams, M.D.</w:t>
            </w:r>
          </w:p>
        </w:tc>
      </w:tr>
      <w:tr w:rsidR="002F2DFF" w:rsidRPr="006F402E" w14:paraId="4DCB8301" w14:textId="77777777" w:rsidTr="00474129">
        <w:trPr>
          <w:trHeight w:val="272"/>
        </w:trPr>
        <w:tc>
          <w:tcPr>
            <w:tcW w:w="4428" w:type="dxa"/>
          </w:tcPr>
          <w:p w14:paraId="4916CD7C" w14:textId="77777777" w:rsidR="002F2DFF" w:rsidRPr="006F402E" w:rsidRDefault="002F2DFF" w:rsidP="002F2DFF">
            <w:pPr>
              <w:spacing w:after="120" w:line="360" w:lineRule="auto"/>
              <w:rPr>
                <w:rFonts w:ascii="Arial" w:hAnsi="Arial" w:cs="Arial"/>
              </w:rPr>
            </w:pPr>
          </w:p>
        </w:tc>
        <w:tc>
          <w:tcPr>
            <w:tcW w:w="4428" w:type="dxa"/>
          </w:tcPr>
          <w:p w14:paraId="0AD5F959" w14:textId="5EABD5D2" w:rsidR="002F2DFF" w:rsidRPr="00474129" w:rsidRDefault="002F2DFF" w:rsidP="002F2DFF">
            <w:pPr>
              <w:spacing w:after="120" w:line="360" w:lineRule="auto"/>
              <w:jc w:val="right"/>
              <w:rPr>
                <w:rFonts w:ascii="Arial" w:hAnsi="Arial" w:cs="Arial"/>
                <w:color w:val="000000" w:themeColor="text1"/>
                <w:szCs w:val="24"/>
                <w:lang w:val="da-DK"/>
              </w:rPr>
            </w:pPr>
            <w:r w:rsidRPr="00474129">
              <w:rPr>
                <w:rFonts w:ascii="Arial" w:hAnsi="Arial" w:cs="Arial"/>
                <w:color w:val="000000" w:themeColor="text1"/>
                <w:szCs w:val="24"/>
                <w:lang w:val="da-DK"/>
              </w:rPr>
              <w:t>H</w:t>
            </w:r>
            <w:r>
              <w:rPr>
                <w:rFonts w:ascii="Arial" w:hAnsi="Arial" w:cs="Arial"/>
                <w:color w:val="000000" w:themeColor="text1"/>
                <w:szCs w:val="24"/>
                <w:lang w:val="da-DK"/>
              </w:rPr>
              <w:t xml:space="preserve">eather </w:t>
            </w:r>
            <w:r>
              <w:rPr>
                <w:rFonts w:ascii="Arial" w:hAnsi="Arial" w:cs="Arial"/>
                <w:color w:val="000000" w:themeColor="text1"/>
                <w:szCs w:val="24"/>
                <w:lang w:val="da-DK"/>
              </w:rPr>
              <w:t>Williams, M.D.</w:t>
            </w:r>
          </w:p>
        </w:tc>
      </w:tr>
    </w:tbl>
    <w:p w14:paraId="58B21948" w14:textId="77777777" w:rsidR="00E7598A" w:rsidRDefault="00E7598A" w:rsidP="00E022BE">
      <w:pPr>
        <w:spacing w:before="240" w:after="240" w:line="240" w:lineRule="auto"/>
        <w:jc w:val="center"/>
        <w:rPr>
          <w:rFonts w:ascii="Arial" w:hAnsi="Arial" w:cs="Arial"/>
          <w:b/>
          <w:szCs w:val="24"/>
        </w:rPr>
      </w:pPr>
    </w:p>
    <w:p w14:paraId="08F20F1A" w14:textId="68CB420F" w:rsidR="00474129" w:rsidRPr="006F402E" w:rsidRDefault="00474129" w:rsidP="00E022BE">
      <w:pPr>
        <w:spacing w:before="240" w:after="240" w:line="240" w:lineRule="auto"/>
        <w:jc w:val="center"/>
        <w:rPr>
          <w:rFonts w:ascii="Arial" w:hAnsi="Arial" w:cs="Arial"/>
          <w:b/>
          <w:szCs w:val="24"/>
        </w:rPr>
      </w:pPr>
      <w:r w:rsidRPr="006F402E">
        <w:rPr>
          <w:rFonts w:ascii="Arial" w:hAnsi="Arial" w:cs="Arial"/>
          <w:b/>
          <w:szCs w:val="24"/>
        </w:rPr>
        <w:t>DIVISION OF HEALTHCARE SERVICES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474129" w:rsidRPr="006F402E" w14:paraId="776DB7D2" w14:textId="77777777" w:rsidTr="00474129">
        <w:tc>
          <w:tcPr>
            <w:tcW w:w="4428" w:type="dxa"/>
          </w:tcPr>
          <w:p w14:paraId="493A01E1" w14:textId="77777777" w:rsidR="00474129" w:rsidRPr="006F402E" w:rsidRDefault="00474129" w:rsidP="00C5382D">
            <w:pPr>
              <w:spacing w:after="120" w:line="360" w:lineRule="auto"/>
              <w:rPr>
                <w:rFonts w:ascii="Arial" w:hAnsi="Arial" w:cs="Arial"/>
              </w:rPr>
            </w:pPr>
            <w:r w:rsidRPr="006F402E">
              <w:rPr>
                <w:rFonts w:ascii="Arial" w:hAnsi="Arial" w:cs="Arial"/>
              </w:rPr>
              <w:t>Professor:</w:t>
            </w:r>
          </w:p>
        </w:tc>
        <w:tc>
          <w:tcPr>
            <w:tcW w:w="4428" w:type="dxa"/>
          </w:tcPr>
          <w:p w14:paraId="5166FFBC" w14:textId="21DE98A9" w:rsidR="00474129" w:rsidRPr="009D56CD" w:rsidRDefault="009D56CD" w:rsidP="00C5382D">
            <w:pPr>
              <w:spacing w:after="120" w:line="360" w:lineRule="auto"/>
              <w:jc w:val="right"/>
              <w:rPr>
                <w:rFonts w:ascii="Arial" w:hAnsi="Arial" w:cs="Arial"/>
              </w:rPr>
            </w:pPr>
            <w:r>
              <w:rPr>
                <w:rFonts w:ascii="Arial" w:hAnsi="Arial" w:cs="Arial"/>
              </w:rPr>
              <w:t xml:space="preserve"> </w:t>
            </w:r>
            <w:r w:rsidRPr="009D56CD">
              <w:rPr>
                <w:rFonts w:ascii="Arial" w:hAnsi="Arial" w:cs="Arial"/>
                <w:szCs w:val="24"/>
              </w:rPr>
              <w:t>Michael Cucciare, Ph.D.</w:t>
            </w:r>
          </w:p>
        </w:tc>
      </w:tr>
      <w:tr w:rsidR="009D56CD" w:rsidRPr="006F402E" w14:paraId="0C792950" w14:textId="77777777" w:rsidTr="00474129">
        <w:tc>
          <w:tcPr>
            <w:tcW w:w="4428" w:type="dxa"/>
          </w:tcPr>
          <w:p w14:paraId="301ECEC8" w14:textId="77777777" w:rsidR="009D56CD" w:rsidRPr="006F402E" w:rsidRDefault="009D56CD" w:rsidP="00C5382D">
            <w:pPr>
              <w:spacing w:after="120" w:line="360" w:lineRule="auto"/>
              <w:rPr>
                <w:rFonts w:ascii="Arial" w:hAnsi="Arial" w:cs="Arial"/>
              </w:rPr>
            </w:pPr>
          </w:p>
        </w:tc>
        <w:tc>
          <w:tcPr>
            <w:tcW w:w="4428" w:type="dxa"/>
          </w:tcPr>
          <w:p w14:paraId="28EFA427" w14:textId="2FB72BFB" w:rsidR="009D56CD" w:rsidRPr="006F402E" w:rsidRDefault="009D56CD" w:rsidP="00C5382D">
            <w:pPr>
              <w:spacing w:after="120" w:line="360" w:lineRule="auto"/>
              <w:jc w:val="right"/>
              <w:rPr>
                <w:rFonts w:ascii="Arial" w:hAnsi="Arial" w:cs="Arial"/>
              </w:rPr>
            </w:pPr>
            <w:r w:rsidRPr="006F402E">
              <w:rPr>
                <w:rFonts w:ascii="Arial" w:hAnsi="Arial" w:cs="Arial"/>
              </w:rPr>
              <w:t>Geoffrey Cur</w:t>
            </w:r>
            <w:r>
              <w:rPr>
                <w:rFonts w:ascii="Arial" w:hAnsi="Arial" w:cs="Arial"/>
              </w:rPr>
              <w:t>r</w:t>
            </w:r>
            <w:r w:rsidRPr="006F402E">
              <w:rPr>
                <w:rFonts w:ascii="Arial" w:hAnsi="Arial" w:cs="Arial"/>
              </w:rPr>
              <w:t>an, Ph.D.</w:t>
            </w:r>
          </w:p>
        </w:tc>
      </w:tr>
      <w:tr w:rsidR="00474129" w:rsidRPr="006F402E" w14:paraId="69C108C4" w14:textId="77777777" w:rsidTr="00474129">
        <w:tc>
          <w:tcPr>
            <w:tcW w:w="4428" w:type="dxa"/>
          </w:tcPr>
          <w:p w14:paraId="4731DC0A" w14:textId="77777777" w:rsidR="00474129" w:rsidRPr="006F402E" w:rsidRDefault="00474129" w:rsidP="00C5382D">
            <w:pPr>
              <w:spacing w:after="120" w:line="360" w:lineRule="auto"/>
              <w:rPr>
                <w:rFonts w:ascii="Arial" w:hAnsi="Arial" w:cs="Arial"/>
              </w:rPr>
            </w:pPr>
          </w:p>
        </w:tc>
        <w:tc>
          <w:tcPr>
            <w:tcW w:w="4428" w:type="dxa"/>
          </w:tcPr>
          <w:p w14:paraId="5ED34313" w14:textId="77777777" w:rsidR="00474129" w:rsidRPr="006F402E" w:rsidRDefault="00474129" w:rsidP="00C5382D">
            <w:pPr>
              <w:spacing w:after="120" w:line="360" w:lineRule="auto"/>
              <w:jc w:val="right"/>
              <w:rPr>
                <w:rFonts w:ascii="Arial" w:hAnsi="Arial" w:cs="Arial"/>
              </w:rPr>
            </w:pPr>
            <w:r w:rsidRPr="006F402E">
              <w:rPr>
                <w:rFonts w:ascii="Arial" w:hAnsi="Arial" w:cs="Arial"/>
              </w:rPr>
              <w:t>Linda Larson-Prior, Ph.D.</w:t>
            </w:r>
          </w:p>
        </w:tc>
      </w:tr>
      <w:tr w:rsidR="00474129" w:rsidRPr="006F402E" w14:paraId="7B48C9AC" w14:textId="77777777" w:rsidTr="00474129">
        <w:tc>
          <w:tcPr>
            <w:tcW w:w="4428" w:type="dxa"/>
          </w:tcPr>
          <w:p w14:paraId="2D7A3161" w14:textId="77777777" w:rsidR="00474129" w:rsidRPr="006F402E" w:rsidRDefault="00474129" w:rsidP="00C5382D">
            <w:pPr>
              <w:spacing w:after="120" w:line="360" w:lineRule="auto"/>
              <w:rPr>
                <w:rFonts w:ascii="Arial" w:hAnsi="Arial" w:cs="Arial"/>
                <w:sz w:val="16"/>
                <w:szCs w:val="16"/>
              </w:rPr>
            </w:pPr>
          </w:p>
        </w:tc>
        <w:tc>
          <w:tcPr>
            <w:tcW w:w="4428" w:type="dxa"/>
          </w:tcPr>
          <w:p w14:paraId="43C5187A" w14:textId="77777777" w:rsidR="00474129" w:rsidRPr="006F402E" w:rsidRDefault="00474129" w:rsidP="00C5382D">
            <w:pPr>
              <w:spacing w:after="120" w:line="360" w:lineRule="auto"/>
              <w:jc w:val="right"/>
              <w:rPr>
                <w:rFonts w:ascii="Arial" w:hAnsi="Arial" w:cs="Arial"/>
              </w:rPr>
            </w:pPr>
            <w:r w:rsidRPr="006F402E">
              <w:rPr>
                <w:rFonts w:ascii="Arial" w:hAnsi="Arial" w:cs="Arial"/>
              </w:rPr>
              <w:t>JoAnn Kirchner, Ph.D.</w:t>
            </w:r>
          </w:p>
        </w:tc>
      </w:tr>
      <w:tr w:rsidR="00474129" w:rsidRPr="006F402E" w14:paraId="0F455989" w14:textId="77777777" w:rsidTr="00474129">
        <w:tc>
          <w:tcPr>
            <w:tcW w:w="4428" w:type="dxa"/>
          </w:tcPr>
          <w:p w14:paraId="326DC505" w14:textId="77777777" w:rsidR="00474129" w:rsidRPr="006F402E" w:rsidRDefault="00474129" w:rsidP="00C5382D">
            <w:pPr>
              <w:spacing w:after="120" w:line="360" w:lineRule="auto"/>
              <w:rPr>
                <w:rFonts w:ascii="Arial" w:hAnsi="Arial" w:cs="Arial"/>
                <w:sz w:val="16"/>
                <w:szCs w:val="16"/>
              </w:rPr>
            </w:pPr>
          </w:p>
        </w:tc>
        <w:tc>
          <w:tcPr>
            <w:tcW w:w="4428" w:type="dxa"/>
          </w:tcPr>
          <w:p w14:paraId="382C1C45" w14:textId="77777777" w:rsidR="00474129" w:rsidRPr="006F402E" w:rsidRDefault="00474129" w:rsidP="00C5382D">
            <w:pPr>
              <w:spacing w:after="120" w:line="360" w:lineRule="auto"/>
              <w:jc w:val="right"/>
              <w:rPr>
                <w:rFonts w:ascii="Arial" w:hAnsi="Arial" w:cs="Arial"/>
              </w:rPr>
            </w:pPr>
            <w:r w:rsidRPr="006F402E">
              <w:rPr>
                <w:rFonts w:ascii="Arial" w:hAnsi="Arial" w:cs="Arial"/>
              </w:rPr>
              <w:t>Richard R. Owen, M.D.</w:t>
            </w:r>
          </w:p>
        </w:tc>
      </w:tr>
      <w:tr w:rsidR="00474129" w:rsidRPr="006F402E" w14:paraId="31EB3302" w14:textId="77777777" w:rsidTr="00474129">
        <w:tc>
          <w:tcPr>
            <w:tcW w:w="4428" w:type="dxa"/>
          </w:tcPr>
          <w:p w14:paraId="7288A7C5" w14:textId="77777777" w:rsidR="00474129" w:rsidRPr="006F402E" w:rsidRDefault="00474129" w:rsidP="00C5382D">
            <w:pPr>
              <w:spacing w:after="120" w:line="360" w:lineRule="auto"/>
              <w:rPr>
                <w:rFonts w:ascii="Arial" w:hAnsi="Arial" w:cs="Arial"/>
                <w:sz w:val="16"/>
                <w:szCs w:val="16"/>
              </w:rPr>
            </w:pPr>
          </w:p>
        </w:tc>
        <w:tc>
          <w:tcPr>
            <w:tcW w:w="4428" w:type="dxa"/>
          </w:tcPr>
          <w:p w14:paraId="7F9929F2" w14:textId="77777777" w:rsidR="00474129" w:rsidRPr="006F402E" w:rsidRDefault="00474129" w:rsidP="00C5382D">
            <w:pPr>
              <w:spacing w:after="120" w:line="360" w:lineRule="auto"/>
              <w:jc w:val="right"/>
              <w:rPr>
                <w:rFonts w:ascii="Arial" w:hAnsi="Arial" w:cs="Arial"/>
              </w:rPr>
            </w:pPr>
            <w:r w:rsidRPr="006F402E">
              <w:rPr>
                <w:rFonts w:ascii="Arial" w:hAnsi="Arial" w:cs="Arial"/>
              </w:rPr>
              <w:t>Prasad Padala, M.D.</w:t>
            </w:r>
            <w:r>
              <w:rPr>
                <w:rFonts w:ascii="Arial" w:hAnsi="Arial" w:cs="Arial"/>
              </w:rPr>
              <w:t>,</w:t>
            </w:r>
            <w:r w:rsidRPr="00394A36">
              <w:rPr>
                <w:rFonts w:ascii="Arial" w:hAnsi="Arial" w:cs="Arial"/>
                <w:color w:val="FF0000"/>
              </w:rPr>
              <w:t xml:space="preserve"> </w:t>
            </w:r>
            <w:r w:rsidRPr="00474129">
              <w:rPr>
                <w:rFonts w:ascii="Arial" w:hAnsi="Arial" w:cs="Arial"/>
                <w:color w:val="000000" w:themeColor="text1"/>
              </w:rPr>
              <w:t>M.S.</w:t>
            </w:r>
          </w:p>
        </w:tc>
      </w:tr>
      <w:tr w:rsidR="00474129" w:rsidRPr="006F402E" w14:paraId="753E3DD7" w14:textId="77777777" w:rsidTr="00474129">
        <w:tc>
          <w:tcPr>
            <w:tcW w:w="4428" w:type="dxa"/>
          </w:tcPr>
          <w:p w14:paraId="2710A493" w14:textId="77777777" w:rsidR="00474129" w:rsidRPr="006F402E" w:rsidRDefault="00474129" w:rsidP="00C5382D">
            <w:pPr>
              <w:spacing w:after="120" w:line="360" w:lineRule="auto"/>
              <w:rPr>
                <w:rFonts w:ascii="Arial" w:hAnsi="Arial" w:cs="Arial"/>
                <w:sz w:val="16"/>
                <w:szCs w:val="16"/>
              </w:rPr>
            </w:pPr>
          </w:p>
        </w:tc>
        <w:tc>
          <w:tcPr>
            <w:tcW w:w="4428" w:type="dxa"/>
          </w:tcPr>
          <w:p w14:paraId="448674DE" w14:textId="77777777" w:rsidR="00474129" w:rsidRPr="006F402E" w:rsidRDefault="00474129" w:rsidP="00C5382D">
            <w:pPr>
              <w:spacing w:after="120" w:line="360" w:lineRule="auto"/>
              <w:jc w:val="right"/>
              <w:rPr>
                <w:rFonts w:ascii="Arial" w:hAnsi="Arial" w:cs="Arial"/>
              </w:rPr>
            </w:pPr>
            <w:r w:rsidRPr="006F402E">
              <w:rPr>
                <w:rFonts w:ascii="Arial" w:hAnsi="Arial" w:cs="Arial"/>
              </w:rPr>
              <w:t>Jeffrey Pyne, M.D.</w:t>
            </w:r>
          </w:p>
        </w:tc>
      </w:tr>
      <w:tr w:rsidR="00474129" w:rsidRPr="006F402E" w14:paraId="20E1C38C" w14:textId="77777777" w:rsidTr="00474129">
        <w:tc>
          <w:tcPr>
            <w:tcW w:w="4428" w:type="dxa"/>
          </w:tcPr>
          <w:p w14:paraId="6FD74F19" w14:textId="77777777" w:rsidR="00474129" w:rsidRPr="006F402E" w:rsidRDefault="00474129" w:rsidP="00C5382D">
            <w:pPr>
              <w:spacing w:after="120" w:line="360" w:lineRule="auto"/>
              <w:rPr>
                <w:rFonts w:ascii="Arial" w:hAnsi="Arial" w:cs="Arial"/>
              </w:rPr>
            </w:pPr>
            <w:r w:rsidRPr="006F402E">
              <w:rPr>
                <w:rFonts w:ascii="Arial" w:hAnsi="Arial" w:cs="Arial"/>
              </w:rPr>
              <w:t>Associate Professor:</w:t>
            </w:r>
          </w:p>
        </w:tc>
        <w:tc>
          <w:tcPr>
            <w:tcW w:w="4428" w:type="dxa"/>
          </w:tcPr>
          <w:p w14:paraId="320264CC" w14:textId="77777777" w:rsidR="00474129" w:rsidRPr="006F402E" w:rsidRDefault="00474129" w:rsidP="00C5382D">
            <w:pPr>
              <w:spacing w:after="120" w:line="360" w:lineRule="auto"/>
              <w:jc w:val="right"/>
              <w:rPr>
                <w:rFonts w:ascii="Arial" w:hAnsi="Arial" w:cs="Arial"/>
              </w:rPr>
            </w:pPr>
            <w:r w:rsidRPr="006F402E">
              <w:rPr>
                <w:rFonts w:ascii="Arial" w:hAnsi="Arial" w:cs="Arial"/>
              </w:rPr>
              <w:t>Michael Cucciare, Ph.D.</w:t>
            </w:r>
          </w:p>
        </w:tc>
      </w:tr>
      <w:tr w:rsidR="00474129" w:rsidRPr="006F402E" w14:paraId="1023DD15" w14:textId="77777777" w:rsidTr="00474129">
        <w:tc>
          <w:tcPr>
            <w:tcW w:w="4428" w:type="dxa"/>
          </w:tcPr>
          <w:p w14:paraId="101798BF" w14:textId="77777777" w:rsidR="00474129" w:rsidRPr="006F402E" w:rsidRDefault="00474129" w:rsidP="00C5382D">
            <w:pPr>
              <w:spacing w:after="120" w:line="360" w:lineRule="auto"/>
              <w:rPr>
                <w:rFonts w:ascii="Arial" w:hAnsi="Arial" w:cs="Arial"/>
                <w:sz w:val="16"/>
                <w:szCs w:val="16"/>
              </w:rPr>
            </w:pPr>
          </w:p>
        </w:tc>
        <w:tc>
          <w:tcPr>
            <w:tcW w:w="4428" w:type="dxa"/>
          </w:tcPr>
          <w:p w14:paraId="744B846A" w14:textId="77777777" w:rsidR="00474129" w:rsidRPr="006F402E" w:rsidRDefault="00474129" w:rsidP="00C5382D">
            <w:pPr>
              <w:spacing w:after="120" w:line="360" w:lineRule="auto"/>
              <w:jc w:val="right"/>
              <w:rPr>
                <w:rFonts w:ascii="Arial" w:hAnsi="Arial" w:cs="Arial"/>
              </w:rPr>
            </w:pPr>
            <w:r w:rsidRPr="006F402E">
              <w:rPr>
                <w:rFonts w:ascii="Arial" w:hAnsi="Arial" w:cs="Arial"/>
              </w:rPr>
              <w:t>Ellen Fischer, Ph.D.</w:t>
            </w:r>
          </w:p>
        </w:tc>
      </w:tr>
      <w:tr w:rsidR="00474129" w:rsidRPr="006F402E" w14:paraId="3EF73E64" w14:textId="77777777" w:rsidTr="00474129">
        <w:tc>
          <w:tcPr>
            <w:tcW w:w="4428" w:type="dxa"/>
          </w:tcPr>
          <w:p w14:paraId="4AE52ACC" w14:textId="77777777" w:rsidR="00474129" w:rsidRPr="006F402E" w:rsidRDefault="00474129" w:rsidP="00C5382D">
            <w:pPr>
              <w:spacing w:after="120" w:line="360" w:lineRule="auto"/>
              <w:rPr>
                <w:rFonts w:ascii="Arial" w:hAnsi="Arial" w:cs="Arial"/>
              </w:rPr>
            </w:pPr>
          </w:p>
        </w:tc>
        <w:tc>
          <w:tcPr>
            <w:tcW w:w="4428" w:type="dxa"/>
          </w:tcPr>
          <w:p w14:paraId="54A7A87A" w14:textId="77777777" w:rsidR="00474129" w:rsidRPr="006F402E" w:rsidRDefault="00474129" w:rsidP="00C5382D">
            <w:pPr>
              <w:spacing w:after="120" w:line="360" w:lineRule="auto"/>
              <w:jc w:val="right"/>
              <w:rPr>
                <w:rFonts w:ascii="Arial" w:hAnsi="Arial" w:cs="Arial"/>
              </w:rPr>
            </w:pPr>
            <w:r w:rsidRPr="006F402E">
              <w:rPr>
                <w:rFonts w:ascii="Arial" w:hAnsi="Arial" w:cs="Arial"/>
              </w:rPr>
              <w:t>Carolyn Greene, Ph.D.</w:t>
            </w:r>
          </w:p>
        </w:tc>
      </w:tr>
      <w:tr w:rsidR="00474129" w:rsidRPr="006F402E" w14:paraId="5038AD26" w14:textId="77777777" w:rsidTr="00474129">
        <w:tc>
          <w:tcPr>
            <w:tcW w:w="4428" w:type="dxa"/>
          </w:tcPr>
          <w:p w14:paraId="2E2155A6" w14:textId="77777777" w:rsidR="00474129" w:rsidRPr="006F402E" w:rsidRDefault="00474129" w:rsidP="00C5382D">
            <w:pPr>
              <w:spacing w:after="120" w:line="360" w:lineRule="auto"/>
              <w:rPr>
                <w:rFonts w:ascii="Arial" w:hAnsi="Arial" w:cs="Arial"/>
              </w:rPr>
            </w:pPr>
          </w:p>
        </w:tc>
        <w:tc>
          <w:tcPr>
            <w:tcW w:w="4428" w:type="dxa"/>
          </w:tcPr>
          <w:p w14:paraId="4FDF9A8B" w14:textId="77777777" w:rsidR="00474129" w:rsidRPr="006F402E" w:rsidRDefault="00474129" w:rsidP="00C5382D">
            <w:pPr>
              <w:spacing w:after="120" w:line="360" w:lineRule="auto"/>
              <w:jc w:val="right"/>
              <w:rPr>
                <w:rFonts w:ascii="Arial" w:hAnsi="Arial" w:cs="Arial"/>
              </w:rPr>
            </w:pPr>
            <w:r w:rsidRPr="006F402E">
              <w:rPr>
                <w:rFonts w:ascii="Arial" w:hAnsi="Arial" w:cs="Arial"/>
              </w:rPr>
              <w:t>Teresa Hudson, Pharm.D.</w:t>
            </w:r>
          </w:p>
        </w:tc>
      </w:tr>
      <w:tr w:rsidR="008C5904" w:rsidRPr="006F402E" w14:paraId="4627EAA3" w14:textId="77777777" w:rsidTr="00474129">
        <w:tc>
          <w:tcPr>
            <w:tcW w:w="4428" w:type="dxa"/>
          </w:tcPr>
          <w:p w14:paraId="6BCF9A05" w14:textId="77777777" w:rsidR="008C5904" w:rsidRPr="006F402E" w:rsidRDefault="008C5904" w:rsidP="00C5382D">
            <w:pPr>
              <w:spacing w:after="120" w:line="360" w:lineRule="auto"/>
              <w:rPr>
                <w:rFonts w:ascii="Arial" w:hAnsi="Arial" w:cs="Arial"/>
              </w:rPr>
            </w:pPr>
          </w:p>
        </w:tc>
        <w:tc>
          <w:tcPr>
            <w:tcW w:w="4428" w:type="dxa"/>
          </w:tcPr>
          <w:p w14:paraId="165496BF" w14:textId="40D3BDAB" w:rsidR="008C5904" w:rsidRPr="006F402E" w:rsidRDefault="008C5904" w:rsidP="00C5382D">
            <w:pPr>
              <w:spacing w:after="120" w:line="360" w:lineRule="auto"/>
              <w:jc w:val="right"/>
              <w:rPr>
                <w:rFonts w:ascii="Arial" w:hAnsi="Arial" w:cs="Arial"/>
              </w:rPr>
            </w:pPr>
            <w:r w:rsidRPr="006F402E">
              <w:rPr>
                <w:rFonts w:ascii="Arial" w:hAnsi="Arial" w:cs="Arial"/>
              </w:rPr>
              <w:t>Ronald Thompson, Jr, Ph.D.</w:t>
            </w:r>
          </w:p>
        </w:tc>
      </w:tr>
      <w:tr w:rsidR="00B441C2" w:rsidRPr="006F402E" w14:paraId="171DBAEA" w14:textId="77777777" w:rsidTr="00474129">
        <w:tc>
          <w:tcPr>
            <w:tcW w:w="4428" w:type="dxa"/>
          </w:tcPr>
          <w:p w14:paraId="3DA8E871" w14:textId="77777777" w:rsidR="00B441C2" w:rsidRPr="006F402E" w:rsidRDefault="00B441C2" w:rsidP="00C5382D">
            <w:pPr>
              <w:spacing w:after="120" w:line="360" w:lineRule="auto"/>
              <w:rPr>
                <w:rFonts w:ascii="Arial" w:hAnsi="Arial" w:cs="Arial"/>
              </w:rPr>
            </w:pPr>
          </w:p>
        </w:tc>
        <w:tc>
          <w:tcPr>
            <w:tcW w:w="4428" w:type="dxa"/>
          </w:tcPr>
          <w:p w14:paraId="13EA1B15" w14:textId="032A3F07" w:rsidR="00B441C2" w:rsidRPr="006F402E" w:rsidRDefault="00B441C2" w:rsidP="00C5382D">
            <w:pPr>
              <w:spacing w:after="120" w:line="360" w:lineRule="auto"/>
              <w:jc w:val="right"/>
              <w:rPr>
                <w:rFonts w:ascii="Arial" w:hAnsi="Arial" w:cs="Arial"/>
              </w:rPr>
            </w:pPr>
            <w:r w:rsidRPr="006F402E">
              <w:rPr>
                <w:rFonts w:ascii="Arial" w:hAnsi="Arial" w:cs="Arial"/>
              </w:rPr>
              <w:t>Melissa Zielinski, Ph.D.</w:t>
            </w:r>
          </w:p>
        </w:tc>
      </w:tr>
      <w:tr w:rsidR="00474129" w:rsidRPr="006F402E" w14:paraId="07671FF5" w14:textId="77777777" w:rsidTr="00474129">
        <w:tc>
          <w:tcPr>
            <w:tcW w:w="4428" w:type="dxa"/>
          </w:tcPr>
          <w:p w14:paraId="29575ECD" w14:textId="77777777" w:rsidR="00474129" w:rsidRPr="006F402E" w:rsidRDefault="00474129" w:rsidP="00C5382D">
            <w:pPr>
              <w:spacing w:after="120" w:line="360" w:lineRule="auto"/>
              <w:rPr>
                <w:rFonts w:ascii="Arial" w:hAnsi="Arial" w:cs="Arial"/>
              </w:rPr>
            </w:pPr>
            <w:r w:rsidRPr="006F402E">
              <w:rPr>
                <w:rFonts w:ascii="Arial" w:hAnsi="Arial" w:cs="Arial"/>
              </w:rPr>
              <w:t>Assistant Professor:</w:t>
            </w:r>
          </w:p>
        </w:tc>
        <w:tc>
          <w:tcPr>
            <w:tcW w:w="4428" w:type="dxa"/>
          </w:tcPr>
          <w:p w14:paraId="17DCA9B4" w14:textId="77777777" w:rsidR="00474129" w:rsidRPr="006F402E" w:rsidRDefault="00474129" w:rsidP="00C5382D">
            <w:pPr>
              <w:spacing w:after="120" w:line="360" w:lineRule="auto"/>
              <w:jc w:val="right"/>
              <w:rPr>
                <w:rFonts w:ascii="Arial" w:hAnsi="Arial" w:cs="Arial"/>
              </w:rPr>
            </w:pPr>
            <w:r w:rsidRPr="006F402E">
              <w:rPr>
                <w:rFonts w:ascii="Arial" w:hAnsi="Arial" w:cs="Arial"/>
              </w:rPr>
              <w:t>Corey Hayes, Pharm.D.</w:t>
            </w:r>
          </w:p>
        </w:tc>
      </w:tr>
    </w:tbl>
    <w:p w14:paraId="12FD09C9" w14:textId="77777777" w:rsidR="005838BB" w:rsidRDefault="005838BB" w:rsidP="00E022BE">
      <w:pPr>
        <w:spacing w:before="240" w:after="240" w:line="240" w:lineRule="auto"/>
        <w:jc w:val="center"/>
        <w:rPr>
          <w:rFonts w:ascii="Arial" w:hAnsi="Arial" w:cs="Arial"/>
          <w:b/>
        </w:rPr>
      </w:pPr>
    </w:p>
    <w:p w14:paraId="33B8EE4D" w14:textId="77777777" w:rsidR="002F2DFF" w:rsidRDefault="002F2DFF" w:rsidP="00E022BE">
      <w:pPr>
        <w:spacing w:before="240" w:after="240" w:line="240" w:lineRule="auto"/>
        <w:jc w:val="center"/>
        <w:rPr>
          <w:rFonts w:ascii="Arial" w:hAnsi="Arial" w:cs="Arial"/>
          <w:b/>
        </w:rPr>
      </w:pPr>
    </w:p>
    <w:p w14:paraId="6070E3E6" w14:textId="468692C2" w:rsidR="00474129" w:rsidRPr="006F402E" w:rsidRDefault="00474129" w:rsidP="00E022BE">
      <w:pPr>
        <w:spacing w:before="240" w:after="240" w:line="240" w:lineRule="auto"/>
        <w:jc w:val="center"/>
        <w:rPr>
          <w:rFonts w:ascii="Arial" w:hAnsi="Arial" w:cs="Arial"/>
          <w:b/>
        </w:rPr>
      </w:pPr>
      <w:r w:rsidRPr="006F402E">
        <w:rPr>
          <w:rFonts w:ascii="Arial" w:hAnsi="Arial" w:cs="Arial"/>
          <w:b/>
        </w:rPr>
        <w:t>DIVISION OF PEDIATRIC PSYCHIATRY</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4433"/>
      </w:tblGrid>
      <w:tr w:rsidR="00474129" w:rsidRPr="006F402E" w14:paraId="60A664C8" w14:textId="77777777" w:rsidTr="00996A56">
        <w:tc>
          <w:tcPr>
            <w:tcW w:w="4495" w:type="dxa"/>
          </w:tcPr>
          <w:p w14:paraId="65E3E6D0" w14:textId="77777777" w:rsidR="00474129" w:rsidRPr="006F402E" w:rsidRDefault="00474129" w:rsidP="00C5382D">
            <w:pPr>
              <w:spacing w:after="120" w:line="360" w:lineRule="auto"/>
              <w:rPr>
                <w:rFonts w:ascii="Arial" w:hAnsi="Arial" w:cs="Arial"/>
              </w:rPr>
            </w:pPr>
            <w:r w:rsidRPr="006F402E">
              <w:rPr>
                <w:rFonts w:ascii="Arial" w:hAnsi="Arial" w:cs="Arial"/>
              </w:rPr>
              <w:t>Professor Emeritus:</w:t>
            </w:r>
          </w:p>
        </w:tc>
        <w:tc>
          <w:tcPr>
            <w:tcW w:w="4433" w:type="dxa"/>
          </w:tcPr>
          <w:p w14:paraId="731AA7DB" w14:textId="77777777" w:rsidR="00474129" w:rsidRPr="00474129" w:rsidRDefault="00474129" w:rsidP="00C5382D">
            <w:pPr>
              <w:spacing w:after="120" w:line="360" w:lineRule="auto"/>
              <w:jc w:val="right"/>
              <w:rPr>
                <w:rFonts w:ascii="Arial" w:hAnsi="Arial" w:cs="Arial"/>
                <w:color w:val="000000" w:themeColor="text1"/>
              </w:rPr>
            </w:pPr>
            <w:r w:rsidRPr="00474129">
              <w:rPr>
                <w:rFonts w:ascii="Arial" w:hAnsi="Arial" w:cs="Arial"/>
                <w:color w:val="000000" w:themeColor="text1"/>
              </w:rPr>
              <w:t>Patricia Youngdahl, Ph.D.</w:t>
            </w:r>
          </w:p>
        </w:tc>
      </w:tr>
      <w:tr w:rsidR="00474129" w:rsidRPr="006F402E" w14:paraId="12812C6B" w14:textId="77777777" w:rsidTr="00996A56">
        <w:tc>
          <w:tcPr>
            <w:tcW w:w="4495" w:type="dxa"/>
          </w:tcPr>
          <w:p w14:paraId="6A753FF8" w14:textId="77777777" w:rsidR="00474129" w:rsidRPr="006F402E" w:rsidRDefault="00474129" w:rsidP="00C5382D">
            <w:pPr>
              <w:spacing w:after="120" w:line="360" w:lineRule="auto"/>
              <w:rPr>
                <w:rFonts w:ascii="Arial" w:hAnsi="Arial" w:cs="Arial"/>
              </w:rPr>
            </w:pPr>
            <w:r w:rsidRPr="006F402E">
              <w:rPr>
                <w:rFonts w:ascii="Arial" w:hAnsi="Arial" w:cs="Arial"/>
              </w:rPr>
              <w:t>Director:</w:t>
            </w:r>
          </w:p>
        </w:tc>
        <w:tc>
          <w:tcPr>
            <w:tcW w:w="4433" w:type="dxa"/>
            <w:shd w:val="clear" w:color="auto" w:fill="auto"/>
          </w:tcPr>
          <w:p w14:paraId="2F23FBD7" w14:textId="59BC32B5" w:rsidR="00474129" w:rsidRPr="00474129" w:rsidRDefault="00AC25BF" w:rsidP="00C5382D">
            <w:pPr>
              <w:spacing w:after="120" w:line="360" w:lineRule="auto"/>
              <w:jc w:val="right"/>
              <w:rPr>
                <w:rFonts w:ascii="Arial" w:hAnsi="Arial" w:cs="Arial"/>
                <w:color w:val="000000" w:themeColor="text1"/>
              </w:rPr>
            </w:pPr>
            <w:r w:rsidRPr="00474129">
              <w:rPr>
                <w:rFonts w:ascii="Arial" w:hAnsi="Arial" w:cs="Arial"/>
                <w:color w:val="000000" w:themeColor="text1"/>
                <w:szCs w:val="24"/>
              </w:rPr>
              <w:t>Veronica Raney, M.D.</w:t>
            </w:r>
            <w:r>
              <w:rPr>
                <w:rFonts w:ascii="Arial" w:hAnsi="Arial" w:cs="Arial"/>
                <w:color w:val="000000" w:themeColor="text1"/>
              </w:rPr>
              <w:t xml:space="preserve"> </w:t>
            </w:r>
          </w:p>
        </w:tc>
      </w:tr>
      <w:tr w:rsidR="00474129" w:rsidRPr="006F402E" w14:paraId="0538B8C6" w14:textId="77777777" w:rsidTr="00996A56">
        <w:tc>
          <w:tcPr>
            <w:tcW w:w="4495" w:type="dxa"/>
          </w:tcPr>
          <w:p w14:paraId="0091B906" w14:textId="77777777" w:rsidR="00474129" w:rsidRPr="006F402E" w:rsidRDefault="00474129" w:rsidP="00C5382D">
            <w:pPr>
              <w:spacing w:after="120" w:line="360" w:lineRule="auto"/>
              <w:rPr>
                <w:rFonts w:ascii="Arial" w:hAnsi="Arial" w:cs="Arial"/>
              </w:rPr>
            </w:pPr>
            <w:r w:rsidRPr="006F402E">
              <w:rPr>
                <w:rFonts w:ascii="Arial" w:hAnsi="Arial" w:cs="Arial"/>
              </w:rPr>
              <w:t>Professor:</w:t>
            </w:r>
          </w:p>
        </w:tc>
        <w:tc>
          <w:tcPr>
            <w:tcW w:w="4433" w:type="dxa"/>
          </w:tcPr>
          <w:p w14:paraId="7173DED6" w14:textId="77777777" w:rsidR="00474129" w:rsidRPr="00474129" w:rsidRDefault="00474129" w:rsidP="00C5382D">
            <w:pPr>
              <w:spacing w:after="120" w:line="360" w:lineRule="auto"/>
              <w:jc w:val="right"/>
              <w:rPr>
                <w:rFonts w:ascii="Arial" w:hAnsi="Arial" w:cs="Arial"/>
                <w:color w:val="000000" w:themeColor="text1"/>
              </w:rPr>
            </w:pPr>
            <w:r w:rsidRPr="00474129">
              <w:rPr>
                <w:rFonts w:ascii="Arial" w:hAnsi="Arial" w:cs="Arial"/>
                <w:color w:val="000000" w:themeColor="text1"/>
              </w:rPr>
              <w:t>Molly Gathright, M.D.</w:t>
            </w:r>
          </w:p>
        </w:tc>
      </w:tr>
      <w:tr w:rsidR="00797B89" w:rsidRPr="006F402E" w14:paraId="2DDB8A82" w14:textId="77777777" w:rsidTr="00996A56">
        <w:tc>
          <w:tcPr>
            <w:tcW w:w="4495" w:type="dxa"/>
          </w:tcPr>
          <w:p w14:paraId="1A680852" w14:textId="77777777" w:rsidR="00797B89" w:rsidRPr="006F402E" w:rsidRDefault="00797B89" w:rsidP="00C5382D">
            <w:pPr>
              <w:spacing w:after="120" w:line="360" w:lineRule="auto"/>
              <w:rPr>
                <w:rFonts w:ascii="Arial" w:hAnsi="Arial" w:cs="Arial"/>
              </w:rPr>
            </w:pPr>
          </w:p>
        </w:tc>
        <w:tc>
          <w:tcPr>
            <w:tcW w:w="4433" w:type="dxa"/>
          </w:tcPr>
          <w:p w14:paraId="2413FCF2" w14:textId="436FAF6B" w:rsidR="00797B89" w:rsidRPr="00474129" w:rsidRDefault="00797B89" w:rsidP="00C5382D">
            <w:pPr>
              <w:spacing w:after="120" w:line="360" w:lineRule="auto"/>
              <w:jc w:val="right"/>
              <w:rPr>
                <w:rFonts w:ascii="Arial" w:hAnsi="Arial" w:cs="Arial"/>
                <w:color w:val="000000" w:themeColor="text1"/>
              </w:rPr>
            </w:pPr>
            <w:r>
              <w:rPr>
                <w:rFonts w:ascii="Arial" w:hAnsi="Arial" w:cs="Arial"/>
                <w:color w:val="000000" w:themeColor="text1"/>
              </w:rPr>
              <w:t xml:space="preserve">Jason Williams, </w:t>
            </w:r>
            <w:r w:rsidR="00014228" w:rsidRPr="00014228">
              <w:rPr>
                <w:rStyle w:val="contentpasted0"/>
                <w:rFonts w:ascii="Arial" w:hAnsi="Arial" w:cs="Arial"/>
                <w:color w:val="242424"/>
                <w:szCs w:val="24"/>
              </w:rPr>
              <w:t xml:space="preserve">Psy.D., </w:t>
            </w:r>
            <w:proofErr w:type="spellStart"/>
            <w:r w:rsidR="00014228" w:rsidRPr="00014228">
              <w:rPr>
                <w:rStyle w:val="contentpasted0"/>
                <w:rFonts w:ascii="Arial" w:hAnsi="Arial" w:cs="Arial"/>
                <w:color w:val="242424"/>
                <w:szCs w:val="24"/>
              </w:rPr>
              <w:t>M</w:t>
            </w:r>
            <w:r w:rsidR="0095326A">
              <w:rPr>
                <w:rStyle w:val="contentpasted0"/>
                <w:rFonts w:ascii="Arial" w:hAnsi="Arial" w:cs="Arial"/>
                <w:color w:val="242424"/>
                <w:szCs w:val="24"/>
              </w:rPr>
              <w:t>.</w:t>
            </w:r>
            <w:r w:rsidR="00014228" w:rsidRPr="00014228">
              <w:rPr>
                <w:rStyle w:val="contentpasted0"/>
                <w:rFonts w:ascii="Arial" w:hAnsi="Arial" w:cs="Arial"/>
                <w:color w:val="242424"/>
                <w:szCs w:val="24"/>
              </w:rPr>
              <w:t>S</w:t>
            </w:r>
            <w:r w:rsidR="0095326A">
              <w:rPr>
                <w:rStyle w:val="contentpasted0"/>
                <w:rFonts w:ascii="Arial" w:hAnsi="Arial" w:cs="Arial"/>
                <w:color w:val="242424"/>
                <w:szCs w:val="24"/>
              </w:rPr>
              <w:t>.</w:t>
            </w:r>
            <w:r w:rsidR="00014228" w:rsidRPr="00014228">
              <w:rPr>
                <w:rStyle w:val="contentpasted0"/>
                <w:rFonts w:ascii="Arial" w:hAnsi="Arial" w:cs="Arial"/>
                <w:color w:val="242424"/>
                <w:szCs w:val="24"/>
              </w:rPr>
              <w:t>Ed</w:t>
            </w:r>
            <w:proofErr w:type="spellEnd"/>
            <w:r w:rsidR="0095326A">
              <w:rPr>
                <w:rStyle w:val="contentpasted0"/>
                <w:rFonts w:ascii="Arial" w:hAnsi="Arial" w:cs="Arial"/>
                <w:color w:val="242424"/>
                <w:szCs w:val="24"/>
              </w:rPr>
              <w:t>.</w:t>
            </w:r>
          </w:p>
        </w:tc>
      </w:tr>
      <w:tr w:rsidR="00474129" w:rsidRPr="006F402E" w14:paraId="0A8CC094" w14:textId="77777777" w:rsidTr="00996A56">
        <w:tc>
          <w:tcPr>
            <w:tcW w:w="4495" w:type="dxa"/>
          </w:tcPr>
          <w:p w14:paraId="21BC194C" w14:textId="77777777" w:rsidR="00474129" w:rsidRPr="006F402E" w:rsidRDefault="00474129" w:rsidP="00C5382D">
            <w:pPr>
              <w:spacing w:after="120" w:line="360" w:lineRule="auto"/>
              <w:rPr>
                <w:rFonts w:ascii="Arial" w:hAnsi="Arial" w:cs="Arial"/>
              </w:rPr>
            </w:pPr>
          </w:p>
        </w:tc>
        <w:tc>
          <w:tcPr>
            <w:tcW w:w="4433" w:type="dxa"/>
          </w:tcPr>
          <w:p w14:paraId="48233A9F" w14:textId="77777777" w:rsidR="00474129" w:rsidRPr="00474129" w:rsidRDefault="00474129" w:rsidP="00C5382D">
            <w:pPr>
              <w:spacing w:after="120" w:line="360" w:lineRule="auto"/>
              <w:jc w:val="right"/>
              <w:rPr>
                <w:rFonts w:ascii="Arial" w:hAnsi="Arial" w:cs="Arial"/>
                <w:color w:val="000000" w:themeColor="text1"/>
              </w:rPr>
            </w:pPr>
            <w:r w:rsidRPr="00474129">
              <w:rPr>
                <w:rFonts w:ascii="Arial" w:hAnsi="Arial" w:cs="Arial"/>
                <w:color w:val="000000" w:themeColor="text1"/>
              </w:rPr>
              <w:t>Glenn Mesman, Ph.D.</w:t>
            </w:r>
          </w:p>
        </w:tc>
      </w:tr>
      <w:tr w:rsidR="005838BB" w:rsidRPr="006F402E" w14:paraId="5EE9AC8E" w14:textId="77777777" w:rsidTr="00996A56">
        <w:tc>
          <w:tcPr>
            <w:tcW w:w="4495" w:type="dxa"/>
          </w:tcPr>
          <w:p w14:paraId="53309298" w14:textId="52F4ABB6" w:rsidR="005838BB" w:rsidRPr="006F402E" w:rsidRDefault="00A245C0" w:rsidP="00C5382D">
            <w:pPr>
              <w:spacing w:after="120" w:line="360" w:lineRule="auto"/>
              <w:rPr>
                <w:rFonts w:ascii="Arial" w:hAnsi="Arial" w:cs="Arial"/>
              </w:rPr>
            </w:pPr>
            <w:r>
              <w:rPr>
                <w:rFonts w:ascii="Arial" w:hAnsi="Arial" w:cs="Arial"/>
              </w:rPr>
              <w:t xml:space="preserve">Associate Professor: </w:t>
            </w:r>
          </w:p>
        </w:tc>
        <w:tc>
          <w:tcPr>
            <w:tcW w:w="4433" w:type="dxa"/>
            <w:shd w:val="clear" w:color="auto" w:fill="auto"/>
          </w:tcPr>
          <w:p w14:paraId="0974BFAB" w14:textId="7698ADAD" w:rsidR="005838BB" w:rsidRPr="00474129" w:rsidRDefault="00A245C0" w:rsidP="00C5382D">
            <w:pPr>
              <w:spacing w:after="120" w:line="360" w:lineRule="auto"/>
              <w:jc w:val="right"/>
              <w:rPr>
                <w:rFonts w:ascii="Arial" w:hAnsi="Arial" w:cs="Arial"/>
                <w:color w:val="000000" w:themeColor="text1"/>
              </w:rPr>
            </w:pPr>
            <w:r w:rsidRPr="00474129">
              <w:rPr>
                <w:rFonts w:ascii="Arial" w:hAnsi="Arial" w:cs="Arial"/>
                <w:color w:val="000000" w:themeColor="text1"/>
              </w:rPr>
              <w:t>Srini Gokarakonda, M.D.</w:t>
            </w:r>
          </w:p>
        </w:tc>
      </w:tr>
      <w:tr w:rsidR="00474129" w:rsidRPr="006F402E" w14:paraId="4F6B5C3E" w14:textId="77777777" w:rsidTr="00996A56">
        <w:tc>
          <w:tcPr>
            <w:tcW w:w="4495" w:type="dxa"/>
          </w:tcPr>
          <w:p w14:paraId="54C4A6EF" w14:textId="77777777" w:rsidR="00474129" w:rsidRPr="006F402E" w:rsidRDefault="00474129" w:rsidP="00C5382D">
            <w:pPr>
              <w:spacing w:after="120" w:line="360" w:lineRule="auto"/>
              <w:rPr>
                <w:rFonts w:ascii="Arial" w:hAnsi="Arial" w:cs="Arial"/>
              </w:rPr>
            </w:pPr>
            <w:r w:rsidRPr="006F402E">
              <w:rPr>
                <w:rFonts w:ascii="Arial" w:hAnsi="Arial" w:cs="Arial"/>
              </w:rPr>
              <w:t>Assistant Professor:</w:t>
            </w:r>
          </w:p>
        </w:tc>
        <w:tc>
          <w:tcPr>
            <w:tcW w:w="4433" w:type="dxa"/>
            <w:shd w:val="clear" w:color="auto" w:fill="auto"/>
          </w:tcPr>
          <w:p w14:paraId="17450F5F" w14:textId="77777777" w:rsidR="00474129" w:rsidRPr="00474129" w:rsidRDefault="00474129" w:rsidP="00C5382D">
            <w:pPr>
              <w:spacing w:after="120" w:line="360" w:lineRule="auto"/>
              <w:jc w:val="right"/>
              <w:rPr>
                <w:rFonts w:ascii="Arial" w:hAnsi="Arial" w:cs="Arial"/>
                <w:color w:val="000000" w:themeColor="text1"/>
              </w:rPr>
            </w:pPr>
            <w:r w:rsidRPr="00474129">
              <w:rPr>
                <w:rFonts w:ascii="Arial" w:hAnsi="Arial" w:cs="Arial"/>
                <w:color w:val="000000" w:themeColor="text1"/>
              </w:rPr>
              <w:t>Toby Belknap, M.D.</w:t>
            </w:r>
          </w:p>
        </w:tc>
      </w:tr>
      <w:tr w:rsidR="00474129" w:rsidRPr="006F402E" w14:paraId="124EA04C" w14:textId="77777777" w:rsidTr="00996A56">
        <w:tc>
          <w:tcPr>
            <w:tcW w:w="4495" w:type="dxa"/>
          </w:tcPr>
          <w:p w14:paraId="64BEA138" w14:textId="77777777" w:rsidR="00474129" w:rsidRPr="006F402E" w:rsidRDefault="00474129" w:rsidP="00C5382D">
            <w:pPr>
              <w:spacing w:after="120" w:line="360" w:lineRule="auto"/>
              <w:rPr>
                <w:rFonts w:ascii="Arial" w:hAnsi="Arial" w:cs="Arial"/>
              </w:rPr>
            </w:pPr>
          </w:p>
        </w:tc>
        <w:tc>
          <w:tcPr>
            <w:tcW w:w="4433" w:type="dxa"/>
          </w:tcPr>
          <w:p w14:paraId="003BD45D" w14:textId="77777777" w:rsidR="00474129" w:rsidRPr="00474129" w:rsidRDefault="005A4090" w:rsidP="00C5382D">
            <w:pPr>
              <w:spacing w:after="120" w:line="360" w:lineRule="auto"/>
              <w:jc w:val="right"/>
              <w:rPr>
                <w:rFonts w:ascii="Arial" w:hAnsi="Arial" w:cs="Arial"/>
                <w:color w:val="000000" w:themeColor="text1"/>
              </w:rPr>
            </w:pPr>
            <w:r>
              <w:rPr>
                <w:rFonts w:ascii="Arial" w:hAnsi="Arial" w:cs="Arial"/>
                <w:color w:val="000000" w:themeColor="text1"/>
              </w:rPr>
              <w:t>Natashia Bottoms, M.D.</w:t>
            </w:r>
          </w:p>
        </w:tc>
      </w:tr>
      <w:tr w:rsidR="009A5817" w:rsidRPr="006F402E" w14:paraId="45F55CCC" w14:textId="77777777" w:rsidTr="00996A56">
        <w:tc>
          <w:tcPr>
            <w:tcW w:w="4495" w:type="dxa"/>
          </w:tcPr>
          <w:p w14:paraId="2C27FF9B" w14:textId="77777777" w:rsidR="009A5817" w:rsidRPr="006F402E" w:rsidRDefault="009A5817" w:rsidP="005A4090">
            <w:pPr>
              <w:tabs>
                <w:tab w:val="left" w:pos="5040"/>
              </w:tabs>
              <w:spacing w:after="120" w:line="360" w:lineRule="auto"/>
            </w:pPr>
          </w:p>
        </w:tc>
        <w:tc>
          <w:tcPr>
            <w:tcW w:w="4433" w:type="dxa"/>
          </w:tcPr>
          <w:p w14:paraId="1585B820" w14:textId="1C53CEDC" w:rsidR="009A5817" w:rsidRPr="00474129" w:rsidRDefault="009A5817" w:rsidP="005A4090">
            <w:pPr>
              <w:spacing w:after="120" w:line="360" w:lineRule="auto"/>
              <w:jc w:val="right"/>
              <w:rPr>
                <w:rFonts w:ascii="Arial" w:hAnsi="Arial" w:cs="Arial"/>
                <w:color w:val="000000" w:themeColor="text1"/>
                <w:szCs w:val="24"/>
              </w:rPr>
            </w:pPr>
            <w:r>
              <w:rPr>
                <w:rFonts w:ascii="Arial" w:hAnsi="Arial" w:cs="Arial"/>
                <w:color w:val="000000" w:themeColor="text1"/>
                <w:szCs w:val="24"/>
              </w:rPr>
              <w:t>Holly Hunter, M.D.</w:t>
            </w:r>
          </w:p>
        </w:tc>
      </w:tr>
      <w:tr w:rsidR="00D3585A" w:rsidRPr="006F402E" w14:paraId="3DF0AC96" w14:textId="77777777" w:rsidTr="00996A56">
        <w:tc>
          <w:tcPr>
            <w:tcW w:w="4495" w:type="dxa"/>
          </w:tcPr>
          <w:p w14:paraId="769F4AC6" w14:textId="77777777" w:rsidR="00D3585A" w:rsidRPr="006F402E" w:rsidRDefault="00D3585A" w:rsidP="005A4090">
            <w:pPr>
              <w:tabs>
                <w:tab w:val="left" w:pos="5040"/>
              </w:tabs>
              <w:spacing w:after="120" w:line="360" w:lineRule="auto"/>
            </w:pPr>
          </w:p>
        </w:tc>
        <w:tc>
          <w:tcPr>
            <w:tcW w:w="4433" w:type="dxa"/>
          </w:tcPr>
          <w:p w14:paraId="5804745B" w14:textId="4DA98527" w:rsidR="00D3585A" w:rsidRPr="00474129" w:rsidRDefault="00D3585A" w:rsidP="005A4090">
            <w:pPr>
              <w:spacing w:after="120" w:line="360" w:lineRule="auto"/>
              <w:jc w:val="right"/>
              <w:rPr>
                <w:rFonts w:ascii="Arial" w:hAnsi="Arial" w:cs="Arial"/>
                <w:color w:val="000000" w:themeColor="text1"/>
                <w:szCs w:val="24"/>
              </w:rPr>
            </w:pPr>
            <w:r>
              <w:rPr>
                <w:rFonts w:ascii="Arial" w:hAnsi="Arial" w:cs="Arial"/>
                <w:color w:val="000000" w:themeColor="text1"/>
                <w:szCs w:val="24"/>
              </w:rPr>
              <w:t>Kiley Jones, M.D.</w:t>
            </w:r>
          </w:p>
        </w:tc>
      </w:tr>
      <w:tr w:rsidR="005A4090" w:rsidRPr="006F402E" w14:paraId="4AF53660" w14:textId="77777777" w:rsidTr="00996A56">
        <w:tc>
          <w:tcPr>
            <w:tcW w:w="4495" w:type="dxa"/>
          </w:tcPr>
          <w:p w14:paraId="7AB16B92" w14:textId="77777777" w:rsidR="005A4090" w:rsidRPr="006F402E" w:rsidRDefault="005A4090" w:rsidP="005A4090">
            <w:pPr>
              <w:tabs>
                <w:tab w:val="left" w:pos="5040"/>
              </w:tabs>
              <w:spacing w:after="120" w:line="360" w:lineRule="auto"/>
            </w:pPr>
          </w:p>
        </w:tc>
        <w:tc>
          <w:tcPr>
            <w:tcW w:w="4433" w:type="dxa"/>
          </w:tcPr>
          <w:p w14:paraId="0378C39E" w14:textId="77777777" w:rsidR="005A4090" w:rsidRPr="00474129" w:rsidRDefault="005A4090" w:rsidP="005A4090">
            <w:pPr>
              <w:tabs>
                <w:tab w:val="left" w:pos="5040"/>
              </w:tabs>
              <w:spacing w:after="120" w:line="360" w:lineRule="auto"/>
              <w:jc w:val="right"/>
              <w:rPr>
                <w:rFonts w:ascii="Arial" w:hAnsi="Arial" w:cs="Arial"/>
                <w:color w:val="000000" w:themeColor="text1"/>
                <w:szCs w:val="24"/>
              </w:rPr>
            </w:pPr>
            <w:r w:rsidRPr="00474129">
              <w:rPr>
                <w:rFonts w:ascii="Arial" w:hAnsi="Arial" w:cs="Arial"/>
                <w:color w:val="000000" w:themeColor="text1"/>
                <w:szCs w:val="24"/>
              </w:rPr>
              <w:t>Veronica Raney, M.D.</w:t>
            </w:r>
          </w:p>
        </w:tc>
      </w:tr>
    </w:tbl>
    <w:p w14:paraId="3C33E0A2" w14:textId="77777777" w:rsidR="00474129" w:rsidRPr="006F402E" w:rsidRDefault="00474129" w:rsidP="00E022BE">
      <w:pPr>
        <w:keepNext/>
        <w:tabs>
          <w:tab w:val="center" w:pos="4680"/>
        </w:tabs>
        <w:suppressAutoHyphens/>
        <w:spacing w:before="240" w:after="240"/>
        <w:jc w:val="center"/>
        <w:outlineLvl w:val="0"/>
        <w:rPr>
          <w:rFonts w:ascii="Arial" w:hAnsi="Arial" w:cs="Arial"/>
          <w:b/>
          <w:spacing w:val="-3"/>
          <w:szCs w:val="24"/>
        </w:rPr>
      </w:pPr>
      <w:r w:rsidRPr="006F402E">
        <w:rPr>
          <w:rFonts w:ascii="Arial" w:hAnsi="Arial" w:cs="Arial"/>
          <w:b/>
          <w:spacing w:val="-3"/>
          <w:szCs w:val="24"/>
        </w:rPr>
        <w:t>VA MENTAL HEALTH DIVISION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500"/>
      </w:tblGrid>
      <w:tr w:rsidR="00474129" w:rsidRPr="006F402E" w14:paraId="09ABF541" w14:textId="77777777" w:rsidTr="00474129">
        <w:tc>
          <w:tcPr>
            <w:tcW w:w="4428" w:type="dxa"/>
            <w:vAlign w:val="center"/>
          </w:tcPr>
          <w:p w14:paraId="2D3D85F0" w14:textId="77777777" w:rsidR="00474129" w:rsidRPr="006F402E" w:rsidRDefault="00474129" w:rsidP="000739E0">
            <w:pPr>
              <w:spacing w:after="0" w:line="240" w:lineRule="auto"/>
              <w:rPr>
                <w:rFonts w:ascii="Arial" w:hAnsi="Arial" w:cs="Arial"/>
                <w:szCs w:val="24"/>
              </w:rPr>
            </w:pPr>
            <w:r w:rsidRPr="006F402E">
              <w:rPr>
                <w:rFonts w:ascii="Arial" w:hAnsi="Arial" w:cs="Arial"/>
                <w:szCs w:val="24"/>
              </w:rPr>
              <w:t>ACOS for Mental Health, VAMC</w:t>
            </w:r>
          </w:p>
          <w:p w14:paraId="2C480EEC" w14:textId="77777777" w:rsidR="00474129" w:rsidRPr="006F402E" w:rsidRDefault="00474129" w:rsidP="000739E0">
            <w:pPr>
              <w:spacing w:after="0" w:line="240" w:lineRule="auto"/>
              <w:rPr>
                <w:rFonts w:ascii="Arial" w:hAnsi="Arial" w:cs="Arial"/>
                <w:szCs w:val="24"/>
              </w:rPr>
            </w:pPr>
            <w:r w:rsidRPr="006F402E">
              <w:rPr>
                <w:rFonts w:ascii="Arial" w:hAnsi="Arial" w:cs="Arial"/>
                <w:szCs w:val="24"/>
              </w:rPr>
              <w:t>and Assistant Professor:</w:t>
            </w:r>
          </w:p>
        </w:tc>
        <w:tc>
          <w:tcPr>
            <w:tcW w:w="4500" w:type="dxa"/>
          </w:tcPr>
          <w:p w14:paraId="63713931" w14:textId="77777777" w:rsidR="00474129" w:rsidRPr="00474129" w:rsidRDefault="00474129" w:rsidP="00C5382D">
            <w:pPr>
              <w:spacing w:after="120" w:line="360" w:lineRule="auto"/>
              <w:jc w:val="right"/>
              <w:rPr>
                <w:rFonts w:ascii="Arial" w:hAnsi="Arial" w:cs="Arial"/>
                <w:color w:val="000000" w:themeColor="text1"/>
                <w:szCs w:val="24"/>
              </w:rPr>
            </w:pPr>
            <w:r w:rsidRPr="00474129">
              <w:rPr>
                <w:rFonts w:ascii="Arial" w:hAnsi="Arial" w:cs="Arial"/>
                <w:color w:val="000000" w:themeColor="text1"/>
                <w:szCs w:val="24"/>
              </w:rPr>
              <w:t>Michael Ballard, M.D.</w:t>
            </w:r>
          </w:p>
        </w:tc>
      </w:tr>
      <w:tr w:rsidR="00474129" w:rsidRPr="006F402E" w14:paraId="1F05F458" w14:textId="77777777" w:rsidTr="00474129">
        <w:tc>
          <w:tcPr>
            <w:tcW w:w="4428" w:type="dxa"/>
          </w:tcPr>
          <w:p w14:paraId="24EC7A09" w14:textId="77777777" w:rsidR="00474129" w:rsidRPr="006F402E" w:rsidRDefault="00474129" w:rsidP="00C5382D">
            <w:pPr>
              <w:spacing w:after="120" w:line="360" w:lineRule="auto"/>
              <w:rPr>
                <w:rFonts w:ascii="Arial" w:hAnsi="Arial" w:cs="Arial"/>
                <w:szCs w:val="24"/>
              </w:rPr>
            </w:pPr>
            <w:r w:rsidRPr="006F402E">
              <w:rPr>
                <w:rFonts w:ascii="Arial" w:hAnsi="Arial" w:cs="Arial"/>
                <w:szCs w:val="24"/>
              </w:rPr>
              <w:t>Professor:</w:t>
            </w:r>
          </w:p>
        </w:tc>
        <w:tc>
          <w:tcPr>
            <w:tcW w:w="4500" w:type="dxa"/>
          </w:tcPr>
          <w:p w14:paraId="1F126052" w14:textId="77777777" w:rsidR="00474129" w:rsidRPr="00474129" w:rsidRDefault="00474129" w:rsidP="00C5382D">
            <w:pPr>
              <w:spacing w:after="120" w:line="360" w:lineRule="auto"/>
              <w:jc w:val="right"/>
              <w:rPr>
                <w:rFonts w:ascii="Arial" w:hAnsi="Arial" w:cs="Arial"/>
                <w:color w:val="000000" w:themeColor="text1"/>
                <w:szCs w:val="24"/>
              </w:rPr>
            </w:pPr>
            <w:r w:rsidRPr="00474129">
              <w:rPr>
                <w:rFonts w:ascii="Arial" w:hAnsi="Arial" w:cs="Arial"/>
                <w:color w:val="000000" w:themeColor="text1"/>
                <w:szCs w:val="24"/>
              </w:rPr>
              <w:t>Richard Owen, M.D.</w:t>
            </w:r>
          </w:p>
        </w:tc>
      </w:tr>
      <w:tr w:rsidR="00474129" w:rsidRPr="006F402E" w14:paraId="0D042C62" w14:textId="77777777" w:rsidTr="00474129">
        <w:tc>
          <w:tcPr>
            <w:tcW w:w="4428" w:type="dxa"/>
          </w:tcPr>
          <w:p w14:paraId="427BA38B" w14:textId="77777777" w:rsidR="00474129" w:rsidRPr="006F402E" w:rsidRDefault="00474129" w:rsidP="00C5382D">
            <w:pPr>
              <w:spacing w:after="120" w:line="360" w:lineRule="auto"/>
              <w:rPr>
                <w:rFonts w:ascii="Arial" w:hAnsi="Arial" w:cs="Arial"/>
                <w:szCs w:val="24"/>
              </w:rPr>
            </w:pPr>
          </w:p>
        </w:tc>
        <w:tc>
          <w:tcPr>
            <w:tcW w:w="4500" w:type="dxa"/>
          </w:tcPr>
          <w:p w14:paraId="1C3DE197" w14:textId="77777777" w:rsidR="00474129" w:rsidRPr="00474129" w:rsidRDefault="00474129" w:rsidP="00C5382D">
            <w:pPr>
              <w:spacing w:after="120" w:line="360" w:lineRule="auto"/>
              <w:jc w:val="right"/>
              <w:rPr>
                <w:rFonts w:ascii="Arial" w:hAnsi="Arial" w:cs="Arial"/>
                <w:color w:val="000000" w:themeColor="text1"/>
                <w:szCs w:val="24"/>
              </w:rPr>
            </w:pPr>
            <w:r w:rsidRPr="00474129">
              <w:rPr>
                <w:rFonts w:ascii="Arial" w:hAnsi="Arial" w:cs="Arial"/>
                <w:color w:val="000000" w:themeColor="text1"/>
                <w:szCs w:val="24"/>
              </w:rPr>
              <w:t>John Spollen, M.D.</w:t>
            </w:r>
          </w:p>
        </w:tc>
      </w:tr>
      <w:tr w:rsidR="00474129" w:rsidRPr="006F402E" w14:paraId="3078139C" w14:textId="77777777" w:rsidTr="00474129">
        <w:tc>
          <w:tcPr>
            <w:tcW w:w="4428" w:type="dxa"/>
          </w:tcPr>
          <w:p w14:paraId="74276CDC" w14:textId="77777777" w:rsidR="00474129" w:rsidRPr="006F402E" w:rsidRDefault="00474129" w:rsidP="00C5382D">
            <w:pPr>
              <w:spacing w:after="120" w:line="360" w:lineRule="auto"/>
              <w:rPr>
                <w:rFonts w:ascii="Arial" w:hAnsi="Arial" w:cs="Arial"/>
                <w:szCs w:val="24"/>
              </w:rPr>
            </w:pPr>
            <w:r w:rsidRPr="006F402E">
              <w:rPr>
                <w:rFonts w:ascii="Arial" w:hAnsi="Arial" w:cs="Arial"/>
                <w:szCs w:val="24"/>
              </w:rPr>
              <w:t>Associate Professor:</w:t>
            </w:r>
          </w:p>
        </w:tc>
        <w:tc>
          <w:tcPr>
            <w:tcW w:w="4500" w:type="dxa"/>
          </w:tcPr>
          <w:p w14:paraId="27883C25" w14:textId="77777777" w:rsidR="00474129" w:rsidRPr="00474129" w:rsidRDefault="00474129" w:rsidP="00C5382D">
            <w:pPr>
              <w:spacing w:after="120" w:line="360" w:lineRule="auto"/>
              <w:jc w:val="right"/>
              <w:rPr>
                <w:rFonts w:ascii="Arial" w:hAnsi="Arial" w:cs="Arial"/>
                <w:color w:val="000000" w:themeColor="text1"/>
                <w:szCs w:val="24"/>
              </w:rPr>
            </w:pPr>
            <w:r w:rsidRPr="00474129">
              <w:rPr>
                <w:rFonts w:ascii="Arial" w:hAnsi="Arial" w:cs="Arial"/>
                <w:color w:val="000000" w:themeColor="text1"/>
                <w:szCs w:val="24"/>
              </w:rPr>
              <w:t>Tim A. Kimbrell, M.D.</w:t>
            </w:r>
          </w:p>
        </w:tc>
      </w:tr>
      <w:tr w:rsidR="00A245C0" w:rsidRPr="006F402E" w14:paraId="67650B6D" w14:textId="77777777" w:rsidTr="00474129">
        <w:tc>
          <w:tcPr>
            <w:tcW w:w="4428" w:type="dxa"/>
          </w:tcPr>
          <w:p w14:paraId="640CFADA" w14:textId="77777777" w:rsidR="00A245C0" w:rsidRPr="006F402E" w:rsidRDefault="00A245C0" w:rsidP="00C5382D">
            <w:pPr>
              <w:spacing w:after="120" w:line="360" w:lineRule="auto"/>
              <w:rPr>
                <w:rFonts w:ascii="Arial" w:hAnsi="Arial" w:cs="Arial"/>
                <w:szCs w:val="24"/>
              </w:rPr>
            </w:pPr>
          </w:p>
        </w:tc>
        <w:tc>
          <w:tcPr>
            <w:tcW w:w="4500" w:type="dxa"/>
          </w:tcPr>
          <w:p w14:paraId="61006665" w14:textId="010C72B2" w:rsidR="00A245C0" w:rsidRPr="00474129" w:rsidRDefault="00A245C0" w:rsidP="00C5382D">
            <w:pPr>
              <w:spacing w:after="120" w:line="360" w:lineRule="auto"/>
              <w:jc w:val="right"/>
              <w:rPr>
                <w:rFonts w:ascii="Arial" w:hAnsi="Arial" w:cs="Arial"/>
                <w:color w:val="000000" w:themeColor="text1"/>
                <w:szCs w:val="24"/>
              </w:rPr>
            </w:pPr>
            <w:r w:rsidRPr="00474129">
              <w:rPr>
                <w:rFonts w:ascii="Arial" w:hAnsi="Arial" w:cs="Arial"/>
                <w:color w:val="000000" w:themeColor="text1"/>
                <w:szCs w:val="24"/>
              </w:rPr>
              <w:t>Lewis Krain, M.D.</w:t>
            </w:r>
          </w:p>
        </w:tc>
      </w:tr>
      <w:tr w:rsidR="00474129" w:rsidRPr="006F402E" w14:paraId="135261B7" w14:textId="77777777" w:rsidTr="00474129">
        <w:tc>
          <w:tcPr>
            <w:tcW w:w="4428" w:type="dxa"/>
          </w:tcPr>
          <w:p w14:paraId="09951C0B" w14:textId="77777777" w:rsidR="00474129" w:rsidRPr="006F402E" w:rsidRDefault="00474129" w:rsidP="00C5382D">
            <w:pPr>
              <w:spacing w:after="120" w:line="360" w:lineRule="auto"/>
              <w:rPr>
                <w:rFonts w:ascii="Arial" w:hAnsi="Arial" w:cs="Arial"/>
                <w:szCs w:val="24"/>
              </w:rPr>
            </w:pPr>
          </w:p>
        </w:tc>
        <w:tc>
          <w:tcPr>
            <w:tcW w:w="4500" w:type="dxa"/>
          </w:tcPr>
          <w:p w14:paraId="386199B4" w14:textId="77777777" w:rsidR="00474129" w:rsidRPr="00474129" w:rsidRDefault="00474129" w:rsidP="00C5382D">
            <w:pPr>
              <w:spacing w:after="120" w:line="360" w:lineRule="auto"/>
              <w:jc w:val="right"/>
              <w:rPr>
                <w:rFonts w:ascii="Arial" w:hAnsi="Arial" w:cs="Arial"/>
                <w:color w:val="000000" w:themeColor="text1"/>
                <w:szCs w:val="24"/>
              </w:rPr>
            </w:pPr>
            <w:r w:rsidRPr="00474129">
              <w:rPr>
                <w:rFonts w:ascii="Arial" w:hAnsi="Arial" w:cs="Arial"/>
                <w:color w:val="000000" w:themeColor="text1"/>
                <w:szCs w:val="24"/>
              </w:rPr>
              <w:t>Eugene Kuc, M.D.</w:t>
            </w:r>
          </w:p>
        </w:tc>
      </w:tr>
      <w:tr w:rsidR="00474129" w:rsidRPr="006F402E" w14:paraId="25E91B1D" w14:textId="77777777" w:rsidTr="00474129">
        <w:tc>
          <w:tcPr>
            <w:tcW w:w="4428" w:type="dxa"/>
          </w:tcPr>
          <w:p w14:paraId="5A7B5C5B" w14:textId="77777777" w:rsidR="00474129" w:rsidRPr="006F402E" w:rsidRDefault="00474129" w:rsidP="00C5382D">
            <w:pPr>
              <w:spacing w:after="120" w:line="360" w:lineRule="auto"/>
              <w:rPr>
                <w:rFonts w:ascii="Arial" w:hAnsi="Arial" w:cs="Arial"/>
                <w:szCs w:val="24"/>
              </w:rPr>
            </w:pPr>
            <w:r w:rsidRPr="006F402E">
              <w:rPr>
                <w:rFonts w:ascii="Arial" w:hAnsi="Arial" w:cs="Arial"/>
                <w:szCs w:val="24"/>
              </w:rPr>
              <w:t>Assistant Professor:</w:t>
            </w:r>
          </w:p>
        </w:tc>
        <w:tc>
          <w:tcPr>
            <w:tcW w:w="4500" w:type="dxa"/>
          </w:tcPr>
          <w:p w14:paraId="4992F5B6" w14:textId="5C0BD14F" w:rsidR="00474129" w:rsidRPr="00474129" w:rsidRDefault="00BB71DE" w:rsidP="00C5382D">
            <w:pPr>
              <w:spacing w:after="120" w:line="360" w:lineRule="auto"/>
              <w:jc w:val="right"/>
              <w:rPr>
                <w:rFonts w:ascii="Arial" w:hAnsi="Arial" w:cs="Arial"/>
                <w:color w:val="000000" w:themeColor="text1"/>
                <w:szCs w:val="24"/>
              </w:rPr>
            </w:pPr>
            <w:r>
              <w:rPr>
                <w:rFonts w:ascii="Arial" w:hAnsi="Arial" w:cs="Arial"/>
                <w:color w:val="000000" w:themeColor="text1"/>
                <w:szCs w:val="24"/>
              </w:rPr>
              <w:t>Phillip Cowan, M</w:t>
            </w:r>
            <w:r w:rsidR="00A245C0">
              <w:rPr>
                <w:rFonts w:ascii="Arial" w:hAnsi="Arial" w:cs="Arial"/>
                <w:color w:val="000000" w:themeColor="text1"/>
                <w:szCs w:val="24"/>
              </w:rPr>
              <w:t>.</w:t>
            </w:r>
            <w:r>
              <w:rPr>
                <w:rFonts w:ascii="Arial" w:hAnsi="Arial" w:cs="Arial"/>
                <w:color w:val="000000" w:themeColor="text1"/>
                <w:szCs w:val="24"/>
              </w:rPr>
              <w:t>D</w:t>
            </w:r>
            <w:r w:rsidR="00A245C0">
              <w:rPr>
                <w:rFonts w:ascii="Arial" w:hAnsi="Arial" w:cs="Arial"/>
                <w:color w:val="000000" w:themeColor="text1"/>
                <w:szCs w:val="24"/>
              </w:rPr>
              <w:t>,</w:t>
            </w:r>
          </w:p>
        </w:tc>
      </w:tr>
      <w:tr w:rsidR="00610D32" w:rsidRPr="006F402E" w14:paraId="490ABF02" w14:textId="77777777" w:rsidTr="00474129">
        <w:tc>
          <w:tcPr>
            <w:tcW w:w="4428" w:type="dxa"/>
          </w:tcPr>
          <w:p w14:paraId="00F44FDB" w14:textId="77777777" w:rsidR="00610D32" w:rsidRPr="006F402E" w:rsidRDefault="00610D32" w:rsidP="00C5382D">
            <w:pPr>
              <w:spacing w:after="120" w:line="360" w:lineRule="auto"/>
              <w:rPr>
                <w:rFonts w:ascii="Arial" w:hAnsi="Arial" w:cs="Arial"/>
                <w:szCs w:val="24"/>
              </w:rPr>
            </w:pPr>
          </w:p>
        </w:tc>
        <w:tc>
          <w:tcPr>
            <w:tcW w:w="4500" w:type="dxa"/>
            <w:shd w:val="clear" w:color="auto" w:fill="auto"/>
          </w:tcPr>
          <w:p w14:paraId="37A827C7" w14:textId="2C1A5747" w:rsidR="00610D32" w:rsidRPr="00474129" w:rsidRDefault="00610D32" w:rsidP="00610D32">
            <w:pPr>
              <w:tabs>
                <w:tab w:val="left" w:pos="1016"/>
                <w:tab w:val="right" w:pos="4284"/>
              </w:tabs>
              <w:spacing w:after="120" w:line="360" w:lineRule="auto"/>
              <w:jc w:val="right"/>
              <w:rPr>
                <w:rFonts w:ascii="Arial" w:hAnsi="Arial" w:cs="Arial"/>
                <w:color w:val="000000" w:themeColor="text1"/>
                <w:szCs w:val="24"/>
              </w:rPr>
            </w:pPr>
            <w:r w:rsidRPr="006F402E">
              <w:rPr>
                <w:rFonts w:ascii="Arial" w:hAnsi="Arial" w:cs="Arial"/>
                <w:szCs w:val="24"/>
              </w:rPr>
              <w:t>Margaret Ege-Woolley, M.D</w:t>
            </w:r>
            <w:r w:rsidR="00D0745F">
              <w:rPr>
                <w:rFonts w:ascii="Arial" w:hAnsi="Arial" w:cs="Arial"/>
                <w:szCs w:val="24"/>
              </w:rPr>
              <w:t>.</w:t>
            </w:r>
          </w:p>
        </w:tc>
      </w:tr>
      <w:tr w:rsidR="00A245C0" w:rsidRPr="006F402E" w14:paraId="546B79E4" w14:textId="77777777" w:rsidTr="00474129">
        <w:tc>
          <w:tcPr>
            <w:tcW w:w="4428" w:type="dxa"/>
          </w:tcPr>
          <w:p w14:paraId="1A4BD836" w14:textId="77777777" w:rsidR="00A245C0" w:rsidRPr="006F402E" w:rsidRDefault="00A245C0" w:rsidP="00C5382D">
            <w:pPr>
              <w:spacing w:after="120" w:line="360" w:lineRule="auto"/>
              <w:rPr>
                <w:rFonts w:ascii="Arial" w:hAnsi="Arial" w:cs="Arial"/>
                <w:szCs w:val="24"/>
              </w:rPr>
            </w:pPr>
          </w:p>
        </w:tc>
        <w:tc>
          <w:tcPr>
            <w:tcW w:w="4500" w:type="dxa"/>
            <w:shd w:val="clear" w:color="auto" w:fill="auto"/>
          </w:tcPr>
          <w:p w14:paraId="6AB24770" w14:textId="51ECD261" w:rsidR="00A245C0" w:rsidRPr="00474129" w:rsidRDefault="00A245C0" w:rsidP="00A245C0">
            <w:pPr>
              <w:tabs>
                <w:tab w:val="left" w:pos="1016"/>
                <w:tab w:val="right" w:pos="4284"/>
              </w:tabs>
              <w:spacing w:after="120" w:line="360" w:lineRule="auto"/>
              <w:jc w:val="right"/>
              <w:rPr>
                <w:rFonts w:ascii="Arial" w:hAnsi="Arial" w:cs="Arial"/>
                <w:color w:val="000000" w:themeColor="text1"/>
                <w:szCs w:val="24"/>
              </w:rPr>
            </w:pPr>
            <w:r>
              <w:rPr>
                <w:rFonts w:ascii="Arial" w:hAnsi="Arial" w:cs="Arial"/>
                <w:color w:val="000000" w:themeColor="text1"/>
                <w:szCs w:val="24"/>
              </w:rPr>
              <w:t>Cody Halsted, M.D.</w:t>
            </w:r>
          </w:p>
        </w:tc>
      </w:tr>
      <w:tr w:rsidR="00474129" w:rsidRPr="006F402E" w14:paraId="5A28D8A5" w14:textId="77777777" w:rsidTr="00474129">
        <w:tc>
          <w:tcPr>
            <w:tcW w:w="4428" w:type="dxa"/>
          </w:tcPr>
          <w:p w14:paraId="7AC1F2C3" w14:textId="77777777" w:rsidR="00474129" w:rsidRPr="006F402E" w:rsidRDefault="00474129" w:rsidP="00C5382D">
            <w:pPr>
              <w:spacing w:after="120" w:line="360" w:lineRule="auto"/>
              <w:rPr>
                <w:rFonts w:ascii="Arial" w:hAnsi="Arial" w:cs="Arial"/>
                <w:szCs w:val="24"/>
              </w:rPr>
            </w:pPr>
          </w:p>
        </w:tc>
        <w:tc>
          <w:tcPr>
            <w:tcW w:w="4500" w:type="dxa"/>
            <w:shd w:val="clear" w:color="auto" w:fill="auto"/>
          </w:tcPr>
          <w:p w14:paraId="7D8B0AC3" w14:textId="77777777" w:rsidR="00474129" w:rsidRPr="00474129" w:rsidRDefault="00474129" w:rsidP="00C5382D">
            <w:pPr>
              <w:tabs>
                <w:tab w:val="left" w:pos="1016"/>
                <w:tab w:val="right" w:pos="4284"/>
              </w:tabs>
              <w:spacing w:after="120" w:line="360" w:lineRule="auto"/>
              <w:rPr>
                <w:rFonts w:ascii="Arial" w:hAnsi="Arial" w:cs="Arial"/>
                <w:color w:val="000000" w:themeColor="text1"/>
                <w:szCs w:val="24"/>
              </w:rPr>
            </w:pPr>
            <w:r w:rsidRPr="00474129">
              <w:rPr>
                <w:rFonts w:ascii="Arial" w:hAnsi="Arial" w:cs="Arial"/>
                <w:color w:val="000000" w:themeColor="text1"/>
                <w:szCs w:val="24"/>
              </w:rPr>
              <w:tab/>
            </w:r>
            <w:r w:rsidRPr="00474129">
              <w:rPr>
                <w:rFonts w:ascii="Arial" w:hAnsi="Arial" w:cs="Arial"/>
                <w:color w:val="000000" w:themeColor="text1"/>
                <w:szCs w:val="24"/>
              </w:rPr>
              <w:tab/>
              <w:t>Erica Hiett, M.D.</w:t>
            </w:r>
          </w:p>
        </w:tc>
      </w:tr>
      <w:tr w:rsidR="00474129" w:rsidRPr="006F402E" w14:paraId="2DE5A7F1" w14:textId="77777777" w:rsidTr="00474129">
        <w:tc>
          <w:tcPr>
            <w:tcW w:w="4428" w:type="dxa"/>
          </w:tcPr>
          <w:p w14:paraId="49C35BA9" w14:textId="77777777" w:rsidR="00474129" w:rsidRPr="006F402E" w:rsidRDefault="00474129" w:rsidP="00C5382D">
            <w:pPr>
              <w:spacing w:after="120" w:line="360" w:lineRule="auto"/>
              <w:rPr>
                <w:rFonts w:ascii="Arial" w:hAnsi="Arial" w:cs="Arial"/>
                <w:szCs w:val="24"/>
              </w:rPr>
            </w:pPr>
          </w:p>
        </w:tc>
        <w:tc>
          <w:tcPr>
            <w:tcW w:w="4500" w:type="dxa"/>
          </w:tcPr>
          <w:p w14:paraId="66A0478C" w14:textId="77777777" w:rsidR="00474129" w:rsidRPr="00474129" w:rsidRDefault="00474129" w:rsidP="00C5382D">
            <w:pPr>
              <w:spacing w:after="120" w:line="360" w:lineRule="auto"/>
              <w:jc w:val="right"/>
              <w:rPr>
                <w:rFonts w:ascii="Arial" w:hAnsi="Arial" w:cs="Arial"/>
                <w:color w:val="000000" w:themeColor="text1"/>
                <w:szCs w:val="24"/>
              </w:rPr>
            </w:pPr>
            <w:r w:rsidRPr="00474129">
              <w:rPr>
                <w:rFonts w:ascii="Arial" w:hAnsi="Arial" w:cs="Arial"/>
                <w:color w:val="000000" w:themeColor="text1"/>
                <w:szCs w:val="24"/>
              </w:rPr>
              <w:t>Irving Kuo, M.D.</w:t>
            </w:r>
          </w:p>
        </w:tc>
      </w:tr>
      <w:tr w:rsidR="00474129" w:rsidRPr="006F402E" w14:paraId="0FC0A867" w14:textId="77777777" w:rsidTr="00474129">
        <w:tc>
          <w:tcPr>
            <w:tcW w:w="4428" w:type="dxa"/>
          </w:tcPr>
          <w:p w14:paraId="5E689979" w14:textId="77777777" w:rsidR="00474129" w:rsidRPr="006F402E" w:rsidRDefault="00474129" w:rsidP="00C5382D">
            <w:pPr>
              <w:spacing w:after="120" w:line="360" w:lineRule="auto"/>
              <w:rPr>
                <w:rFonts w:ascii="Arial" w:hAnsi="Arial" w:cs="Arial"/>
                <w:szCs w:val="24"/>
              </w:rPr>
            </w:pPr>
          </w:p>
        </w:tc>
        <w:tc>
          <w:tcPr>
            <w:tcW w:w="4500" w:type="dxa"/>
          </w:tcPr>
          <w:p w14:paraId="6DD49763" w14:textId="77777777" w:rsidR="00474129" w:rsidRPr="00474129" w:rsidRDefault="00474129" w:rsidP="00C5382D">
            <w:pPr>
              <w:spacing w:after="120" w:line="360" w:lineRule="auto"/>
              <w:jc w:val="right"/>
              <w:rPr>
                <w:rFonts w:ascii="Arial" w:hAnsi="Arial" w:cs="Arial"/>
                <w:color w:val="000000" w:themeColor="text1"/>
                <w:szCs w:val="24"/>
              </w:rPr>
            </w:pPr>
            <w:r w:rsidRPr="00474129">
              <w:rPr>
                <w:rFonts w:ascii="Arial" w:hAnsi="Arial" w:cs="Arial"/>
                <w:color w:val="000000" w:themeColor="text1"/>
                <w:szCs w:val="24"/>
              </w:rPr>
              <w:t>Marie Mesidor, Ph.D.</w:t>
            </w:r>
          </w:p>
        </w:tc>
      </w:tr>
      <w:tr w:rsidR="00474129" w:rsidRPr="006F402E" w14:paraId="147775A7" w14:textId="77777777" w:rsidTr="00474129">
        <w:tc>
          <w:tcPr>
            <w:tcW w:w="4428" w:type="dxa"/>
          </w:tcPr>
          <w:p w14:paraId="6D093F92" w14:textId="77777777" w:rsidR="00474129" w:rsidRPr="006F402E" w:rsidRDefault="00474129" w:rsidP="00C5382D">
            <w:pPr>
              <w:spacing w:after="120" w:line="360" w:lineRule="auto"/>
              <w:rPr>
                <w:rFonts w:ascii="Arial" w:hAnsi="Arial" w:cs="Arial"/>
                <w:szCs w:val="24"/>
              </w:rPr>
            </w:pPr>
          </w:p>
        </w:tc>
        <w:tc>
          <w:tcPr>
            <w:tcW w:w="4500" w:type="dxa"/>
            <w:shd w:val="clear" w:color="auto" w:fill="auto"/>
          </w:tcPr>
          <w:p w14:paraId="16D8C12C" w14:textId="77777777" w:rsidR="00474129" w:rsidRPr="006F402E" w:rsidRDefault="00474129" w:rsidP="00C5382D">
            <w:pPr>
              <w:spacing w:after="120" w:line="360" w:lineRule="auto"/>
              <w:jc w:val="right"/>
              <w:rPr>
                <w:rFonts w:ascii="Arial" w:hAnsi="Arial" w:cs="Arial"/>
                <w:szCs w:val="24"/>
              </w:rPr>
            </w:pPr>
            <w:r w:rsidRPr="006F402E">
              <w:rPr>
                <w:rFonts w:ascii="Arial" w:hAnsi="Arial" w:cs="Arial"/>
                <w:szCs w:val="24"/>
              </w:rPr>
              <w:t>John Milwee, Psy.D.</w:t>
            </w:r>
          </w:p>
        </w:tc>
      </w:tr>
      <w:tr w:rsidR="00474129" w:rsidRPr="006F402E" w14:paraId="6BD79997" w14:textId="77777777" w:rsidTr="00474129">
        <w:tc>
          <w:tcPr>
            <w:tcW w:w="4428" w:type="dxa"/>
          </w:tcPr>
          <w:p w14:paraId="45E931C7" w14:textId="77777777" w:rsidR="00474129" w:rsidRPr="006F402E" w:rsidRDefault="00474129" w:rsidP="00C5382D">
            <w:pPr>
              <w:spacing w:after="120" w:line="360" w:lineRule="auto"/>
              <w:rPr>
                <w:rFonts w:ascii="Arial" w:hAnsi="Arial" w:cs="Arial"/>
                <w:szCs w:val="24"/>
              </w:rPr>
            </w:pPr>
          </w:p>
        </w:tc>
        <w:tc>
          <w:tcPr>
            <w:tcW w:w="4500" w:type="dxa"/>
            <w:shd w:val="clear" w:color="auto" w:fill="auto"/>
          </w:tcPr>
          <w:p w14:paraId="1E277C48" w14:textId="77777777" w:rsidR="00474129" w:rsidRPr="006F402E" w:rsidRDefault="00474129" w:rsidP="00C5382D">
            <w:pPr>
              <w:spacing w:after="120" w:line="360" w:lineRule="auto"/>
              <w:jc w:val="right"/>
              <w:rPr>
                <w:rFonts w:ascii="Arial" w:hAnsi="Arial" w:cs="Arial"/>
                <w:szCs w:val="24"/>
              </w:rPr>
            </w:pPr>
            <w:r>
              <w:rPr>
                <w:rFonts w:ascii="Arial" w:hAnsi="Arial" w:cs="Arial"/>
                <w:szCs w:val="24"/>
              </w:rPr>
              <w:t>Megan Mueller, M.D.</w:t>
            </w:r>
          </w:p>
        </w:tc>
      </w:tr>
      <w:tr w:rsidR="00474129" w:rsidRPr="006F402E" w14:paraId="1BF116D4" w14:textId="77777777" w:rsidTr="00474129">
        <w:tc>
          <w:tcPr>
            <w:tcW w:w="4428" w:type="dxa"/>
          </w:tcPr>
          <w:p w14:paraId="492C21FA" w14:textId="77777777" w:rsidR="00474129" w:rsidRPr="006F402E" w:rsidRDefault="00474129" w:rsidP="00C5382D">
            <w:pPr>
              <w:spacing w:after="120" w:line="360" w:lineRule="auto"/>
              <w:rPr>
                <w:rFonts w:ascii="Arial" w:hAnsi="Arial" w:cs="Arial"/>
                <w:szCs w:val="24"/>
              </w:rPr>
            </w:pPr>
          </w:p>
        </w:tc>
        <w:tc>
          <w:tcPr>
            <w:tcW w:w="4500" w:type="dxa"/>
            <w:shd w:val="clear" w:color="auto" w:fill="auto"/>
          </w:tcPr>
          <w:p w14:paraId="3D2051DB" w14:textId="77777777" w:rsidR="00474129" w:rsidRPr="006F402E" w:rsidRDefault="00474129" w:rsidP="00C5382D">
            <w:pPr>
              <w:spacing w:after="120" w:line="360" w:lineRule="auto"/>
              <w:jc w:val="right"/>
              <w:rPr>
                <w:rFonts w:ascii="Arial" w:hAnsi="Arial" w:cs="Arial"/>
                <w:szCs w:val="24"/>
              </w:rPr>
            </w:pPr>
            <w:r w:rsidRPr="006F402E">
              <w:rPr>
                <w:rFonts w:ascii="Arial" w:hAnsi="Arial" w:cs="Arial"/>
                <w:szCs w:val="24"/>
              </w:rPr>
              <w:t>Brian Neukirch, M.D.</w:t>
            </w:r>
          </w:p>
        </w:tc>
      </w:tr>
      <w:tr w:rsidR="00474129" w:rsidRPr="006F402E" w14:paraId="5BC1D155" w14:textId="77777777" w:rsidTr="00474129">
        <w:tc>
          <w:tcPr>
            <w:tcW w:w="4428" w:type="dxa"/>
          </w:tcPr>
          <w:p w14:paraId="0B057572" w14:textId="77777777" w:rsidR="00474129" w:rsidRPr="006F402E" w:rsidRDefault="00474129" w:rsidP="00C5382D">
            <w:pPr>
              <w:spacing w:after="120" w:line="360" w:lineRule="auto"/>
              <w:rPr>
                <w:rFonts w:ascii="Arial" w:hAnsi="Arial" w:cs="Arial"/>
                <w:szCs w:val="24"/>
              </w:rPr>
            </w:pPr>
          </w:p>
        </w:tc>
        <w:tc>
          <w:tcPr>
            <w:tcW w:w="4500" w:type="dxa"/>
          </w:tcPr>
          <w:p w14:paraId="6B775341" w14:textId="77777777" w:rsidR="00474129" w:rsidRPr="006F402E" w:rsidRDefault="00474129" w:rsidP="00C5382D">
            <w:pPr>
              <w:spacing w:after="120" w:line="360" w:lineRule="auto"/>
              <w:jc w:val="right"/>
              <w:rPr>
                <w:rFonts w:ascii="Arial" w:hAnsi="Arial" w:cs="Arial"/>
                <w:szCs w:val="24"/>
              </w:rPr>
            </w:pPr>
            <w:r w:rsidRPr="006F402E">
              <w:rPr>
                <w:rFonts w:ascii="Arial" w:hAnsi="Arial" w:cs="Arial"/>
                <w:szCs w:val="24"/>
              </w:rPr>
              <w:t>Shanna Palmer, M.D.</w:t>
            </w:r>
          </w:p>
        </w:tc>
      </w:tr>
      <w:tr w:rsidR="00A245C0" w:rsidRPr="006F402E" w14:paraId="633132E0" w14:textId="77777777" w:rsidTr="00474129">
        <w:tc>
          <w:tcPr>
            <w:tcW w:w="4428" w:type="dxa"/>
          </w:tcPr>
          <w:p w14:paraId="7AE09CD7" w14:textId="77777777" w:rsidR="00A245C0" w:rsidRPr="006F402E" w:rsidRDefault="00A245C0" w:rsidP="00C5382D">
            <w:pPr>
              <w:spacing w:after="120" w:line="360" w:lineRule="auto"/>
              <w:rPr>
                <w:rFonts w:ascii="Arial" w:hAnsi="Arial" w:cs="Arial"/>
                <w:szCs w:val="24"/>
              </w:rPr>
            </w:pPr>
          </w:p>
        </w:tc>
        <w:tc>
          <w:tcPr>
            <w:tcW w:w="4500" w:type="dxa"/>
          </w:tcPr>
          <w:p w14:paraId="15EDE9DB" w14:textId="219E9BE2" w:rsidR="00A245C0" w:rsidRDefault="00A245C0" w:rsidP="00C5382D">
            <w:pPr>
              <w:spacing w:after="120" w:line="360" w:lineRule="auto"/>
              <w:jc w:val="right"/>
              <w:rPr>
                <w:rFonts w:ascii="Arial" w:hAnsi="Arial" w:cs="Arial"/>
                <w:color w:val="000000" w:themeColor="text1"/>
                <w:szCs w:val="24"/>
              </w:rPr>
            </w:pPr>
            <w:r>
              <w:rPr>
                <w:rFonts w:ascii="Arial" w:hAnsi="Arial" w:cs="Arial"/>
                <w:color w:val="000000" w:themeColor="text1"/>
                <w:szCs w:val="24"/>
              </w:rPr>
              <w:t>Margaret Pickhardt, M.D.</w:t>
            </w:r>
          </w:p>
        </w:tc>
      </w:tr>
      <w:tr w:rsidR="00610D32" w:rsidRPr="006F402E" w14:paraId="23B80F38" w14:textId="77777777" w:rsidTr="00474129">
        <w:tc>
          <w:tcPr>
            <w:tcW w:w="4428" w:type="dxa"/>
          </w:tcPr>
          <w:p w14:paraId="6E5BF583" w14:textId="77777777" w:rsidR="00610D32" w:rsidRPr="006F402E" w:rsidRDefault="00610D32" w:rsidP="00C5382D">
            <w:pPr>
              <w:spacing w:after="120" w:line="360" w:lineRule="auto"/>
              <w:rPr>
                <w:rFonts w:ascii="Arial" w:hAnsi="Arial" w:cs="Arial"/>
                <w:szCs w:val="24"/>
              </w:rPr>
            </w:pPr>
          </w:p>
        </w:tc>
        <w:tc>
          <w:tcPr>
            <w:tcW w:w="4500" w:type="dxa"/>
          </w:tcPr>
          <w:p w14:paraId="58E6A796" w14:textId="2F16BC08" w:rsidR="00610D32" w:rsidRPr="00474129" w:rsidRDefault="00610D32" w:rsidP="00C5382D">
            <w:pPr>
              <w:spacing w:after="120" w:line="360" w:lineRule="auto"/>
              <w:jc w:val="right"/>
              <w:rPr>
                <w:rFonts w:ascii="Arial" w:hAnsi="Arial" w:cs="Arial"/>
                <w:color w:val="000000" w:themeColor="text1"/>
                <w:szCs w:val="24"/>
              </w:rPr>
            </w:pPr>
            <w:r>
              <w:rPr>
                <w:rFonts w:ascii="Arial" w:hAnsi="Arial" w:cs="Arial"/>
                <w:color w:val="000000" w:themeColor="text1"/>
                <w:szCs w:val="24"/>
              </w:rPr>
              <w:t>Douglas Provaznik, M.D.</w:t>
            </w:r>
          </w:p>
        </w:tc>
      </w:tr>
      <w:tr w:rsidR="00474129" w:rsidRPr="006F402E" w14:paraId="5F944B7A" w14:textId="77777777" w:rsidTr="00474129">
        <w:tc>
          <w:tcPr>
            <w:tcW w:w="4428" w:type="dxa"/>
          </w:tcPr>
          <w:p w14:paraId="6F41C897" w14:textId="77777777" w:rsidR="00474129" w:rsidRPr="006F402E" w:rsidRDefault="00474129" w:rsidP="00C5382D">
            <w:pPr>
              <w:spacing w:after="120" w:line="360" w:lineRule="auto"/>
              <w:rPr>
                <w:rFonts w:ascii="Arial" w:hAnsi="Arial" w:cs="Arial"/>
                <w:szCs w:val="24"/>
              </w:rPr>
            </w:pPr>
          </w:p>
        </w:tc>
        <w:tc>
          <w:tcPr>
            <w:tcW w:w="4500" w:type="dxa"/>
          </w:tcPr>
          <w:p w14:paraId="49B92A30" w14:textId="77777777" w:rsidR="00474129" w:rsidRPr="006F402E" w:rsidRDefault="00474129" w:rsidP="00C5382D">
            <w:pPr>
              <w:spacing w:after="120" w:line="360" w:lineRule="auto"/>
              <w:jc w:val="right"/>
              <w:rPr>
                <w:rFonts w:ascii="Arial" w:hAnsi="Arial" w:cs="Arial"/>
                <w:szCs w:val="24"/>
              </w:rPr>
            </w:pPr>
            <w:r w:rsidRPr="00474129">
              <w:rPr>
                <w:rFonts w:ascii="Arial" w:hAnsi="Arial" w:cs="Arial"/>
                <w:color w:val="000000" w:themeColor="text1"/>
                <w:szCs w:val="24"/>
              </w:rPr>
              <w:t>Jessica Stovall, M.D.</w:t>
            </w:r>
          </w:p>
        </w:tc>
      </w:tr>
      <w:tr w:rsidR="008B3458" w:rsidRPr="006F402E" w14:paraId="46CFB11F" w14:textId="77777777" w:rsidTr="00474129">
        <w:tc>
          <w:tcPr>
            <w:tcW w:w="4428" w:type="dxa"/>
          </w:tcPr>
          <w:p w14:paraId="57207191" w14:textId="77777777" w:rsidR="008B3458" w:rsidRPr="006F402E" w:rsidRDefault="008B3458" w:rsidP="00C5382D">
            <w:pPr>
              <w:spacing w:after="120" w:line="360" w:lineRule="auto"/>
              <w:rPr>
                <w:rFonts w:ascii="Arial" w:hAnsi="Arial" w:cs="Arial"/>
                <w:szCs w:val="24"/>
              </w:rPr>
            </w:pPr>
          </w:p>
        </w:tc>
        <w:tc>
          <w:tcPr>
            <w:tcW w:w="4500" w:type="dxa"/>
          </w:tcPr>
          <w:p w14:paraId="12B1B73F" w14:textId="373678A5" w:rsidR="008B3458" w:rsidRPr="006F402E" w:rsidRDefault="008B3458" w:rsidP="00C5382D">
            <w:pPr>
              <w:spacing w:after="120" w:line="360" w:lineRule="auto"/>
              <w:jc w:val="right"/>
              <w:rPr>
                <w:rFonts w:ascii="Arial" w:hAnsi="Arial" w:cs="Arial"/>
                <w:szCs w:val="24"/>
              </w:rPr>
            </w:pPr>
            <w:r>
              <w:rPr>
                <w:rFonts w:ascii="Arial" w:hAnsi="Arial" w:cs="Arial"/>
                <w:szCs w:val="24"/>
              </w:rPr>
              <w:t>Justin Treas, M.D., Ph</w:t>
            </w:r>
            <w:r w:rsidR="00D642E2">
              <w:rPr>
                <w:rFonts w:ascii="Arial" w:hAnsi="Arial" w:cs="Arial"/>
                <w:szCs w:val="24"/>
              </w:rPr>
              <w:t>.</w:t>
            </w:r>
            <w:r>
              <w:rPr>
                <w:rFonts w:ascii="Arial" w:hAnsi="Arial" w:cs="Arial"/>
                <w:szCs w:val="24"/>
              </w:rPr>
              <w:t>D</w:t>
            </w:r>
            <w:r w:rsidR="0095326A">
              <w:rPr>
                <w:rFonts w:ascii="Arial" w:hAnsi="Arial" w:cs="Arial"/>
                <w:szCs w:val="24"/>
              </w:rPr>
              <w:t>.</w:t>
            </w:r>
          </w:p>
        </w:tc>
      </w:tr>
      <w:tr w:rsidR="00474129" w:rsidRPr="006F402E" w14:paraId="30094079" w14:textId="77777777" w:rsidTr="00474129">
        <w:tc>
          <w:tcPr>
            <w:tcW w:w="4428" w:type="dxa"/>
          </w:tcPr>
          <w:p w14:paraId="28CAC5CF" w14:textId="77777777" w:rsidR="00474129" w:rsidRPr="006F402E" w:rsidRDefault="00474129" w:rsidP="00C5382D">
            <w:pPr>
              <w:spacing w:after="120" w:line="360" w:lineRule="auto"/>
              <w:rPr>
                <w:rFonts w:ascii="Arial" w:hAnsi="Arial" w:cs="Arial"/>
                <w:szCs w:val="24"/>
              </w:rPr>
            </w:pPr>
          </w:p>
        </w:tc>
        <w:tc>
          <w:tcPr>
            <w:tcW w:w="4500" w:type="dxa"/>
          </w:tcPr>
          <w:p w14:paraId="06135DFC" w14:textId="77777777" w:rsidR="00474129" w:rsidRPr="006F402E" w:rsidRDefault="00474129" w:rsidP="00C5382D">
            <w:pPr>
              <w:spacing w:after="120" w:line="360" w:lineRule="auto"/>
              <w:jc w:val="right"/>
              <w:rPr>
                <w:rFonts w:ascii="Arial" w:hAnsi="Arial" w:cs="Arial"/>
                <w:szCs w:val="24"/>
              </w:rPr>
            </w:pPr>
            <w:r w:rsidRPr="006F402E">
              <w:rPr>
                <w:rFonts w:ascii="Arial" w:hAnsi="Arial" w:cs="Arial"/>
                <w:szCs w:val="24"/>
              </w:rPr>
              <w:t>Sidney Winford, M.D.</w:t>
            </w:r>
          </w:p>
        </w:tc>
      </w:tr>
      <w:tr w:rsidR="00474129" w:rsidRPr="006F402E" w14:paraId="211C0D03" w14:textId="77777777" w:rsidTr="00474129">
        <w:tc>
          <w:tcPr>
            <w:tcW w:w="4428" w:type="dxa"/>
          </w:tcPr>
          <w:p w14:paraId="6DFB3713" w14:textId="77777777" w:rsidR="00474129" w:rsidRPr="006F402E" w:rsidRDefault="00474129" w:rsidP="00C5382D">
            <w:pPr>
              <w:spacing w:after="120" w:line="360" w:lineRule="auto"/>
              <w:rPr>
                <w:rFonts w:ascii="Arial" w:hAnsi="Arial" w:cs="Arial"/>
                <w:szCs w:val="24"/>
              </w:rPr>
            </w:pPr>
          </w:p>
        </w:tc>
        <w:tc>
          <w:tcPr>
            <w:tcW w:w="4500" w:type="dxa"/>
          </w:tcPr>
          <w:p w14:paraId="597CBAED" w14:textId="77777777" w:rsidR="00474129" w:rsidRPr="006F402E" w:rsidRDefault="00474129" w:rsidP="00C5382D">
            <w:pPr>
              <w:spacing w:after="120" w:line="360" w:lineRule="auto"/>
              <w:jc w:val="right"/>
              <w:rPr>
                <w:rFonts w:ascii="Arial" w:hAnsi="Arial" w:cs="Arial"/>
                <w:szCs w:val="24"/>
              </w:rPr>
            </w:pPr>
            <w:r w:rsidRPr="006F402E">
              <w:rPr>
                <w:rFonts w:ascii="Arial" w:hAnsi="Arial" w:cs="Arial"/>
                <w:szCs w:val="24"/>
              </w:rPr>
              <w:t>Joshua Woolley, M.D.</w:t>
            </w:r>
          </w:p>
        </w:tc>
      </w:tr>
    </w:tbl>
    <w:p w14:paraId="67732CCE" w14:textId="77777777" w:rsidR="00474129" w:rsidRPr="006F402E" w:rsidRDefault="00474129" w:rsidP="00E022BE">
      <w:pPr>
        <w:keepNext/>
        <w:tabs>
          <w:tab w:val="center" w:pos="4680"/>
        </w:tabs>
        <w:suppressAutoHyphens/>
        <w:spacing w:before="240" w:after="240" w:line="240" w:lineRule="auto"/>
        <w:jc w:val="center"/>
        <w:outlineLvl w:val="0"/>
        <w:rPr>
          <w:rFonts w:ascii="Arial" w:hAnsi="Arial" w:cs="Arial"/>
          <w:b/>
          <w:spacing w:val="-3"/>
          <w:szCs w:val="24"/>
        </w:rPr>
      </w:pPr>
      <w:r w:rsidRPr="006F402E">
        <w:rPr>
          <w:rFonts w:ascii="Arial" w:hAnsi="Arial" w:cs="Arial"/>
          <w:b/>
          <w:spacing w:val="-3"/>
          <w:szCs w:val="24"/>
        </w:rPr>
        <w:t>ARKANSAS STATE HOSPITAL</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960"/>
      </w:tblGrid>
      <w:tr w:rsidR="00474129" w:rsidRPr="006F402E" w14:paraId="5C080242" w14:textId="77777777" w:rsidTr="00474129">
        <w:tc>
          <w:tcPr>
            <w:tcW w:w="4968" w:type="dxa"/>
          </w:tcPr>
          <w:p w14:paraId="488ABDE4" w14:textId="77777777" w:rsidR="00474129" w:rsidRPr="006F402E" w:rsidRDefault="00474129" w:rsidP="00C5382D">
            <w:pPr>
              <w:spacing w:after="120" w:line="360" w:lineRule="auto"/>
              <w:rPr>
                <w:rFonts w:ascii="Arial" w:hAnsi="Arial" w:cs="Arial"/>
                <w:szCs w:val="24"/>
              </w:rPr>
            </w:pPr>
            <w:r w:rsidRPr="006F402E">
              <w:rPr>
                <w:rFonts w:ascii="Arial" w:hAnsi="Arial" w:cs="Arial"/>
                <w:szCs w:val="24"/>
              </w:rPr>
              <w:t xml:space="preserve">Assistant Professor and Medical Director: </w:t>
            </w:r>
          </w:p>
        </w:tc>
        <w:tc>
          <w:tcPr>
            <w:tcW w:w="3960" w:type="dxa"/>
          </w:tcPr>
          <w:p w14:paraId="0DA3B29E" w14:textId="77777777" w:rsidR="00474129" w:rsidRPr="006F402E" w:rsidRDefault="00474129" w:rsidP="00C5382D">
            <w:pPr>
              <w:spacing w:after="120" w:line="360" w:lineRule="auto"/>
              <w:jc w:val="right"/>
              <w:rPr>
                <w:rFonts w:ascii="Arial" w:hAnsi="Arial" w:cs="Arial"/>
                <w:szCs w:val="24"/>
              </w:rPr>
            </w:pPr>
            <w:r w:rsidRPr="006F402E">
              <w:rPr>
                <w:rFonts w:ascii="Arial" w:hAnsi="Arial" w:cs="Arial"/>
                <w:szCs w:val="24"/>
              </w:rPr>
              <w:t>Steve Domon, M.D.</w:t>
            </w:r>
          </w:p>
        </w:tc>
      </w:tr>
      <w:tr w:rsidR="00474129" w:rsidRPr="006F402E" w14:paraId="662C6AA8" w14:textId="77777777" w:rsidTr="00474129">
        <w:tc>
          <w:tcPr>
            <w:tcW w:w="4968" w:type="dxa"/>
          </w:tcPr>
          <w:p w14:paraId="3A4B73EC" w14:textId="77777777" w:rsidR="00474129" w:rsidRPr="006F402E" w:rsidRDefault="00474129" w:rsidP="00C5382D">
            <w:pPr>
              <w:spacing w:after="120" w:line="360" w:lineRule="auto"/>
              <w:rPr>
                <w:rFonts w:ascii="Arial" w:hAnsi="Arial" w:cs="Arial"/>
                <w:szCs w:val="24"/>
              </w:rPr>
            </w:pPr>
            <w:r w:rsidRPr="006F402E">
              <w:rPr>
                <w:rFonts w:ascii="Arial" w:hAnsi="Arial" w:cs="Arial"/>
                <w:szCs w:val="24"/>
              </w:rPr>
              <w:t>Assistant Professor:</w:t>
            </w:r>
          </w:p>
        </w:tc>
        <w:tc>
          <w:tcPr>
            <w:tcW w:w="3960" w:type="dxa"/>
          </w:tcPr>
          <w:p w14:paraId="7BAAE552" w14:textId="77777777" w:rsidR="00474129" w:rsidRPr="006F402E" w:rsidRDefault="00474129" w:rsidP="00C5382D">
            <w:pPr>
              <w:spacing w:after="120" w:line="360" w:lineRule="auto"/>
              <w:jc w:val="right"/>
              <w:rPr>
                <w:rFonts w:ascii="Arial" w:hAnsi="Arial" w:cs="Arial"/>
                <w:szCs w:val="24"/>
              </w:rPr>
            </w:pPr>
            <w:r w:rsidRPr="006F402E">
              <w:rPr>
                <w:rFonts w:ascii="Arial" w:hAnsi="Arial" w:cs="Arial"/>
                <w:szCs w:val="24"/>
              </w:rPr>
              <w:t>Kara D. Belue, M.D.</w:t>
            </w:r>
          </w:p>
        </w:tc>
      </w:tr>
      <w:tr w:rsidR="00474129" w:rsidRPr="006F402E" w14:paraId="7BC6303F" w14:textId="77777777" w:rsidTr="00474129">
        <w:tc>
          <w:tcPr>
            <w:tcW w:w="4968" w:type="dxa"/>
          </w:tcPr>
          <w:p w14:paraId="51049036" w14:textId="77777777" w:rsidR="00474129" w:rsidRPr="006F402E" w:rsidRDefault="00474129" w:rsidP="00C5382D">
            <w:pPr>
              <w:spacing w:after="120" w:line="360" w:lineRule="auto"/>
              <w:rPr>
                <w:rFonts w:ascii="Arial" w:hAnsi="Arial" w:cs="Arial"/>
                <w:szCs w:val="24"/>
              </w:rPr>
            </w:pPr>
          </w:p>
        </w:tc>
        <w:tc>
          <w:tcPr>
            <w:tcW w:w="3960" w:type="dxa"/>
          </w:tcPr>
          <w:p w14:paraId="371D5803" w14:textId="77777777" w:rsidR="00474129" w:rsidRPr="006F402E" w:rsidRDefault="00474129" w:rsidP="00C5382D">
            <w:pPr>
              <w:spacing w:after="120" w:line="360" w:lineRule="auto"/>
              <w:jc w:val="right"/>
              <w:rPr>
                <w:rFonts w:ascii="Arial" w:hAnsi="Arial" w:cs="Arial"/>
                <w:szCs w:val="24"/>
              </w:rPr>
            </w:pPr>
            <w:r w:rsidRPr="006F402E">
              <w:rPr>
                <w:rFonts w:ascii="Arial" w:hAnsi="Arial" w:cs="Arial"/>
                <w:szCs w:val="24"/>
              </w:rPr>
              <w:t>April Coe-Hout, Ph.D.</w:t>
            </w:r>
          </w:p>
        </w:tc>
      </w:tr>
      <w:tr w:rsidR="00474129" w:rsidRPr="006F402E" w14:paraId="10CFCC1B" w14:textId="77777777" w:rsidTr="00474129">
        <w:tc>
          <w:tcPr>
            <w:tcW w:w="4968" w:type="dxa"/>
          </w:tcPr>
          <w:p w14:paraId="7D35D3D3" w14:textId="77777777" w:rsidR="00474129" w:rsidRPr="006F402E" w:rsidRDefault="00474129" w:rsidP="00C5382D">
            <w:pPr>
              <w:spacing w:after="120" w:line="360" w:lineRule="auto"/>
              <w:rPr>
                <w:rFonts w:ascii="Arial" w:hAnsi="Arial" w:cs="Arial"/>
                <w:szCs w:val="24"/>
              </w:rPr>
            </w:pPr>
          </w:p>
        </w:tc>
        <w:tc>
          <w:tcPr>
            <w:tcW w:w="3960" w:type="dxa"/>
          </w:tcPr>
          <w:p w14:paraId="150C3812" w14:textId="77777777" w:rsidR="00474129" w:rsidRPr="006F402E" w:rsidRDefault="00474129" w:rsidP="00C5382D">
            <w:pPr>
              <w:spacing w:after="120" w:line="360" w:lineRule="auto"/>
              <w:jc w:val="right"/>
              <w:rPr>
                <w:rFonts w:ascii="Arial" w:hAnsi="Arial" w:cs="Arial"/>
                <w:szCs w:val="24"/>
              </w:rPr>
            </w:pPr>
            <w:r w:rsidRPr="006F402E">
              <w:rPr>
                <w:rFonts w:ascii="Arial" w:hAnsi="Arial" w:cs="Arial"/>
                <w:szCs w:val="24"/>
              </w:rPr>
              <w:t>Megan Edwards, Psy.D.</w:t>
            </w:r>
          </w:p>
        </w:tc>
      </w:tr>
      <w:tr w:rsidR="004F38E7" w:rsidRPr="006F402E" w14:paraId="3005F7CD" w14:textId="77777777" w:rsidTr="00474129">
        <w:tc>
          <w:tcPr>
            <w:tcW w:w="4968" w:type="dxa"/>
          </w:tcPr>
          <w:p w14:paraId="0ED5D8D1" w14:textId="77777777" w:rsidR="004F38E7" w:rsidRPr="006F402E" w:rsidRDefault="004F38E7" w:rsidP="00C5382D">
            <w:pPr>
              <w:spacing w:after="120" w:line="360" w:lineRule="auto"/>
              <w:rPr>
                <w:rFonts w:ascii="Arial" w:hAnsi="Arial" w:cs="Arial"/>
                <w:szCs w:val="24"/>
              </w:rPr>
            </w:pPr>
          </w:p>
        </w:tc>
        <w:tc>
          <w:tcPr>
            <w:tcW w:w="3960" w:type="dxa"/>
          </w:tcPr>
          <w:p w14:paraId="3CEB7576" w14:textId="77777777" w:rsidR="004F38E7" w:rsidRPr="00474129" w:rsidRDefault="004F38E7" w:rsidP="00C5382D">
            <w:pPr>
              <w:spacing w:after="120" w:line="360" w:lineRule="auto"/>
              <w:jc w:val="right"/>
              <w:rPr>
                <w:rFonts w:ascii="Arial" w:hAnsi="Arial" w:cs="Arial"/>
                <w:color w:val="000000" w:themeColor="text1"/>
                <w:szCs w:val="24"/>
              </w:rPr>
            </w:pPr>
            <w:r>
              <w:rPr>
                <w:rFonts w:ascii="Arial" w:hAnsi="Arial" w:cs="Arial"/>
                <w:color w:val="000000" w:themeColor="text1"/>
                <w:szCs w:val="24"/>
              </w:rPr>
              <w:t>Caiti Maskrey, D.O.</w:t>
            </w:r>
          </w:p>
        </w:tc>
      </w:tr>
      <w:tr w:rsidR="00474129" w:rsidRPr="006F402E" w14:paraId="65D0F3D2" w14:textId="77777777" w:rsidTr="00474129">
        <w:tc>
          <w:tcPr>
            <w:tcW w:w="4968" w:type="dxa"/>
          </w:tcPr>
          <w:p w14:paraId="70003555" w14:textId="77777777" w:rsidR="00474129" w:rsidRPr="006F402E" w:rsidRDefault="00474129" w:rsidP="00C5382D">
            <w:pPr>
              <w:spacing w:after="120" w:line="360" w:lineRule="auto"/>
              <w:rPr>
                <w:rFonts w:ascii="Arial" w:hAnsi="Arial" w:cs="Arial"/>
                <w:szCs w:val="24"/>
              </w:rPr>
            </w:pPr>
          </w:p>
        </w:tc>
        <w:tc>
          <w:tcPr>
            <w:tcW w:w="3960" w:type="dxa"/>
          </w:tcPr>
          <w:p w14:paraId="530AF11E" w14:textId="77777777" w:rsidR="00474129" w:rsidRPr="006F402E" w:rsidRDefault="00474129" w:rsidP="00C5382D">
            <w:pPr>
              <w:spacing w:after="120" w:line="360" w:lineRule="auto"/>
              <w:jc w:val="right"/>
              <w:rPr>
                <w:rFonts w:ascii="Arial" w:hAnsi="Arial" w:cs="Arial"/>
                <w:szCs w:val="24"/>
              </w:rPr>
            </w:pPr>
            <w:r w:rsidRPr="00474129">
              <w:rPr>
                <w:rFonts w:ascii="Arial" w:hAnsi="Arial" w:cs="Arial"/>
                <w:color w:val="000000" w:themeColor="text1"/>
                <w:szCs w:val="24"/>
              </w:rPr>
              <w:t>Samuel Olson, D.O.</w:t>
            </w:r>
          </w:p>
        </w:tc>
      </w:tr>
      <w:tr w:rsidR="00474129" w:rsidRPr="006F402E" w14:paraId="298F466A" w14:textId="77777777" w:rsidTr="00474129">
        <w:tc>
          <w:tcPr>
            <w:tcW w:w="4968" w:type="dxa"/>
          </w:tcPr>
          <w:p w14:paraId="1C26BD05" w14:textId="77777777" w:rsidR="00474129" w:rsidRPr="006F402E" w:rsidRDefault="00474129" w:rsidP="00C5382D">
            <w:pPr>
              <w:spacing w:after="120" w:line="360" w:lineRule="auto"/>
              <w:rPr>
                <w:rFonts w:ascii="Arial" w:hAnsi="Arial" w:cs="Arial"/>
                <w:szCs w:val="24"/>
              </w:rPr>
            </w:pPr>
          </w:p>
        </w:tc>
        <w:tc>
          <w:tcPr>
            <w:tcW w:w="3960" w:type="dxa"/>
          </w:tcPr>
          <w:p w14:paraId="152E3AB7" w14:textId="77777777" w:rsidR="00474129" w:rsidRPr="006F402E" w:rsidRDefault="00474129" w:rsidP="00C5382D">
            <w:pPr>
              <w:spacing w:after="120" w:line="360" w:lineRule="auto"/>
              <w:jc w:val="right"/>
              <w:rPr>
                <w:rFonts w:ascii="Arial" w:hAnsi="Arial" w:cs="Arial"/>
                <w:szCs w:val="24"/>
              </w:rPr>
            </w:pPr>
            <w:r w:rsidRPr="006F402E">
              <w:rPr>
                <w:rFonts w:ascii="Arial" w:hAnsi="Arial" w:cs="Arial"/>
                <w:szCs w:val="24"/>
              </w:rPr>
              <w:t>Michelle Ransom, M.D.</w:t>
            </w:r>
          </w:p>
        </w:tc>
      </w:tr>
      <w:tr w:rsidR="00474129" w:rsidRPr="006F402E" w14:paraId="325124E4" w14:textId="77777777" w:rsidTr="00474129">
        <w:tc>
          <w:tcPr>
            <w:tcW w:w="4968" w:type="dxa"/>
          </w:tcPr>
          <w:p w14:paraId="788D125E" w14:textId="77777777" w:rsidR="00474129" w:rsidRPr="006F402E" w:rsidRDefault="00474129" w:rsidP="00C5382D">
            <w:pPr>
              <w:spacing w:after="120" w:line="360" w:lineRule="auto"/>
              <w:rPr>
                <w:rFonts w:ascii="Arial" w:hAnsi="Arial" w:cs="Arial"/>
                <w:szCs w:val="24"/>
              </w:rPr>
            </w:pPr>
          </w:p>
        </w:tc>
        <w:tc>
          <w:tcPr>
            <w:tcW w:w="3960" w:type="dxa"/>
          </w:tcPr>
          <w:p w14:paraId="57069363" w14:textId="77777777" w:rsidR="00474129" w:rsidRPr="006F402E" w:rsidRDefault="00474129" w:rsidP="00C5382D">
            <w:pPr>
              <w:spacing w:after="120" w:line="360" w:lineRule="auto"/>
              <w:jc w:val="right"/>
              <w:rPr>
                <w:rFonts w:ascii="Arial" w:hAnsi="Arial" w:cs="Arial"/>
                <w:szCs w:val="24"/>
              </w:rPr>
            </w:pPr>
            <w:r w:rsidRPr="006F402E">
              <w:rPr>
                <w:rFonts w:ascii="Arial" w:hAnsi="Arial" w:cs="Arial"/>
                <w:szCs w:val="24"/>
              </w:rPr>
              <w:t>Brandon Wall, M.D.</w:t>
            </w:r>
          </w:p>
        </w:tc>
      </w:tr>
      <w:tr w:rsidR="00474129" w:rsidRPr="006F402E" w14:paraId="0B6883D2" w14:textId="77777777" w:rsidTr="00474129">
        <w:tc>
          <w:tcPr>
            <w:tcW w:w="4968" w:type="dxa"/>
          </w:tcPr>
          <w:p w14:paraId="6E011631" w14:textId="77777777" w:rsidR="00474129" w:rsidRPr="006F402E" w:rsidRDefault="00474129" w:rsidP="00C5382D">
            <w:pPr>
              <w:spacing w:after="120" w:line="360" w:lineRule="auto"/>
              <w:rPr>
                <w:rFonts w:ascii="Arial" w:hAnsi="Arial" w:cs="Arial"/>
                <w:szCs w:val="24"/>
              </w:rPr>
            </w:pPr>
          </w:p>
        </w:tc>
        <w:tc>
          <w:tcPr>
            <w:tcW w:w="3960" w:type="dxa"/>
          </w:tcPr>
          <w:p w14:paraId="3ABD4E10" w14:textId="77777777" w:rsidR="00474129" w:rsidRPr="006F402E" w:rsidRDefault="00474129" w:rsidP="00C5382D">
            <w:pPr>
              <w:spacing w:after="120" w:line="360" w:lineRule="auto"/>
              <w:jc w:val="right"/>
              <w:rPr>
                <w:rFonts w:ascii="Arial" w:hAnsi="Arial" w:cs="Arial"/>
                <w:szCs w:val="24"/>
              </w:rPr>
            </w:pPr>
            <w:r w:rsidRPr="006F402E">
              <w:rPr>
                <w:rFonts w:ascii="Arial" w:hAnsi="Arial" w:cs="Arial"/>
                <w:szCs w:val="24"/>
              </w:rPr>
              <w:t>Martin Watts, M.D.</w:t>
            </w:r>
            <w:r>
              <w:rPr>
                <w:rFonts w:ascii="Arial" w:hAnsi="Arial" w:cs="Arial"/>
                <w:szCs w:val="24"/>
              </w:rPr>
              <w:t>,</w:t>
            </w:r>
            <w:r w:rsidRPr="006F402E">
              <w:rPr>
                <w:rFonts w:ascii="Arial" w:hAnsi="Arial" w:cs="Arial"/>
                <w:szCs w:val="24"/>
              </w:rPr>
              <w:t xml:space="preserve"> Ph.D.</w:t>
            </w:r>
          </w:p>
        </w:tc>
      </w:tr>
      <w:tr w:rsidR="00474129" w:rsidRPr="006F402E" w14:paraId="5FD50F9A" w14:textId="77777777" w:rsidTr="00474129">
        <w:tc>
          <w:tcPr>
            <w:tcW w:w="4968" w:type="dxa"/>
          </w:tcPr>
          <w:p w14:paraId="4395D81F" w14:textId="77777777" w:rsidR="00474129" w:rsidRPr="006F402E" w:rsidRDefault="00474129" w:rsidP="00C5382D">
            <w:pPr>
              <w:spacing w:after="120" w:line="360" w:lineRule="auto"/>
              <w:rPr>
                <w:rFonts w:ascii="Arial" w:hAnsi="Arial" w:cs="Arial"/>
                <w:szCs w:val="24"/>
              </w:rPr>
            </w:pPr>
          </w:p>
        </w:tc>
        <w:tc>
          <w:tcPr>
            <w:tcW w:w="3960" w:type="dxa"/>
          </w:tcPr>
          <w:p w14:paraId="6690E604" w14:textId="77777777" w:rsidR="00474129" w:rsidRPr="006F402E" w:rsidRDefault="00474129" w:rsidP="00C5382D">
            <w:pPr>
              <w:spacing w:after="120" w:line="360" w:lineRule="auto"/>
              <w:jc w:val="right"/>
              <w:rPr>
                <w:rFonts w:ascii="Arial" w:hAnsi="Arial" w:cs="Arial"/>
                <w:szCs w:val="24"/>
              </w:rPr>
            </w:pPr>
            <w:r w:rsidRPr="006F402E">
              <w:rPr>
                <w:rFonts w:ascii="Arial" w:hAnsi="Arial" w:cs="Arial"/>
                <w:szCs w:val="24"/>
              </w:rPr>
              <w:t>Lindsey Wilbanks, M.D.</w:t>
            </w:r>
          </w:p>
        </w:tc>
      </w:tr>
      <w:tr w:rsidR="00474129" w:rsidRPr="006F402E" w14:paraId="2919B0CC" w14:textId="77777777" w:rsidTr="00474129">
        <w:tc>
          <w:tcPr>
            <w:tcW w:w="4968" w:type="dxa"/>
          </w:tcPr>
          <w:p w14:paraId="0BC47338" w14:textId="77777777" w:rsidR="00474129" w:rsidRPr="006F402E" w:rsidRDefault="00474129" w:rsidP="00C5382D">
            <w:pPr>
              <w:spacing w:after="120" w:line="360" w:lineRule="auto"/>
              <w:rPr>
                <w:rFonts w:ascii="Arial" w:hAnsi="Arial" w:cs="Arial"/>
                <w:szCs w:val="24"/>
              </w:rPr>
            </w:pPr>
          </w:p>
        </w:tc>
        <w:tc>
          <w:tcPr>
            <w:tcW w:w="3960" w:type="dxa"/>
          </w:tcPr>
          <w:p w14:paraId="0A84F0E1" w14:textId="77777777" w:rsidR="00474129" w:rsidRPr="006F402E" w:rsidRDefault="00474129" w:rsidP="00C5382D">
            <w:pPr>
              <w:spacing w:after="120" w:line="360" w:lineRule="auto"/>
              <w:jc w:val="right"/>
              <w:rPr>
                <w:rFonts w:ascii="Arial" w:hAnsi="Arial" w:cs="Arial"/>
                <w:szCs w:val="24"/>
              </w:rPr>
            </w:pPr>
            <w:r w:rsidRPr="006F402E">
              <w:rPr>
                <w:rFonts w:ascii="Arial" w:hAnsi="Arial" w:cs="Arial"/>
                <w:szCs w:val="24"/>
              </w:rPr>
              <w:t>Veronica Williams, M.D.</w:t>
            </w:r>
          </w:p>
        </w:tc>
      </w:tr>
      <w:tr w:rsidR="00474129" w:rsidRPr="006F402E" w14:paraId="5D1F7612" w14:textId="77777777" w:rsidTr="00474129">
        <w:tc>
          <w:tcPr>
            <w:tcW w:w="4968" w:type="dxa"/>
          </w:tcPr>
          <w:p w14:paraId="59A03968" w14:textId="77777777" w:rsidR="00474129" w:rsidRPr="006F402E" w:rsidRDefault="00474129" w:rsidP="00C5382D">
            <w:pPr>
              <w:spacing w:after="120" w:line="360" w:lineRule="auto"/>
              <w:rPr>
                <w:rFonts w:ascii="Arial" w:hAnsi="Arial" w:cs="Arial"/>
                <w:szCs w:val="24"/>
              </w:rPr>
            </w:pPr>
            <w:r w:rsidRPr="006F402E">
              <w:rPr>
                <w:rFonts w:ascii="Arial" w:hAnsi="Arial" w:cs="Arial"/>
                <w:szCs w:val="24"/>
              </w:rPr>
              <w:lastRenderedPageBreak/>
              <w:t>Adjunct Professor:</w:t>
            </w:r>
          </w:p>
        </w:tc>
        <w:tc>
          <w:tcPr>
            <w:tcW w:w="3960" w:type="dxa"/>
          </w:tcPr>
          <w:p w14:paraId="72C72691" w14:textId="77777777" w:rsidR="00474129" w:rsidRPr="006F402E" w:rsidRDefault="00474129" w:rsidP="00C5382D">
            <w:pPr>
              <w:spacing w:after="120" w:line="360" w:lineRule="auto"/>
              <w:jc w:val="right"/>
              <w:rPr>
                <w:rFonts w:ascii="Arial" w:hAnsi="Arial" w:cs="Arial"/>
                <w:szCs w:val="24"/>
              </w:rPr>
            </w:pPr>
            <w:r w:rsidRPr="006F402E">
              <w:rPr>
                <w:rFonts w:ascii="Arial" w:hAnsi="Arial" w:cs="Arial"/>
                <w:szCs w:val="24"/>
              </w:rPr>
              <w:t>Blake Byrd, J.D.</w:t>
            </w:r>
          </w:p>
        </w:tc>
      </w:tr>
      <w:tr w:rsidR="00474129" w:rsidRPr="006F402E" w14:paraId="6C5B0D19" w14:textId="77777777" w:rsidTr="00474129">
        <w:tc>
          <w:tcPr>
            <w:tcW w:w="4968" w:type="dxa"/>
          </w:tcPr>
          <w:p w14:paraId="1B0171E0" w14:textId="77777777" w:rsidR="00474129" w:rsidRPr="006F402E" w:rsidRDefault="00474129" w:rsidP="00C5382D">
            <w:pPr>
              <w:spacing w:after="120" w:line="360" w:lineRule="auto"/>
              <w:rPr>
                <w:rFonts w:ascii="Arial" w:hAnsi="Arial" w:cs="Arial"/>
                <w:szCs w:val="24"/>
              </w:rPr>
            </w:pPr>
          </w:p>
        </w:tc>
        <w:tc>
          <w:tcPr>
            <w:tcW w:w="3960" w:type="dxa"/>
          </w:tcPr>
          <w:p w14:paraId="217A4FFB" w14:textId="77777777" w:rsidR="00474129" w:rsidRPr="006F402E" w:rsidRDefault="00474129" w:rsidP="00C5382D">
            <w:pPr>
              <w:spacing w:after="120" w:line="360" w:lineRule="auto"/>
              <w:jc w:val="right"/>
              <w:rPr>
                <w:rFonts w:ascii="Arial" w:hAnsi="Arial" w:cs="Arial"/>
                <w:szCs w:val="24"/>
              </w:rPr>
            </w:pPr>
            <w:r w:rsidRPr="00474129">
              <w:rPr>
                <w:rFonts w:ascii="Arial" w:hAnsi="Arial" w:cs="Arial"/>
                <w:color w:val="000000" w:themeColor="text1"/>
                <w:szCs w:val="24"/>
              </w:rPr>
              <w:t>Robert Forrest, M.D.</w:t>
            </w:r>
          </w:p>
        </w:tc>
      </w:tr>
      <w:tr w:rsidR="00474129" w:rsidRPr="006F402E" w14:paraId="1EAACF87" w14:textId="77777777" w:rsidTr="00474129">
        <w:tc>
          <w:tcPr>
            <w:tcW w:w="4968" w:type="dxa"/>
          </w:tcPr>
          <w:p w14:paraId="7C126BC5" w14:textId="77777777" w:rsidR="00474129" w:rsidRPr="006F402E" w:rsidRDefault="00474129" w:rsidP="00C5382D">
            <w:pPr>
              <w:spacing w:after="120" w:line="360" w:lineRule="auto"/>
              <w:rPr>
                <w:rFonts w:ascii="Arial" w:hAnsi="Arial" w:cs="Arial"/>
                <w:szCs w:val="24"/>
              </w:rPr>
            </w:pPr>
          </w:p>
        </w:tc>
        <w:tc>
          <w:tcPr>
            <w:tcW w:w="3960" w:type="dxa"/>
          </w:tcPr>
          <w:p w14:paraId="69BD4FC9" w14:textId="77777777" w:rsidR="00474129" w:rsidRPr="006F402E" w:rsidRDefault="00474129" w:rsidP="00C5382D">
            <w:pPr>
              <w:spacing w:after="120" w:line="360" w:lineRule="auto"/>
              <w:jc w:val="right"/>
              <w:rPr>
                <w:rFonts w:ascii="Arial" w:hAnsi="Arial" w:cs="Arial"/>
                <w:szCs w:val="24"/>
              </w:rPr>
            </w:pPr>
            <w:r w:rsidRPr="006F402E">
              <w:rPr>
                <w:rFonts w:ascii="Arial" w:hAnsi="Arial" w:cs="Arial"/>
                <w:szCs w:val="24"/>
              </w:rPr>
              <w:t>J. Thomas Sullivan, J.D.</w:t>
            </w:r>
          </w:p>
        </w:tc>
      </w:tr>
    </w:tbl>
    <w:p w14:paraId="19E82B0A" w14:textId="77777777" w:rsidR="00474129" w:rsidRPr="00474129" w:rsidRDefault="00474129" w:rsidP="00E022BE">
      <w:pPr>
        <w:pStyle w:val="Heading1"/>
        <w:spacing w:before="240" w:after="240" w:line="240" w:lineRule="auto"/>
        <w:rPr>
          <w:color w:val="000000" w:themeColor="text1"/>
          <w:sz w:val="24"/>
          <w:szCs w:val="24"/>
        </w:rPr>
      </w:pPr>
      <w:r>
        <w:rPr>
          <w:b w:val="0"/>
          <w:sz w:val="24"/>
          <w:szCs w:val="24"/>
        </w:rPr>
        <w:t xml:space="preserve"> </w:t>
      </w:r>
      <w:r w:rsidRPr="00474129">
        <w:rPr>
          <w:color w:val="000000" w:themeColor="text1"/>
          <w:sz w:val="24"/>
          <w:szCs w:val="24"/>
        </w:rPr>
        <w:t>CENTER FOR ADDICTION SERVICES AND TREATMENT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18"/>
      </w:tblGrid>
      <w:tr w:rsidR="00474129" w:rsidRPr="00474129" w14:paraId="316094F3" w14:textId="77777777" w:rsidTr="00474129">
        <w:tc>
          <w:tcPr>
            <w:tcW w:w="4518" w:type="dxa"/>
          </w:tcPr>
          <w:p w14:paraId="7AC7CC90" w14:textId="77777777" w:rsidR="00474129" w:rsidRPr="00474129" w:rsidRDefault="00474129" w:rsidP="00C5382D">
            <w:pPr>
              <w:spacing w:after="120" w:line="360" w:lineRule="auto"/>
              <w:rPr>
                <w:rFonts w:ascii="Arial" w:hAnsi="Arial" w:cs="Arial"/>
                <w:color w:val="000000" w:themeColor="text1"/>
              </w:rPr>
            </w:pPr>
            <w:r w:rsidRPr="00474129">
              <w:rPr>
                <w:rFonts w:ascii="Arial" w:hAnsi="Arial" w:cs="Arial"/>
                <w:color w:val="000000" w:themeColor="text1"/>
              </w:rPr>
              <w:t>Professor:</w:t>
            </w:r>
          </w:p>
        </w:tc>
        <w:tc>
          <w:tcPr>
            <w:tcW w:w="4518" w:type="dxa"/>
          </w:tcPr>
          <w:p w14:paraId="5DFF976A" w14:textId="77777777" w:rsidR="00474129" w:rsidRPr="00474129" w:rsidRDefault="00474129" w:rsidP="00C5382D">
            <w:pPr>
              <w:spacing w:after="120" w:line="360" w:lineRule="auto"/>
              <w:jc w:val="right"/>
              <w:rPr>
                <w:rFonts w:ascii="Arial" w:hAnsi="Arial" w:cs="Arial"/>
                <w:color w:val="000000" w:themeColor="text1"/>
              </w:rPr>
            </w:pPr>
            <w:r w:rsidRPr="00474129">
              <w:rPr>
                <w:rFonts w:ascii="Arial" w:hAnsi="Arial" w:cs="Arial"/>
                <w:color w:val="000000" w:themeColor="text1"/>
              </w:rPr>
              <w:t>Alison Oliveto, Ph.D.</w:t>
            </w:r>
          </w:p>
        </w:tc>
      </w:tr>
      <w:tr w:rsidR="00474129" w:rsidRPr="00474129" w14:paraId="441EB1DA" w14:textId="77777777" w:rsidTr="00474129">
        <w:tc>
          <w:tcPr>
            <w:tcW w:w="4518" w:type="dxa"/>
          </w:tcPr>
          <w:p w14:paraId="613F0724" w14:textId="77777777" w:rsidR="00474129" w:rsidRPr="00474129" w:rsidRDefault="00474129" w:rsidP="00C5382D">
            <w:pPr>
              <w:spacing w:after="120" w:line="360" w:lineRule="auto"/>
              <w:rPr>
                <w:rFonts w:ascii="Arial" w:hAnsi="Arial" w:cs="Arial"/>
                <w:color w:val="000000" w:themeColor="text1"/>
              </w:rPr>
            </w:pPr>
          </w:p>
        </w:tc>
        <w:tc>
          <w:tcPr>
            <w:tcW w:w="4518" w:type="dxa"/>
          </w:tcPr>
          <w:p w14:paraId="4A01DA40" w14:textId="77777777" w:rsidR="00474129" w:rsidRPr="00474129" w:rsidRDefault="00474129" w:rsidP="00C5382D">
            <w:pPr>
              <w:spacing w:after="120" w:line="360" w:lineRule="auto"/>
              <w:jc w:val="right"/>
              <w:rPr>
                <w:rFonts w:ascii="Arial" w:hAnsi="Arial" w:cs="Arial"/>
                <w:color w:val="000000" w:themeColor="text1"/>
              </w:rPr>
            </w:pPr>
            <w:r w:rsidRPr="00474129">
              <w:rPr>
                <w:rFonts w:ascii="Arial" w:hAnsi="Arial" w:cs="Arial"/>
                <w:color w:val="000000" w:themeColor="text1"/>
              </w:rPr>
              <w:t>Michael Mancino, M.D.</w:t>
            </w:r>
          </w:p>
        </w:tc>
      </w:tr>
      <w:tr w:rsidR="00474129" w:rsidRPr="00474129" w14:paraId="23DF1AFF" w14:textId="77777777" w:rsidTr="00474129">
        <w:tc>
          <w:tcPr>
            <w:tcW w:w="4518" w:type="dxa"/>
          </w:tcPr>
          <w:p w14:paraId="6899C18C" w14:textId="77777777" w:rsidR="00474129" w:rsidRPr="00474129" w:rsidRDefault="00474129" w:rsidP="00C5382D">
            <w:pPr>
              <w:spacing w:after="120" w:line="360" w:lineRule="auto"/>
              <w:rPr>
                <w:rFonts w:ascii="Arial" w:hAnsi="Arial" w:cs="Arial"/>
                <w:color w:val="000000" w:themeColor="text1"/>
              </w:rPr>
            </w:pPr>
          </w:p>
        </w:tc>
        <w:tc>
          <w:tcPr>
            <w:tcW w:w="4518" w:type="dxa"/>
          </w:tcPr>
          <w:p w14:paraId="6DA31164" w14:textId="77777777" w:rsidR="00474129" w:rsidRPr="00474129" w:rsidRDefault="00474129" w:rsidP="00C5382D">
            <w:pPr>
              <w:spacing w:after="120" w:line="360" w:lineRule="auto"/>
              <w:jc w:val="right"/>
              <w:rPr>
                <w:rFonts w:ascii="Arial" w:hAnsi="Arial" w:cs="Arial"/>
                <w:color w:val="000000" w:themeColor="text1"/>
              </w:rPr>
            </w:pPr>
            <w:r w:rsidRPr="00474129">
              <w:rPr>
                <w:rFonts w:ascii="Arial" w:hAnsi="Arial" w:cs="Arial"/>
                <w:color w:val="000000" w:themeColor="text1"/>
              </w:rPr>
              <w:t>Ashley Acheson, Ph.D.</w:t>
            </w:r>
          </w:p>
        </w:tc>
      </w:tr>
      <w:tr w:rsidR="00474129" w:rsidRPr="00474129" w14:paraId="6B84EDCF" w14:textId="77777777" w:rsidTr="00474129">
        <w:tc>
          <w:tcPr>
            <w:tcW w:w="4518" w:type="dxa"/>
          </w:tcPr>
          <w:p w14:paraId="411B713E" w14:textId="77777777" w:rsidR="00474129" w:rsidRPr="00474129" w:rsidRDefault="00DA5B7F" w:rsidP="00C5382D">
            <w:pPr>
              <w:spacing w:after="120" w:line="360" w:lineRule="auto"/>
              <w:rPr>
                <w:rFonts w:ascii="Arial" w:hAnsi="Arial" w:cs="Arial"/>
                <w:color w:val="000000" w:themeColor="text1"/>
              </w:rPr>
            </w:pPr>
            <w:r w:rsidRPr="00474129">
              <w:rPr>
                <w:rFonts w:ascii="Arial" w:hAnsi="Arial" w:cs="Arial"/>
                <w:color w:val="000000" w:themeColor="text1"/>
              </w:rPr>
              <w:t>Associate Professor:</w:t>
            </w:r>
          </w:p>
        </w:tc>
        <w:tc>
          <w:tcPr>
            <w:tcW w:w="4518" w:type="dxa"/>
          </w:tcPr>
          <w:p w14:paraId="54D431BC" w14:textId="77777777" w:rsidR="00474129" w:rsidRPr="00474129" w:rsidRDefault="00474129" w:rsidP="00C5382D">
            <w:pPr>
              <w:spacing w:after="120" w:line="360" w:lineRule="auto"/>
              <w:jc w:val="right"/>
              <w:rPr>
                <w:rFonts w:ascii="Arial" w:hAnsi="Arial" w:cs="Arial"/>
                <w:color w:val="000000" w:themeColor="text1"/>
              </w:rPr>
            </w:pPr>
            <w:r w:rsidRPr="00474129">
              <w:rPr>
                <w:rFonts w:ascii="Arial" w:hAnsi="Arial" w:cs="Arial"/>
                <w:color w:val="000000" w:themeColor="text1"/>
              </w:rPr>
              <w:t>Merideth Addicott, Ph.D.</w:t>
            </w:r>
          </w:p>
        </w:tc>
      </w:tr>
    </w:tbl>
    <w:p w14:paraId="65A40958" w14:textId="77777777" w:rsidR="00474129" w:rsidRPr="006F402E" w:rsidRDefault="00474129" w:rsidP="00E022BE">
      <w:pPr>
        <w:keepNext/>
        <w:tabs>
          <w:tab w:val="center" w:pos="4680"/>
        </w:tabs>
        <w:suppressAutoHyphens/>
        <w:spacing w:before="240" w:after="240" w:line="240" w:lineRule="auto"/>
        <w:jc w:val="center"/>
        <w:outlineLvl w:val="0"/>
        <w:rPr>
          <w:rFonts w:ascii="Arial" w:hAnsi="Arial" w:cs="Arial"/>
          <w:spacing w:val="-3"/>
          <w:szCs w:val="24"/>
        </w:rPr>
      </w:pPr>
      <w:r w:rsidRPr="006F402E">
        <w:rPr>
          <w:rFonts w:ascii="Arial" w:hAnsi="Arial" w:cs="Arial"/>
          <w:b/>
          <w:spacing w:val="-3"/>
          <w:szCs w:val="24"/>
        </w:rPr>
        <w:t>BRAIN IMAGING RESEARCH CENTER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18"/>
      </w:tblGrid>
      <w:tr w:rsidR="00474129" w:rsidRPr="006F402E" w14:paraId="2AD0166B" w14:textId="77777777" w:rsidTr="00474129">
        <w:tc>
          <w:tcPr>
            <w:tcW w:w="4518" w:type="dxa"/>
          </w:tcPr>
          <w:p w14:paraId="61076B94" w14:textId="77777777" w:rsidR="00474129" w:rsidRPr="006F402E" w:rsidRDefault="00474129" w:rsidP="00C5382D">
            <w:pPr>
              <w:tabs>
                <w:tab w:val="left" w:pos="5040"/>
              </w:tabs>
              <w:spacing w:after="120" w:line="360" w:lineRule="auto"/>
              <w:rPr>
                <w:rFonts w:ascii="Arial" w:hAnsi="Arial" w:cs="Arial"/>
                <w:szCs w:val="24"/>
              </w:rPr>
            </w:pPr>
            <w:r w:rsidRPr="006F402E">
              <w:rPr>
                <w:rFonts w:ascii="Arial" w:hAnsi="Arial" w:cs="Arial"/>
                <w:szCs w:val="24"/>
              </w:rPr>
              <w:t>Professor:</w:t>
            </w:r>
          </w:p>
        </w:tc>
        <w:tc>
          <w:tcPr>
            <w:tcW w:w="4518" w:type="dxa"/>
          </w:tcPr>
          <w:p w14:paraId="74B6FB35" w14:textId="66237157" w:rsidR="00474129" w:rsidRPr="006F402E" w:rsidRDefault="001A20FC" w:rsidP="001A20FC">
            <w:pPr>
              <w:tabs>
                <w:tab w:val="left" w:pos="5040"/>
              </w:tabs>
              <w:spacing w:after="120" w:line="360" w:lineRule="auto"/>
              <w:jc w:val="right"/>
              <w:rPr>
                <w:rFonts w:ascii="Arial" w:hAnsi="Arial" w:cs="Arial"/>
                <w:szCs w:val="24"/>
              </w:rPr>
            </w:pPr>
            <w:r w:rsidRPr="006F402E">
              <w:rPr>
                <w:rFonts w:ascii="Arial" w:hAnsi="Arial" w:cs="Arial"/>
                <w:szCs w:val="24"/>
              </w:rPr>
              <w:t>Andy James, Ph.D.</w:t>
            </w:r>
          </w:p>
        </w:tc>
      </w:tr>
      <w:tr w:rsidR="00474129" w:rsidRPr="006F402E" w14:paraId="68D7F1E1" w14:textId="77777777" w:rsidTr="00474129">
        <w:tc>
          <w:tcPr>
            <w:tcW w:w="4518" w:type="dxa"/>
          </w:tcPr>
          <w:p w14:paraId="1D8975FA" w14:textId="77777777" w:rsidR="00474129" w:rsidRPr="006F402E" w:rsidRDefault="00474129" w:rsidP="00C5382D">
            <w:pPr>
              <w:tabs>
                <w:tab w:val="left" w:pos="5040"/>
              </w:tabs>
              <w:spacing w:after="120" w:line="360" w:lineRule="auto"/>
              <w:rPr>
                <w:rFonts w:ascii="Arial" w:hAnsi="Arial" w:cs="Arial"/>
                <w:szCs w:val="24"/>
              </w:rPr>
            </w:pPr>
            <w:r w:rsidRPr="006F402E">
              <w:rPr>
                <w:rFonts w:ascii="Arial" w:hAnsi="Arial" w:cs="Arial"/>
                <w:szCs w:val="24"/>
              </w:rPr>
              <w:t xml:space="preserve">Assistant Professor: </w:t>
            </w:r>
          </w:p>
        </w:tc>
        <w:tc>
          <w:tcPr>
            <w:tcW w:w="4518" w:type="dxa"/>
          </w:tcPr>
          <w:p w14:paraId="3D7FBF3A" w14:textId="77777777" w:rsidR="00474129" w:rsidRPr="006F402E" w:rsidRDefault="00474129" w:rsidP="00C5382D">
            <w:pPr>
              <w:tabs>
                <w:tab w:val="left" w:pos="5040"/>
              </w:tabs>
              <w:spacing w:after="120" w:line="360" w:lineRule="auto"/>
              <w:jc w:val="right"/>
              <w:rPr>
                <w:rFonts w:ascii="Arial" w:hAnsi="Arial" w:cs="Arial"/>
                <w:szCs w:val="24"/>
              </w:rPr>
            </w:pPr>
            <w:r w:rsidRPr="006F402E">
              <w:rPr>
                <w:rFonts w:ascii="Arial" w:hAnsi="Arial" w:cs="Arial"/>
                <w:szCs w:val="24"/>
              </w:rPr>
              <w:t>Keith Bush, Ph.D.</w:t>
            </w:r>
          </w:p>
        </w:tc>
      </w:tr>
    </w:tbl>
    <w:p w14:paraId="3F672E76" w14:textId="77777777" w:rsidR="00474129" w:rsidRDefault="00474129" w:rsidP="00474129"/>
    <w:p w14:paraId="746E4A04" w14:textId="77777777" w:rsidR="00E25CB9" w:rsidRPr="00E70094" w:rsidRDefault="00E25CB9" w:rsidP="00474129">
      <w:pPr>
        <w:tabs>
          <w:tab w:val="left" w:pos="-1440"/>
          <w:tab w:val="left" w:pos="-720"/>
          <w:tab w:val="left" w:pos="0"/>
          <w:tab w:val="left" w:pos="1326"/>
        </w:tabs>
        <w:suppressAutoHyphens/>
        <w:ind w:left="1326" w:hanging="1326"/>
        <w:jc w:val="center"/>
        <w:rPr>
          <w:rFonts w:ascii="Arial" w:hAnsi="Arial" w:cs="Arial"/>
        </w:rPr>
      </w:pPr>
    </w:p>
    <w:p w14:paraId="461A83E6" w14:textId="77777777" w:rsidR="00E25CB9" w:rsidRPr="00C64064" w:rsidRDefault="00E25CB9" w:rsidP="005A1795">
      <w:pPr>
        <w:tabs>
          <w:tab w:val="left" w:pos="-1800"/>
          <w:tab w:val="left" w:pos="-1440"/>
          <w:tab w:val="left" w:pos="-720"/>
          <w:tab w:val="left" w:pos="0"/>
          <w:tab w:val="left" w:pos="630"/>
          <w:tab w:val="left" w:pos="4590"/>
        </w:tabs>
        <w:suppressAutoHyphens/>
        <w:spacing w:after="120" w:line="240" w:lineRule="auto"/>
        <w:ind w:right="-365"/>
        <w:jc w:val="center"/>
        <w:rPr>
          <w:rFonts w:ascii="Arial" w:hAnsi="Arial" w:cs="Arial"/>
          <w:szCs w:val="24"/>
        </w:rPr>
      </w:pPr>
      <w:r>
        <w:rPr>
          <w:rFonts w:ascii="Arial" w:hAnsi="Arial" w:cs="Arial"/>
          <w:b/>
          <w:sz w:val="20"/>
        </w:rPr>
        <w:br w:type="page"/>
      </w:r>
      <w:r w:rsidRPr="00C64064">
        <w:rPr>
          <w:rFonts w:ascii="Arial" w:hAnsi="Arial" w:cs="Arial"/>
          <w:b/>
          <w:szCs w:val="24"/>
        </w:rPr>
        <w:lastRenderedPageBreak/>
        <w:t>RESIDENT ROSTER</w:t>
      </w:r>
    </w:p>
    <w:p w14:paraId="0242DF8E" w14:textId="77777777" w:rsidR="00E25CB9" w:rsidRPr="00C64064" w:rsidRDefault="005A1795" w:rsidP="005A1795">
      <w:pPr>
        <w:tabs>
          <w:tab w:val="center" w:pos="4680"/>
        </w:tabs>
        <w:suppressAutoHyphens/>
        <w:spacing w:after="120" w:line="240" w:lineRule="auto"/>
        <w:jc w:val="center"/>
        <w:rPr>
          <w:rFonts w:ascii="Arial" w:hAnsi="Arial" w:cs="Arial"/>
          <w:sz w:val="22"/>
          <w:szCs w:val="22"/>
        </w:rPr>
      </w:pPr>
      <w:r>
        <w:rPr>
          <w:rFonts w:ascii="Arial" w:hAnsi="Arial" w:cs="Arial"/>
          <w:sz w:val="20"/>
        </w:rPr>
        <w:t>R</w:t>
      </w:r>
      <w:r w:rsidR="007E6432">
        <w:rPr>
          <w:rFonts w:ascii="Arial" w:hAnsi="Arial" w:cs="Arial"/>
          <w:sz w:val="22"/>
          <w:szCs w:val="22"/>
        </w:rPr>
        <w:t>esident</w:t>
      </w:r>
      <w:r w:rsidR="00E25CB9" w:rsidRPr="00C64064">
        <w:rPr>
          <w:rFonts w:ascii="Arial" w:hAnsi="Arial" w:cs="Arial"/>
          <w:sz w:val="22"/>
          <w:szCs w:val="22"/>
        </w:rPr>
        <w:t xml:space="preserve"> </w:t>
      </w:r>
      <w:r w:rsidR="007E6432">
        <w:rPr>
          <w:rFonts w:ascii="Arial" w:hAnsi="Arial" w:cs="Arial"/>
          <w:sz w:val="22"/>
          <w:szCs w:val="22"/>
        </w:rPr>
        <w:t xml:space="preserve">UAMS </w:t>
      </w:r>
      <w:r>
        <w:rPr>
          <w:rFonts w:ascii="Arial" w:hAnsi="Arial" w:cs="Arial"/>
          <w:sz w:val="22"/>
          <w:szCs w:val="22"/>
        </w:rPr>
        <w:t>M</w:t>
      </w:r>
      <w:r w:rsidR="00E25CB9" w:rsidRPr="00C64064">
        <w:rPr>
          <w:rFonts w:ascii="Arial" w:hAnsi="Arial" w:cs="Arial"/>
          <w:sz w:val="22"/>
          <w:szCs w:val="22"/>
        </w:rPr>
        <w:t>ail Slot 589</w:t>
      </w:r>
    </w:p>
    <w:p w14:paraId="5A870B9F" w14:textId="55FF0F13" w:rsidR="00E25CB9" w:rsidRPr="007E6432" w:rsidRDefault="00E25CB9" w:rsidP="005A1795">
      <w:pPr>
        <w:tabs>
          <w:tab w:val="center" w:pos="4680"/>
        </w:tabs>
        <w:suppressAutoHyphens/>
        <w:spacing w:after="120" w:line="240" w:lineRule="auto"/>
        <w:jc w:val="center"/>
        <w:rPr>
          <w:rFonts w:ascii="Arial" w:hAnsi="Arial" w:cs="Arial"/>
          <w:sz w:val="22"/>
          <w:szCs w:val="22"/>
        </w:rPr>
      </w:pPr>
      <w:r w:rsidRPr="007E6432">
        <w:rPr>
          <w:rFonts w:ascii="Arial" w:hAnsi="Arial" w:cs="Arial"/>
          <w:sz w:val="22"/>
          <w:szCs w:val="22"/>
        </w:rPr>
        <w:t>PGY Year</w:t>
      </w:r>
      <w:r w:rsidRPr="007E6432">
        <w:rPr>
          <w:rFonts w:ascii="Arial" w:hAnsi="Arial" w:cs="Arial"/>
          <w:i/>
          <w:sz w:val="20"/>
        </w:rPr>
        <w:t xml:space="preserve"> (effective 7/1/2</w:t>
      </w:r>
      <w:r w:rsidR="00097D17">
        <w:rPr>
          <w:rFonts w:ascii="Arial" w:hAnsi="Arial" w:cs="Arial"/>
          <w:i/>
          <w:sz w:val="20"/>
        </w:rPr>
        <w:t>4</w:t>
      </w:r>
      <w:r w:rsidRPr="007E6432">
        <w:rPr>
          <w:rFonts w:ascii="Arial" w:hAnsi="Arial" w:cs="Arial"/>
          <w:i/>
          <w:sz w:val="20"/>
        </w:rPr>
        <w:t>)</w:t>
      </w:r>
    </w:p>
    <w:p w14:paraId="09D5C615" w14:textId="77777777" w:rsidR="00E25CB9" w:rsidRDefault="00E25CB9" w:rsidP="00E25CB9">
      <w:pPr>
        <w:tabs>
          <w:tab w:val="left" w:pos="-1440"/>
          <w:tab w:val="left" w:pos="-720"/>
          <w:tab w:val="left" w:pos="0"/>
          <w:tab w:val="left" w:pos="5400"/>
        </w:tabs>
        <w:suppressAutoHyphens/>
        <w:jc w:val="center"/>
        <w:rPr>
          <w:rFonts w:ascii="Arial" w:hAnsi="Arial" w:cs="Arial"/>
          <w:sz w:val="20"/>
        </w:rPr>
      </w:pPr>
    </w:p>
    <w:tbl>
      <w:tblPr>
        <w:tblpPr w:leftFromText="180" w:rightFromText="180" w:vertAnchor="text" w:horzAnchor="margin" w:tblpXSpec="center"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2497"/>
      </w:tblGrid>
      <w:tr w:rsidR="00E25CB9" w:rsidRPr="005A05C5" w14:paraId="10EB6BFC" w14:textId="77777777" w:rsidTr="00D43109">
        <w:trPr>
          <w:trHeight w:val="144"/>
        </w:trPr>
        <w:tc>
          <w:tcPr>
            <w:tcW w:w="2718" w:type="dxa"/>
            <w:shd w:val="clear" w:color="auto" w:fill="auto"/>
            <w:noWrap/>
          </w:tcPr>
          <w:p w14:paraId="691CCCA6" w14:textId="75A33EB6" w:rsidR="00E25CB9" w:rsidRPr="005A05C5" w:rsidRDefault="00D43109" w:rsidP="00F05F08">
            <w:pPr>
              <w:spacing w:after="0" w:line="240" w:lineRule="auto"/>
              <w:contextualSpacing/>
              <w:rPr>
                <w:rFonts w:ascii="Arial" w:hAnsi="Arial" w:cs="Arial"/>
                <w:snapToGrid/>
                <w:szCs w:val="24"/>
              </w:rPr>
            </w:pPr>
            <w:r>
              <w:rPr>
                <w:rFonts w:ascii="Arial" w:hAnsi="Arial" w:cs="Arial"/>
                <w:snapToGrid/>
                <w:szCs w:val="24"/>
              </w:rPr>
              <w:t>Ethan Atwood</w:t>
            </w:r>
          </w:p>
        </w:tc>
        <w:tc>
          <w:tcPr>
            <w:tcW w:w="2497" w:type="dxa"/>
            <w:shd w:val="clear" w:color="auto" w:fill="auto"/>
            <w:noWrap/>
          </w:tcPr>
          <w:p w14:paraId="10E3DEEA" w14:textId="314424E4" w:rsidR="00E25CB9" w:rsidRPr="005A05C5" w:rsidRDefault="00D43109" w:rsidP="00F05F08">
            <w:pPr>
              <w:spacing w:after="0" w:line="240" w:lineRule="auto"/>
              <w:rPr>
                <w:rFonts w:ascii="Arial" w:hAnsi="Arial" w:cs="Arial"/>
                <w:snapToGrid/>
                <w:szCs w:val="24"/>
              </w:rPr>
            </w:pPr>
            <w:r>
              <w:rPr>
                <w:rFonts w:ascii="Arial" w:hAnsi="Arial" w:cs="Arial"/>
                <w:snapToGrid/>
                <w:szCs w:val="24"/>
              </w:rPr>
              <w:t>Forensic       PGY6</w:t>
            </w:r>
          </w:p>
        </w:tc>
      </w:tr>
      <w:tr w:rsidR="00D43109" w:rsidRPr="005A05C5" w14:paraId="673FD675" w14:textId="77777777" w:rsidTr="00D43109">
        <w:trPr>
          <w:trHeight w:val="144"/>
        </w:trPr>
        <w:tc>
          <w:tcPr>
            <w:tcW w:w="2718" w:type="dxa"/>
            <w:shd w:val="clear" w:color="auto" w:fill="auto"/>
            <w:noWrap/>
          </w:tcPr>
          <w:p w14:paraId="3D80B763" w14:textId="3441D345" w:rsidR="00D43109" w:rsidRDefault="00D43109" w:rsidP="00F05F08">
            <w:pPr>
              <w:spacing w:after="0" w:line="240" w:lineRule="auto"/>
              <w:rPr>
                <w:rFonts w:ascii="Arial" w:hAnsi="Arial" w:cs="Arial"/>
                <w:snapToGrid/>
                <w:szCs w:val="24"/>
              </w:rPr>
            </w:pPr>
            <w:r>
              <w:rPr>
                <w:rFonts w:ascii="Arial" w:hAnsi="Arial" w:cs="Arial"/>
                <w:snapToGrid/>
                <w:szCs w:val="24"/>
              </w:rPr>
              <w:t>Adam Burroughs</w:t>
            </w:r>
          </w:p>
        </w:tc>
        <w:tc>
          <w:tcPr>
            <w:tcW w:w="2497" w:type="dxa"/>
            <w:shd w:val="clear" w:color="auto" w:fill="auto"/>
            <w:noWrap/>
          </w:tcPr>
          <w:p w14:paraId="0E0815FA" w14:textId="724D16EA" w:rsidR="00D43109" w:rsidRDefault="00D43109" w:rsidP="00F05F08">
            <w:pPr>
              <w:spacing w:after="0" w:line="240" w:lineRule="auto"/>
              <w:rPr>
                <w:rFonts w:ascii="Arial" w:hAnsi="Arial" w:cs="Arial"/>
                <w:snapToGrid/>
                <w:szCs w:val="24"/>
              </w:rPr>
            </w:pPr>
            <w:r>
              <w:rPr>
                <w:rFonts w:ascii="Arial" w:hAnsi="Arial" w:cs="Arial"/>
                <w:snapToGrid/>
                <w:szCs w:val="24"/>
              </w:rPr>
              <w:t>Geri Psych   PGY5</w:t>
            </w:r>
          </w:p>
        </w:tc>
      </w:tr>
      <w:tr w:rsidR="005B45A4" w:rsidRPr="005A05C5" w14:paraId="12FCDD6F" w14:textId="77777777" w:rsidTr="00D43109">
        <w:trPr>
          <w:trHeight w:val="144"/>
        </w:trPr>
        <w:tc>
          <w:tcPr>
            <w:tcW w:w="2718" w:type="dxa"/>
            <w:shd w:val="clear" w:color="auto" w:fill="auto"/>
            <w:noWrap/>
          </w:tcPr>
          <w:p w14:paraId="10E77A72" w14:textId="431CFE34" w:rsidR="005B45A4" w:rsidRPr="005A05C5" w:rsidRDefault="005B45A4" w:rsidP="00F05F08">
            <w:pPr>
              <w:spacing w:after="0" w:line="240" w:lineRule="auto"/>
              <w:rPr>
                <w:rFonts w:ascii="Arial" w:hAnsi="Arial" w:cs="Arial"/>
                <w:snapToGrid/>
                <w:szCs w:val="24"/>
              </w:rPr>
            </w:pPr>
            <w:r>
              <w:rPr>
                <w:rFonts w:ascii="Arial" w:hAnsi="Arial" w:cs="Arial"/>
                <w:snapToGrid/>
                <w:szCs w:val="24"/>
              </w:rPr>
              <w:t>Caitlin Caperton</w:t>
            </w:r>
          </w:p>
        </w:tc>
        <w:tc>
          <w:tcPr>
            <w:tcW w:w="2497" w:type="dxa"/>
            <w:shd w:val="clear" w:color="auto" w:fill="auto"/>
            <w:noWrap/>
          </w:tcPr>
          <w:p w14:paraId="1B5124C8" w14:textId="4C78B20B" w:rsidR="005B45A4" w:rsidRDefault="00097D17" w:rsidP="00F05F08">
            <w:pPr>
              <w:spacing w:after="0" w:line="240" w:lineRule="auto"/>
              <w:rPr>
                <w:rFonts w:ascii="Arial" w:hAnsi="Arial" w:cs="Arial"/>
                <w:snapToGrid/>
                <w:szCs w:val="24"/>
              </w:rPr>
            </w:pPr>
            <w:r>
              <w:rPr>
                <w:rFonts w:ascii="Arial" w:hAnsi="Arial" w:cs="Arial"/>
                <w:snapToGrid/>
                <w:szCs w:val="24"/>
              </w:rPr>
              <w:t>2</w:t>
            </w:r>
          </w:p>
        </w:tc>
      </w:tr>
      <w:tr w:rsidR="00E25CB9" w:rsidRPr="005A05C5" w14:paraId="2CE8923E" w14:textId="77777777" w:rsidTr="00D43109">
        <w:trPr>
          <w:trHeight w:val="144"/>
        </w:trPr>
        <w:tc>
          <w:tcPr>
            <w:tcW w:w="2718" w:type="dxa"/>
            <w:shd w:val="clear" w:color="auto" w:fill="auto"/>
            <w:noWrap/>
          </w:tcPr>
          <w:p w14:paraId="7FE78321" w14:textId="77777777" w:rsidR="00E25CB9" w:rsidRPr="005A05C5" w:rsidRDefault="00E25CB9" w:rsidP="00F05F08">
            <w:pPr>
              <w:spacing w:after="0" w:line="240" w:lineRule="auto"/>
              <w:rPr>
                <w:rFonts w:ascii="Arial" w:hAnsi="Arial" w:cs="Arial"/>
                <w:snapToGrid/>
                <w:szCs w:val="24"/>
              </w:rPr>
            </w:pPr>
            <w:r w:rsidRPr="005A05C5">
              <w:rPr>
                <w:rFonts w:ascii="Arial" w:hAnsi="Arial" w:cs="Arial"/>
                <w:snapToGrid/>
                <w:szCs w:val="24"/>
              </w:rPr>
              <w:t>David Catlin</w:t>
            </w:r>
          </w:p>
        </w:tc>
        <w:tc>
          <w:tcPr>
            <w:tcW w:w="2497" w:type="dxa"/>
            <w:shd w:val="clear" w:color="auto" w:fill="auto"/>
            <w:noWrap/>
          </w:tcPr>
          <w:p w14:paraId="6F9E7482" w14:textId="473A4BBB" w:rsidR="00E25CB9" w:rsidRPr="005A05C5" w:rsidRDefault="00874D42" w:rsidP="00F05F08">
            <w:pPr>
              <w:spacing w:after="0" w:line="240" w:lineRule="auto"/>
              <w:rPr>
                <w:rFonts w:ascii="Arial" w:hAnsi="Arial" w:cs="Arial"/>
                <w:snapToGrid/>
                <w:szCs w:val="24"/>
              </w:rPr>
            </w:pPr>
            <w:r>
              <w:rPr>
                <w:rFonts w:ascii="Arial" w:hAnsi="Arial" w:cs="Arial"/>
                <w:snapToGrid/>
                <w:szCs w:val="24"/>
              </w:rPr>
              <w:t xml:space="preserve">ACH </w:t>
            </w:r>
            <w:r w:rsidR="00097D17">
              <w:rPr>
                <w:rFonts w:ascii="Arial" w:hAnsi="Arial" w:cs="Arial"/>
                <w:snapToGrid/>
                <w:szCs w:val="24"/>
              </w:rPr>
              <w:t>2</w:t>
            </w:r>
          </w:p>
        </w:tc>
      </w:tr>
      <w:tr w:rsidR="00E25CB9" w:rsidRPr="005A05C5" w14:paraId="2CBF8F1B" w14:textId="77777777" w:rsidTr="00D43109">
        <w:trPr>
          <w:trHeight w:val="144"/>
        </w:trPr>
        <w:tc>
          <w:tcPr>
            <w:tcW w:w="2718" w:type="dxa"/>
            <w:shd w:val="clear" w:color="auto" w:fill="auto"/>
            <w:noWrap/>
          </w:tcPr>
          <w:p w14:paraId="713F2777" w14:textId="6002ED50" w:rsidR="00E25CB9" w:rsidRPr="005A05C5" w:rsidRDefault="005B45A4" w:rsidP="00F05F08">
            <w:pPr>
              <w:spacing w:after="0" w:line="240" w:lineRule="auto"/>
              <w:rPr>
                <w:rFonts w:ascii="Arial" w:hAnsi="Arial" w:cs="Arial"/>
                <w:snapToGrid/>
                <w:szCs w:val="24"/>
              </w:rPr>
            </w:pPr>
            <w:r>
              <w:rPr>
                <w:rFonts w:ascii="Arial" w:hAnsi="Arial" w:cs="Arial"/>
                <w:snapToGrid/>
                <w:szCs w:val="24"/>
              </w:rPr>
              <w:t>Mallory Crawford</w:t>
            </w:r>
          </w:p>
        </w:tc>
        <w:tc>
          <w:tcPr>
            <w:tcW w:w="2497" w:type="dxa"/>
            <w:shd w:val="clear" w:color="auto" w:fill="auto"/>
            <w:noWrap/>
          </w:tcPr>
          <w:p w14:paraId="1EDA035B" w14:textId="0D0B0ACD" w:rsidR="00E25CB9" w:rsidRPr="005A05C5" w:rsidRDefault="00097D17" w:rsidP="00F05F08">
            <w:pPr>
              <w:spacing w:after="0" w:line="240" w:lineRule="auto"/>
              <w:rPr>
                <w:rFonts w:ascii="Arial" w:hAnsi="Arial" w:cs="Arial"/>
                <w:snapToGrid/>
                <w:szCs w:val="24"/>
              </w:rPr>
            </w:pPr>
            <w:r>
              <w:rPr>
                <w:rFonts w:ascii="Arial" w:hAnsi="Arial" w:cs="Arial"/>
                <w:snapToGrid/>
                <w:szCs w:val="24"/>
              </w:rPr>
              <w:t>2</w:t>
            </w:r>
          </w:p>
        </w:tc>
      </w:tr>
      <w:tr w:rsidR="00D43109" w:rsidRPr="005A05C5" w14:paraId="78F443C3" w14:textId="77777777" w:rsidTr="00D43109">
        <w:trPr>
          <w:trHeight w:val="144"/>
        </w:trPr>
        <w:tc>
          <w:tcPr>
            <w:tcW w:w="2718" w:type="dxa"/>
            <w:shd w:val="clear" w:color="auto" w:fill="auto"/>
            <w:noWrap/>
          </w:tcPr>
          <w:p w14:paraId="4B947E33" w14:textId="303570B3" w:rsidR="00D43109" w:rsidRDefault="00D43109" w:rsidP="00F05F08">
            <w:pPr>
              <w:spacing w:after="0" w:line="240" w:lineRule="auto"/>
              <w:rPr>
                <w:rFonts w:ascii="Arial" w:hAnsi="Arial" w:cs="Arial"/>
                <w:snapToGrid/>
                <w:szCs w:val="24"/>
              </w:rPr>
            </w:pPr>
            <w:r>
              <w:rPr>
                <w:rFonts w:ascii="Arial" w:hAnsi="Arial" w:cs="Arial"/>
                <w:snapToGrid/>
                <w:szCs w:val="24"/>
              </w:rPr>
              <w:t>Jasmine D</w:t>
            </w:r>
            <w:r w:rsidR="00C612C0">
              <w:rPr>
                <w:rFonts w:ascii="Arial" w:hAnsi="Arial" w:cs="Arial"/>
                <w:snapToGrid/>
                <w:szCs w:val="24"/>
              </w:rPr>
              <w:t>ouglas</w:t>
            </w:r>
          </w:p>
        </w:tc>
        <w:tc>
          <w:tcPr>
            <w:tcW w:w="2497" w:type="dxa"/>
            <w:shd w:val="clear" w:color="auto" w:fill="auto"/>
            <w:noWrap/>
          </w:tcPr>
          <w:p w14:paraId="1ABA524E" w14:textId="4F93622E" w:rsidR="00D43109" w:rsidRDefault="00D43109" w:rsidP="00F05F08">
            <w:pPr>
              <w:spacing w:after="0" w:line="240" w:lineRule="auto"/>
              <w:rPr>
                <w:rFonts w:ascii="Arial" w:hAnsi="Arial" w:cs="Arial"/>
                <w:snapToGrid/>
                <w:szCs w:val="24"/>
              </w:rPr>
            </w:pPr>
            <w:r>
              <w:rPr>
                <w:rFonts w:ascii="Arial" w:hAnsi="Arial" w:cs="Arial"/>
                <w:snapToGrid/>
                <w:szCs w:val="24"/>
              </w:rPr>
              <w:t>Addiction Med PGY4</w:t>
            </w:r>
          </w:p>
        </w:tc>
      </w:tr>
      <w:tr w:rsidR="00097D17" w:rsidRPr="005A05C5" w14:paraId="4B9DC80E" w14:textId="77777777" w:rsidTr="00D43109">
        <w:trPr>
          <w:trHeight w:val="144"/>
        </w:trPr>
        <w:tc>
          <w:tcPr>
            <w:tcW w:w="2718" w:type="dxa"/>
            <w:shd w:val="clear" w:color="auto" w:fill="auto"/>
            <w:noWrap/>
          </w:tcPr>
          <w:p w14:paraId="1F651492" w14:textId="15F18FDD" w:rsidR="00097D17" w:rsidRPr="005A05C5" w:rsidRDefault="00097D17" w:rsidP="00F05F08">
            <w:pPr>
              <w:spacing w:after="0" w:line="240" w:lineRule="auto"/>
              <w:rPr>
                <w:rFonts w:ascii="Arial" w:hAnsi="Arial" w:cs="Arial"/>
                <w:snapToGrid/>
                <w:szCs w:val="24"/>
              </w:rPr>
            </w:pPr>
            <w:r>
              <w:rPr>
                <w:rFonts w:ascii="Arial" w:hAnsi="Arial" w:cs="Arial"/>
                <w:snapToGrid/>
                <w:szCs w:val="24"/>
              </w:rPr>
              <w:t>Jamon Hemingway</w:t>
            </w:r>
          </w:p>
        </w:tc>
        <w:tc>
          <w:tcPr>
            <w:tcW w:w="2497" w:type="dxa"/>
            <w:shd w:val="clear" w:color="auto" w:fill="auto"/>
            <w:noWrap/>
          </w:tcPr>
          <w:p w14:paraId="03D2DE10" w14:textId="245C9C8B" w:rsidR="00097D17" w:rsidRDefault="00097D17" w:rsidP="00F05F08">
            <w:pPr>
              <w:spacing w:after="0" w:line="240" w:lineRule="auto"/>
              <w:rPr>
                <w:rFonts w:ascii="Arial" w:hAnsi="Arial" w:cs="Arial"/>
                <w:snapToGrid/>
                <w:szCs w:val="24"/>
              </w:rPr>
            </w:pPr>
            <w:r>
              <w:rPr>
                <w:rFonts w:ascii="Arial" w:hAnsi="Arial" w:cs="Arial"/>
                <w:snapToGrid/>
                <w:szCs w:val="24"/>
              </w:rPr>
              <w:t>ACH 1</w:t>
            </w:r>
          </w:p>
        </w:tc>
      </w:tr>
      <w:tr w:rsidR="00525B53" w:rsidRPr="005A05C5" w14:paraId="3169DD9B" w14:textId="77777777" w:rsidTr="00D43109">
        <w:trPr>
          <w:trHeight w:val="144"/>
        </w:trPr>
        <w:tc>
          <w:tcPr>
            <w:tcW w:w="2718" w:type="dxa"/>
            <w:shd w:val="clear" w:color="auto" w:fill="auto"/>
            <w:noWrap/>
          </w:tcPr>
          <w:p w14:paraId="5D522B3B" w14:textId="77777777" w:rsidR="00525B53" w:rsidRPr="005A05C5" w:rsidRDefault="00525B53" w:rsidP="00F05F08">
            <w:pPr>
              <w:spacing w:after="0" w:line="240" w:lineRule="auto"/>
              <w:rPr>
                <w:rFonts w:ascii="Arial" w:hAnsi="Arial" w:cs="Arial"/>
                <w:snapToGrid/>
                <w:szCs w:val="24"/>
              </w:rPr>
            </w:pPr>
            <w:r>
              <w:rPr>
                <w:rFonts w:ascii="Arial" w:hAnsi="Arial" w:cs="Arial"/>
                <w:snapToGrid/>
                <w:szCs w:val="24"/>
              </w:rPr>
              <w:t>Charles Hunter</w:t>
            </w:r>
          </w:p>
        </w:tc>
        <w:tc>
          <w:tcPr>
            <w:tcW w:w="2497" w:type="dxa"/>
            <w:shd w:val="clear" w:color="auto" w:fill="auto"/>
            <w:noWrap/>
          </w:tcPr>
          <w:p w14:paraId="345163AE" w14:textId="4821FB37" w:rsidR="00525B53" w:rsidRDefault="00097D17" w:rsidP="00F05F08">
            <w:pPr>
              <w:spacing w:after="0" w:line="240" w:lineRule="auto"/>
              <w:rPr>
                <w:rFonts w:ascii="Arial" w:hAnsi="Arial" w:cs="Arial"/>
                <w:snapToGrid/>
                <w:szCs w:val="24"/>
              </w:rPr>
            </w:pPr>
            <w:r>
              <w:rPr>
                <w:rFonts w:ascii="Arial" w:hAnsi="Arial" w:cs="Arial"/>
                <w:snapToGrid/>
                <w:szCs w:val="24"/>
              </w:rPr>
              <w:t>4</w:t>
            </w:r>
          </w:p>
        </w:tc>
      </w:tr>
      <w:tr w:rsidR="00525B53" w:rsidRPr="005A05C5" w14:paraId="7E7CE66A" w14:textId="77777777" w:rsidTr="00D43109">
        <w:trPr>
          <w:trHeight w:val="144"/>
        </w:trPr>
        <w:tc>
          <w:tcPr>
            <w:tcW w:w="2718" w:type="dxa"/>
            <w:shd w:val="clear" w:color="auto" w:fill="auto"/>
            <w:noWrap/>
          </w:tcPr>
          <w:p w14:paraId="45676384" w14:textId="77777777" w:rsidR="00525B53" w:rsidRDefault="00525B53" w:rsidP="00F05F08">
            <w:pPr>
              <w:spacing w:after="0" w:line="240" w:lineRule="auto"/>
              <w:rPr>
                <w:rFonts w:ascii="Arial" w:hAnsi="Arial" w:cs="Arial"/>
                <w:snapToGrid/>
                <w:szCs w:val="24"/>
              </w:rPr>
            </w:pPr>
            <w:r>
              <w:rPr>
                <w:rFonts w:ascii="Arial" w:hAnsi="Arial" w:cs="Arial"/>
                <w:snapToGrid/>
                <w:szCs w:val="24"/>
              </w:rPr>
              <w:t>William Hyatt</w:t>
            </w:r>
          </w:p>
        </w:tc>
        <w:tc>
          <w:tcPr>
            <w:tcW w:w="2497" w:type="dxa"/>
            <w:shd w:val="clear" w:color="auto" w:fill="auto"/>
            <w:noWrap/>
          </w:tcPr>
          <w:p w14:paraId="2A61A17C" w14:textId="0F039192" w:rsidR="00525B53" w:rsidRDefault="00097D17" w:rsidP="00F05F08">
            <w:pPr>
              <w:spacing w:after="0" w:line="240" w:lineRule="auto"/>
              <w:rPr>
                <w:rFonts w:ascii="Arial" w:hAnsi="Arial" w:cs="Arial"/>
                <w:snapToGrid/>
                <w:szCs w:val="24"/>
              </w:rPr>
            </w:pPr>
            <w:r>
              <w:rPr>
                <w:rFonts w:ascii="Arial" w:hAnsi="Arial" w:cs="Arial"/>
                <w:snapToGrid/>
                <w:szCs w:val="24"/>
              </w:rPr>
              <w:t>4</w:t>
            </w:r>
          </w:p>
        </w:tc>
      </w:tr>
      <w:tr w:rsidR="00097D17" w:rsidRPr="005A05C5" w14:paraId="7B9D665E" w14:textId="77777777" w:rsidTr="00D43109">
        <w:trPr>
          <w:trHeight w:val="144"/>
        </w:trPr>
        <w:tc>
          <w:tcPr>
            <w:tcW w:w="2718" w:type="dxa"/>
            <w:shd w:val="clear" w:color="auto" w:fill="auto"/>
            <w:noWrap/>
          </w:tcPr>
          <w:p w14:paraId="53D610EE" w14:textId="688BD348" w:rsidR="00097D17" w:rsidRDefault="00097D17" w:rsidP="00F05F08">
            <w:pPr>
              <w:spacing w:after="0" w:line="240" w:lineRule="auto"/>
              <w:rPr>
                <w:rFonts w:ascii="Arial" w:hAnsi="Arial" w:cs="Arial"/>
                <w:snapToGrid/>
                <w:szCs w:val="24"/>
              </w:rPr>
            </w:pPr>
            <w:r>
              <w:rPr>
                <w:rFonts w:ascii="Arial" w:hAnsi="Arial" w:cs="Arial"/>
                <w:snapToGrid/>
                <w:szCs w:val="24"/>
              </w:rPr>
              <w:t>Brooke Kamath</w:t>
            </w:r>
          </w:p>
        </w:tc>
        <w:tc>
          <w:tcPr>
            <w:tcW w:w="2497" w:type="dxa"/>
            <w:shd w:val="clear" w:color="auto" w:fill="auto"/>
            <w:noWrap/>
          </w:tcPr>
          <w:p w14:paraId="56545067" w14:textId="6E121EA1" w:rsidR="00097D17" w:rsidRDefault="00097D17" w:rsidP="00F05F08">
            <w:pPr>
              <w:spacing w:after="0" w:line="240" w:lineRule="auto"/>
              <w:rPr>
                <w:rFonts w:ascii="Arial" w:hAnsi="Arial" w:cs="Arial"/>
                <w:snapToGrid/>
                <w:szCs w:val="24"/>
              </w:rPr>
            </w:pPr>
            <w:r>
              <w:rPr>
                <w:rFonts w:ascii="Arial" w:hAnsi="Arial" w:cs="Arial"/>
                <w:snapToGrid/>
                <w:szCs w:val="24"/>
              </w:rPr>
              <w:t>ACH 1</w:t>
            </w:r>
          </w:p>
        </w:tc>
      </w:tr>
      <w:tr w:rsidR="00097D17" w:rsidRPr="005A05C5" w14:paraId="7451B8C1" w14:textId="77777777" w:rsidTr="00D43109">
        <w:trPr>
          <w:trHeight w:val="144"/>
        </w:trPr>
        <w:tc>
          <w:tcPr>
            <w:tcW w:w="2718" w:type="dxa"/>
            <w:shd w:val="clear" w:color="auto" w:fill="auto"/>
            <w:noWrap/>
          </w:tcPr>
          <w:p w14:paraId="7F05859E" w14:textId="2FCB3F0B" w:rsidR="00097D17" w:rsidRDefault="00D43109" w:rsidP="00F05F08">
            <w:pPr>
              <w:spacing w:after="0" w:line="240" w:lineRule="auto"/>
              <w:rPr>
                <w:rFonts w:ascii="Arial" w:hAnsi="Arial" w:cs="Arial"/>
                <w:snapToGrid/>
                <w:szCs w:val="24"/>
              </w:rPr>
            </w:pPr>
            <w:r>
              <w:rPr>
                <w:rFonts w:ascii="Arial" w:hAnsi="Arial" w:cs="Arial"/>
                <w:snapToGrid/>
                <w:szCs w:val="24"/>
              </w:rPr>
              <w:t>Claire Keisling</w:t>
            </w:r>
          </w:p>
        </w:tc>
        <w:tc>
          <w:tcPr>
            <w:tcW w:w="2497" w:type="dxa"/>
            <w:shd w:val="clear" w:color="auto" w:fill="auto"/>
            <w:noWrap/>
          </w:tcPr>
          <w:p w14:paraId="11E4099E" w14:textId="233E532D" w:rsidR="00097D17" w:rsidRDefault="00D43109" w:rsidP="00F05F08">
            <w:pPr>
              <w:spacing w:after="0" w:line="240" w:lineRule="auto"/>
              <w:rPr>
                <w:rFonts w:ascii="Arial" w:hAnsi="Arial" w:cs="Arial"/>
                <w:snapToGrid/>
                <w:szCs w:val="24"/>
              </w:rPr>
            </w:pPr>
            <w:r>
              <w:rPr>
                <w:rFonts w:ascii="Arial" w:hAnsi="Arial" w:cs="Arial"/>
                <w:snapToGrid/>
                <w:szCs w:val="24"/>
              </w:rPr>
              <w:t>1</w:t>
            </w:r>
          </w:p>
        </w:tc>
      </w:tr>
      <w:tr w:rsidR="00097D17" w:rsidRPr="005A05C5" w14:paraId="500F1E7A" w14:textId="77777777" w:rsidTr="00D43109">
        <w:trPr>
          <w:trHeight w:val="144"/>
        </w:trPr>
        <w:tc>
          <w:tcPr>
            <w:tcW w:w="2718" w:type="dxa"/>
            <w:shd w:val="clear" w:color="auto" w:fill="auto"/>
            <w:noWrap/>
          </w:tcPr>
          <w:p w14:paraId="46B64512" w14:textId="5E7DA6D8" w:rsidR="00097D17" w:rsidRDefault="00097D17" w:rsidP="00F05F08">
            <w:pPr>
              <w:spacing w:after="0" w:line="240" w:lineRule="auto"/>
              <w:rPr>
                <w:rFonts w:ascii="Arial" w:hAnsi="Arial" w:cs="Arial"/>
                <w:snapToGrid/>
                <w:szCs w:val="24"/>
              </w:rPr>
            </w:pPr>
            <w:r>
              <w:rPr>
                <w:rFonts w:ascii="Arial" w:hAnsi="Arial" w:cs="Arial"/>
                <w:snapToGrid/>
                <w:szCs w:val="24"/>
              </w:rPr>
              <w:t>Nadia Khan</w:t>
            </w:r>
          </w:p>
        </w:tc>
        <w:tc>
          <w:tcPr>
            <w:tcW w:w="2497" w:type="dxa"/>
            <w:shd w:val="clear" w:color="auto" w:fill="auto"/>
            <w:noWrap/>
          </w:tcPr>
          <w:p w14:paraId="5984A086" w14:textId="4946EA01" w:rsidR="00097D17" w:rsidRDefault="00097D17" w:rsidP="00F05F08">
            <w:pPr>
              <w:spacing w:after="0" w:line="240" w:lineRule="auto"/>
              <w:rPr>
                <w:rFonts w:ascii="Arial" w:hAnsi="Arial" w:cs="Arial"/>
                <w:snapToGrid/>
                <w:szCs w:val="24"/>
              </w:rPr>
            </w:pPr>
            <w:r>
              <w:rPr>
                <w:rFonts w:ascii="Arial" w:hAnsi="Arial" w:cs="Arial"/>
                <w:snapToGrid/>
                <w:szCs w:val="24"/>
              </w:rPr>
              <w:t>ACH 1</w:t>
            </w:r>
          </w:p>
        </w:tc>
      </w:tr>
      <w:tr w:rsidR="00E25CB9" w:rsidRPr="005A05C5" w14:paraId="02161CDD" w14:textId="77777777" w:rsidTr="00D43109">
        <w:trPr>
          <w:trHeight w:val="144"/>
        </w:trPr>
        <w:tc>
          <w:tcPr>
            <w:tcW w:w="2718" w:type="dxa"/>
            <w:shd w:val="clear" w:color="auto" w:fill="auto"/>
            <w:noWrap/>
          </w:tcPr>
          <w:p w14:paraId="0ADF41D7" w14:textId="77777777" w:rsidR="00E25CB9" w:rsidRPr="005A05C5" w:rsidRDefault="00240395" w:rsidP="00F05F08">
            <w:pPr>
              <w:spacing w:after="0" w:line="240" w:lineRule="auto"/>
              <w:rPr>
                <w:rFonts w:ascii="Arial" w:hAnsi="Arial" w:cs="Arial"/>
                <w:snapToGrid/>
                <w:szCs w:val="24"/>
              </w:rPr>
            </w:pPr>
            <w:r>
              <w:rPr>
                <w:rFonts w:ascii="Arial" w:hAnsi="Arial" w:cs="Arial"/>
                <w:snapToGrid/>
                <w:szCs w:val="24"/>
              </w:rPr>
              <w:t>Janine Klar</w:t>
            </w:r>
          </w:p>
        </w:tc>
        <w:tc>
          <w:tcPr>
            <w:tcW w:w="2497" w:type="dxa"/>
            <w:shd w:val="clear" w:color="auto" w:fill="auto"/>
            <w:noWrap/>
          </w:tcPr>
          <w:p w14:paraId="31ED9266" w14:textId="34FDA58E" w:rsidR="00E25CB9" w:rsidRPr="005A05C5" w:rsidRDefault="00097D17" w:rsidP="00F05F08">
            <w:pPr>
              <w:spacing w:after="0" w:line="240" w:lineRule="auto"/>
              <w:rPr>
                <w:rFonts w:ascii="Arial" w:hAnsi="Arial" w:cs="Arial"/>
                <w:snapToGrid/>
                <w:szCs w:val="24"/>
              </w:rPr>
            </w:pPr>
            <w:r>
              <w:rPr>
                <w:rFonts w:ascii="Arial" w:hAnsi="Arial" w:cs="Arial"/>
                <w:snapToGrid/>
                <w:szCs w:val="24"/>
              </w:rPr>
              <w:t>3</w:t>
            </w:r>
          </w:p>
        </w:tc>
      </w:tr>
      <w:tr w:rsidR="00D43109" w:rsidRPr="005A05C5" w14:paraId="36ACDD8C" w14:textId="77777777" w:rsidTr="00D43109">
        <w:trPr>
          <w:trHeight w:val="144"/>
        </w:trPr>
        <w:tc>
          <w:tcPr>
            <w:tcW w:w="2718" w:type="dxa"/>
            <w:shd w:val="clear" w:color="auto" w:fill="auto"/>
            <w:noWrap/>
          </w:tcPr>
          <w:p w14:paraId="10B0DF68" w14:textId="722C954F" w:rsidR="00D43109" w:rsidRDefault="00D43109" w:rsidP="00F05F08">
            <w:pPr>
              <w:spacing w:after="0" w:line="240" w:lineRule="auto"/>
              <w:rPr>
                <w:rFonts w:ascii="Arial" w:hAnsi="Arial" w:cs="Arial"/>
                <w:snapToGrid/>
                <w:szCs w:val="24"/>
              </w:rPr>
            </w:pPr>
            <w:r>
              <w:rPr>
                <w:rFonts w:ascii="Arial" w:hAnsi="Arial" w:cs="Arial"/>
                <w:snapToGrid/>
                <w:szCs w:val="24"/>
              </w:rPr>
              <w:t>Kennedy LaPray</w:t>
            </w:r>
          </w:p>
        </w:tc>
        <w:tc>
          <w:tcPr>
            <w:tcW w:w="2497" w:type="dxa"/>
            <w:shd w:val="clear" w:color="auto" w:fill="auto"/>
            <w:noWrap/>
          </w:tcPr>
          <w:p w14:paraId="6C77455C" w14:textId="3368E060" w:rsidR="00D43109" w:rsidRDefault="00D43109" w:rsidP="00F05F08">
            <w:pPr>
              <w:spacing w:after="0" w:line="240" w:lineRule="auto"/>
              <w:rPr>
                <w:rFonts w:ascii="Arial" w:hAnsi="Arial" w:cs="Arial"/>
                <w:snapToGrid/>
                <w:szCs w:val="24"/>
              </w:rPr>
            </w:pPr>
            <w:r>
              <w:rPr>
                <w:rFonts w:ascii="Arial" w:hAnsi="Arial" w:cs="Arial"/>
                <w:snapToGrid/>
                <w:szCs w:val="24"/>
              </w:rPr>
              <w:t>1</w:t>
            </w:r>
          </w:p>
        </w:tc>
      </w:tr>
      <w:tr w:rsidR="00525B53" w:rsidRPr="005A05C5" w14:paraId="2EA30FAF" w14:textId="77777777" w:rsidTr="00D43109">
        <w:trPr>
          <w:trHeight w:val="144"/>
        </w:trPr>
        <w:tc>
          <w:tcPr>
            <w:tcW w:w="2718" w:type="dxa"/>
            <w:shd w:val="clear" w:color="auto" w:fill="auto"/>
            <w:noWrap/>
          </w:tcPr>
          <w:p w14:paraId="255DFA8A" w14:textId="77777777" w:rsidR="00525B53" w:rsidRPr="005A05C5" w:rsidRDefault="00525B53" w:rsidP="00F05F08">
            <w:pPr>
              <w:spacing w:after="0" w:line="240" w:lineRule="auto"/>
              <w:rPr>
                <w:rFonts w:ascii="Arial" w:hAnsi="Arial" w:cs="Arial"/>
                <w:snapToGrid/>
                <w:szCs w:val="24"/>
              </w:rPr>
            </w:pPr>
            <w:r>
              <w:rPr>
                <w:rFonts w:ascii="Arial" w:hAnsi="Arial" w:cs="Arial"/>
                <w:snapToGrid/>
                <w:szCs w:val="24"/>
              </w:rPr>
              <w:t>Jacob Linna</w:t>
            </w:r>
          </w:p>
        </w:tc>
        <w:tc>
          <w:tcPr>
            <w:tcW w:w="2497" w:type="dxa"/>
            <w:shd w:val="clear" w:color="auto" w:fill="auto"/>
            <w:noWrap/>
          </w:tcPr>
          <w:p w14:paraId="21615914" w14:textId="7F46FDF1" w:rsidR="00525B53" w:rsidRDefault="00097D17" w:rsidP="00F05F08">
            <w:pPr>
              <w:spacing w:after="0" w:line="240" w:lineRule="auto"/>
              <w:rPr>
                <w:rFonts w:ascii="Arial" w:hAnsi="Arial" w:cs="Arial"/>
                <w:snapToGrid/>
                <w:szCs w:val="24"/>
              </w:rPr>
            </w:pPr>
            <w:r>
              <w:rPr>
                <w:rFonts w:ascii="Arial" w:hAnsi="Arial" w:cs="Arial"/>
                <w:snapToGrid/>
                <w:szCs w:val="24"/>
              </w:rPr>
              <w:t>4    Chief</w:t>
            </w:r>
          </w:p>
        </w:tc>
      </w:tr>
      <w:tr w:rsidR="00E25CB9" w:rsidRPr="005A05C5" w14:paraId="449C07CE" w14:textId="77777777" w:rsidTr="00D43109">
        <w:trPr>
          <w:trHeight w:val="144"/>
        </w:trPr>
        <w:tc>
          <w:tcPr>
            <w:tcW w:w="2718" w:type="dxa"/>
            <w:shd w:val="clear" w:color="auto" w:fill="auto"/>
            <w:noWrap/>
          </w:tcPr>
          <w:p w14:paraId="409D87FD" w14:textId="77777777" w:rsidR="00E25CB9" w:rsidRPr="005A05C5" w:rsidRDefault="00240395" w:rsidP="00F05F08">
            <w:pPr>
              <w:spacing w:after="0" w:line="240" w:lineRule="auto"/>
              <w:rPr>
                <w:rFonts w:ascii="Arial" w:hAnsi="Arial" w:cs="Arial"/>
                <w:snapToGrid/>
                <w:szCs w:val="24"/>
                <w:lang w:val="fr-FR"/>
              </w:rPr>
            </w:pPr>
            <w:proofErr w:type="spellStart"/>
            <w:r>
              <w:rPr>
                <w:rFonts w:ascii="Arial" w:hAnsi="Arial" w:cs="Arial"/>
                <w:snapToGrid/>
                <w:szCs w:val="24"/>
                <w:lang w:val="fr-FR"/>
              </w:rPr>
              <w:t>Catey</w:t>
            </w:r>
            <w:proofErr w:type="spellEnd"/>
            <w:r>
              <w:rPr>
                <w:rFonts w:ascii="Arial" w:hAnsi="Arial" w:cs="Arial"/>
                <w:snapToGrid/>
                <w:szCs w:val="24"/>
                <w:lang w:val="fr-FR"/>
              </w:rPr>
              <w:t xml:space="preserve"> May-Martin</w:t>
            </w:r>
          </w:p>
        </w:tc>
        <w:tc>
          <w:tcPr>
            <w:tcW w:w="2497" w:type="dxa"/>
            <w:shd w:val="clear" w:color="auto" w:fill="auto"/>
            <w:noWrap/>
          </w:tcPr>
          <w:p w14:paraId="7676BF76" w14:textId="5E0C22DC" w:rsidR="00E25CB9" w:rsidRPr="005A05C5" w:rsidRDefault="00097D17" w:rsidP="00F05F08">
            <w:pPr>
              <w:spacing w:after="0" w:line="240" w:lineRule="auto"/>
              <w:rPr>
                <w:rFonts w:ascii="Arial" w:hAnsi="Arial" w:cs="Arial"/>
                <w:snapToGrid/>
                <w:szCs w:val="24"/>
              </w:rPr>
            </w:pPr>
            <w:r>
              <w:rPr>
                <w:rFonts w:ascii="Arial" w:hAnsi="Arial" w:cs="Arial"/>
                <w:snapToGrid/>
                <w:szCs w:val="24"/>
              </w:rPr>
              <w:t>3</w:t>
            </w:r>
          </w:p>
        </w:tc>
      </w:tr>
      <w:tr w:rsidR="00D43109" w:rsidRPr="005A05C5" w14:paraId="6ACBE09B" w14:textId="77777777" w:rsidTr="00D43109">
        <w:trPr>
          <w:trHeight w:val="144"/>
        </w:trPr>
        <w:tc>
          <w:tcPr>
            <w:tcW w:w="2718" w:type="dxa"/>
            <w:shd w:val="clear" w:color="auto" w:fill="auto"/>
            <w:noWrap/>
          </w:tcPr>
          <w:p w14:paraId="62F79555" w14:textId="1C6F563D" w:rsidR="00D43109" w:rsidRDefault="00D43109" w:rsidP="00F05F08">
            <w:pPr>
              <w:spacing w:after="0" w:line="240" w:lineRule="auto"/>
              <w:rPr>
                <w:rFonts w:ascii="Arial" w:hAnsi="Arial" w:cs="Arial"/>
                <w:szCs w:val="24"/>
              </w:rPr>
            </w:pPr>
            <w:r>
              <w:rPr>
                <w:rFonts w:ascii="Arial" w:hAnsi="Arial" w:cs="Arial"/>
                <w:szCs w:val="24"/>
              </w:rPr>
              <w:t>Kyle McKenna</w:t>
            </w:r>
          </w:p>
        </w:tc>
        <w:tc>
          <w:tcPr>
            <w:tcW w:w="2497" w:type="dxa"/>
            <w:shd w:val="clear" w:color="auto" w:fill="auto"/>
            <w:noWrap/>
          </w:tcPr>
          <w:p w14:paraId="4F28C9A0" w14:textId="764C1C3A" w:rsidR="00D43109" w:rsidRDefault="00D43109" w:rsidP="00F05F08">
            <w:pPr>
              <w:spacing w:after="0" w:line="240" w:lineRule="auto"/>
              <w:rPr>
                <w:rFonts w:ascii="Arial" w:hAnsi="Arial" w:cs="Arial"/>
                <w:snapToGrid/>
                <w:szCs w:val="24"/>
              </w:rPr>
            </w:pPr>
            <w:r>
              <w:rPr>
                <w:rFonts w:ascii="Arial" w:hAnsi="Arial" w:cs="Arial"/>
                <w:snapToGrid/>
                <w:szCs w:val="24"/>
              </w:rPr>
              <w:t>1</w:t>
            </w:r>
          </w:p>
        </w:tc>
      </w:tr>
      <w:tr w:rsidR="00E25CB9" w:rsidRPr="005A05C5" w14:paraId="70E38DF4" w14:textId="77777777" w:rsidTr="00D43109">
        <w:trPr>
          <w:trHeight w:val="144"/>
        </w:trPr>
        <w:tc>
          <w:tcPr>
            <w:tcW w:w="2718" w:type="dxa"/>
            <w:shd w:val="clear" w:color="auto" w:fill="auto"/>
            <w:noWrap/>
          </w:tcPr>
          <w:p w14:paraId="30E44014" w14:textId="4157CF32" w:rsidR="00E25CB9" w:rsidRPr="005A05C5" w:rsidRDefault="005B45A4" w:rsidP="00F05F08">
            <w:pPr>
              <w:spacing w:after="0" w:line="240" w:lineRule="auto"/>
              <w:rPr>
                <w:rFonts w:ascii="Arial" w:hAnsi="Arial" w:cs="Arial"/>
                <w:szCs w:val="24"/>
              </w:rPr>
            </w:pPr>
            <w:r>
              <w:rPr>
                <w:rFonts w:ascii="Arial" w:hAnsi="Arial" w:cs="Arial"/>
                <w:szCs w:val="24"/>
              </w:rPr>
              <w:t>Mary Morrison</w:t>
            </w:r>
          </w:p>
        </w:tc>
        <w:tc>
          <w:tcPr>
            <w:tcW w:w="2497" w:type="dxa"/>
            <w:shd w:val="clear" w:color="auto" w:fill="auto"/>
            <w:noWrap/>
          </w:tcPr>
          <w:p w14:paraId="3F7B1BBA" w14:textId="74B76F84" w:rsidR="00E25CB9" w:rsidRPr="005A05C5" w:rsidRDefault="00097D17" w:rsidP="00F05F08">
            <w:pPr>
              <w:spacing w:after="0" w:line="240" w:lineRule="auto"/>
              <w:rPr>
                <w:rFonts w:ascii="Arial" w:hAnsi="Arial" w:cs="Arial"/>
                <w:snapToGrid/>
                <w:szCs w:val="24"/>
              </w:rPr>
            </w:pPr>
            <w:r>
              <w:rPr>
                <w:rFonts w:ascii="Arial" w:hAnsi="Arial" w:cs="Arial"/>
                <w:snapToGrid/>
                <w:szCs w:val="24"/>
              </w:rPr>
              <w:t>2</w:t>
            </w:r>
          </w:p>
        </w:tc>
      </w:tr>
      <w:tr w:rsidR="00D43109" w:rsidRPr="005A05C5" w14:paraId="43395114" w14:textId="77777777" w:rsidTr="00D43109">
        <w:trPr>
          <w:trHeight w:val="144"/>
        </w:trPr>
        <w:tc>
          <w:tcPr>
            <w:tcW w:w="2718" w:type="dxa"/>
            <w:shd w:val="clear" w:color="auto" w:fill="auto"/>
            <w:noWrap/>
          </w:tcPr>
          <w:p w14:paraId="322B515F" w14:textId="21484EA2" w:rsidR="00D43109" w:rsidRDefault="00D43109" w:rsidP="00F05F08">
            <w:pPr>
              <w:spacing w:after="0" w:line="240" w:lineRule="auto"/>
              <w:rPr>
                <w:rFonts w:ascii="Arial" w:hAnsi="Arial" w:cs="Arial"/>
                <w:szCs w:val="24"/>
              </w:rPr>
            </w:pPr>
            <w:r>
              <w:rPr>
                <w:rFonts w:ascii="Arial" w:hAnsi="Arial" w:cs="Arial"/>
                <w:szCs w:val="24"/>
              </w:rPr>
              <w:t>Madelyn Mull</w:t>
            </w:r>
          </w:p>
        </w:tc>
        <w:tc>
          <w:tcPr>
            <w:tcW w:w="2497" w:type="dxa"/>
            <w:shd w:val="clear" w:color="auto" w:fill="auto"/>
            <w:noWrap/>
          </w:tcPr>
          <w:p w14:paraId="42DD6A06" w14:textId="6DFD7171" w:rsidR="00D43109" w:rsidRDefault="00D43109" w:rsidP="00F05F08">
            <w:pPr>
              <w:spacing w:after="0" w:line="240" w:lineRule="auto"/>
              <w:rPr>
                <w:rFonts w:ascii="Arial" w:hAnsi="Arial" w:cs="Arial"/>
                <w:snapToGrid/>
                <w:szCs w:val="24"/>
              </w:rPr>
            </w:pPr>
            <w:r>
              <w:rPr>
                <w:rFonts w:ascii="Arial" w:hAnsi="Arial" w:cs="Arial"/>
                <w:snapToGrid/>
                <w:szCs w:val="24"/>
              </w:rPr>
              <w:t>1</w:t>
            </w:r>
          </w:p>
        </w:tc>
      </w:tr>
      <w:tr w:rsidR="00D43109" w:rsidRPr="005A05C5" w14:paraId="2584876B" w14:textId="77777777" w:rsidTr="00D43109">
        <w:trPr>
          <w:trHeight w:val="144"/>
        </w:trPr>
        <w:tc>
          <w:tcPr>
            <w:tcW w:w="2718" w:type="dxa"/>
            <w:shd w:val="clear" w:color="auto" w:fill="auto"/>
            <w:noWrap/>
          </w:tcPr>
          <w:p w14:paraId="39DFE6DD" w14:textId="79D76AC6" w:rsidR="00D43109" w:rsidRDefault="00D43109" w:rsidP="00F05F08">
            <w:pPr>
              <w:spacing w:after="0" w:line="240" w:lineRule="auto"/>
              <w:rPr>
                <w:rFonts w:ascii="Arial" w:hAnsi="Arial" w:cs="Arial"/>
                <w:szCs w:val="24"/>
              </w:rPr>
            </w:pPr>
            <w:r>
              <w:rPr>
                <w:rFonts w:ascii="Arial" w:hAnsi="Arial" w:cs="Arial"/>
                <w:szCs w:val="24"/>
              </w:rPr>
              <w:t>Nikitha Murugesan</w:t>
            </w:r>
          </w:p>
        </w:tc>
        <w:tc>
          <w:tcPr>
            <w:tcW w:w="2497" w:type="dxa"/>
            <w:shd w:val="clear" w:color="auto" w:fill="auto"/>
            <w:noWrap/>
          </w:tcPr>
          <w:p w14:paraId="5DA8885F" w14:textId="582833C0" w:rsidR="00D43109" w:rsidRDefault="00D43109" w:rsidP="00F05F08">
            <w:pPr>
              <w:spacing w:after="0" w:line="240" w:lineRule="auto"/>
              <w:rPr>
                <w:rFonts w:ascii="Arial" w:hAnsi="Arial" w:cs="Arial"/>
                <w:snapToGrid/>
                <w:szCs w:val="24"/>
              </w:rPr>
            </w:pPr>
            <w:r>
              <w:rPr>
                <w:rFonts w:ascii="Arial" w:hAnsi="Arial" w:cs="Arial"/>
                <w:snapToGrid/>
                <w:szCs w:val="24"/>
              </w:rPr>
              <w:t>1</w:t>
            </w:r>
          </w:p>
        </w:tc>
      </w:tr>
      <w:tr w:rsidR="005B45A4" w:rsidRPr="005A05C5" w14:paraId="1996BEA4" w14:textId="77777777" w:rsidTr="00D43109">
        <w:trPr>
          <w:trHeight w:val="144"/>
        </w:trPr>
        <w:tc>
          <w:tcPr>
            <w:tcW w:w="2718" w:type="dxa"/>
            <w:shd w:val="clear" w:color="auto" w:fill="auto"/>
            <w:noWrap/>
          </w:tcPr>
          <w:p w14:paraId="66F70B93" w14:textId="79D6713D" w:rsidR="005B45A4" w:rsidRDefault="005B45A4" w:rsidP="00F05F08">
            <w:pPr>
              <w:spacing w:after="0" w:line="240" w:lineRule="auto"/>
              <w:rPr>
                <w:rFonts w:ascii="Arial" w:hAnsi="Arial" w:cs="Arial"/>
                <w:szCs w:val="24"/>
              </w:rPr>
            </w:pPr>
            <w:r>
              <w:rPr>
                <w:rFonts w:ascii="Arial" w:hAnsi="Arial" w:cs="Arial"/>
                <w:szCs w:val="24"/>
              </w:rPr>
              <w:t>Varenya Nallur</w:t>
            </w:r>
          </w:p>
        </w:tc>
        <w:tc>
          <w:tcPr>
            <w:tcW w:w="2497" w:type="dxa"/>
            <w:shd w:val="clear" w:color="auto" w:fill="auto"/>
            <w:noWrap/>
          </w:tcPr>
          <w:p w14:paraId="2E8403E9" w14:textId="322C6751" w:rsidR="005B45A4" w:rsidRDefault="00097D17" w:rsidP="00F05F08">
            <w:pPr>
              <w:spacing w:after="0" w:line="240" w:lineRule="auto"/>
              <w:rPr>
                <w:rFonts w:ascii="Arial" w:hAnsi="Arial" w:cs="Arial"/>
                <w:snapToGrid/>
                <w:szCs w:val="24"/>
              </w:rPr>
            </w:pPr>
            <w:r>
              <w:rPr>
                <w:rFonts w:ascii="Arial" w:hAnsi="Arial" w:cs="Arial"/>
                <w:snapToGrid/>
                <w:szCs w:val="24"/>
              </w:rPr>
              <w:t>2</w:t>
            </w:r>
          </w:p>
        </w:tc>
      </w:tr>
      <w:tr w:rsidR="005B45A4" w:rsidRPr="005A05C5" w14:paraId="458972F9" w14:textId="77777777" w:rsidTr="00D43109">
        <w:trPr>
          <w:trHeight w:val="144"/>
        </w:trPr>
        <w:tc>
          <w:tcPr>
            <w:tcW w:w="2718" w:type="dxa"/>
            <w:shd w:val="clear" w:color="auto" w:fill="auto"/>
            <w:noWrap/>
          </w:tcPr>
          <w:p w14:paraId="1A8D9207" w14:textId="57C239E7" w:rsidR="005B45A4" w:rsidRDefault="005B45A4" w:rsidP="00F05F08">
            <w:pPr>
              <w:spacing w:after="0" w:line="240" w:lineRule="auto"/>
              <w:rPr>
                <w:rFonts w:ascii="Arial" w:hAnsi="Arial" w:cs="Arial"/>
                <w:szCs w:val="24"/>
              </w:rPr>
            </w:pPr>
            <w:r>
              <w:rPr>
                <w:rFonts w:ascii="Arial" w:hAnsi="Arial" w:cs="Arial"/>
                <w:szCs w:val="24"/>
              </w:rPr>
              <w:t>Nadia Okoree-Siaw</w:t>
            </w:r>
          </w:p>
        </w:tc>
        <w:tc>
          <w:tcPr>
            <w:tcW w:w="2497" w:type="dxa"/>
            <w:shd w:val="clear" w:color="auto" w:fill="auto"/>
            <w:noWrap/>
          </w:tcPr>
          <w:p w14:paraId="4427CA52" w14:textId="2C030882" w:rsidR="005B45A4" w:rsidRDefault="00097D17" w:rsidP="00F05F08">
            <w:pPr>
              <w:spacing w:after="0" w:line="240" w:lineRule="auto"/>
              <w:rPr>
                <w:rFonts w:ascii="Arial" w:hAnsi="Arial" w:cs="Arial"/>
                <w:snapToGrid/>
                <w:szCs w:val="24"/>
              </w:rPr>
            </w:pPr>
            <w:r>
              <w:rPr>
                <w:rFonts w:ascii="Arial" w:hAnsi="Arial" w:cs="Arial"/>
                <w:snapToGrid/>
                <w:szCs w:val="24"/>
              </w:rPr>
              <w:t>2</w:t>
            </w:r>
          </w:p>
        </w:tc>
      </w:tr>
      <w:tr w:rsidR="000349B0" w:rsidRPr="005A05C5" w14:paraId="7DE1BB98" w14:textId="77777777" w:rsidTr="00D43109">
        <w:trPr>
          <w:trHeight w:val="144"/>
        </w:trPr>
        <w:tc>
          <w:tcPr>
            <w:tcW w:w="2718" w:type="dxa"/>
            <w:shd w:val="clear" w:color="auto" w:fill="auto"/>
            <w:noWrap/>
          </w:tcPr>
          <w:p w14:paraId="31DDC602" w14:textId="7A0C4E1A" w:rsidR="000349B0" w:rsidRDefault="000349B0" w:rsidP="00F05F08">
            <w:pPr>
              <w:spacing w:after="0" w:line="240" w:lineRule="auto"/>
              <w:rPr>
                <w:rFonts w:ascii="Arial" w:hAnsi="Arial" w:cs="Arial"/>
                <w:szCs w:val="24"/>
              </w:rPr>
            </w:pPr>
            <w:r>
              <w:rPr>
                <w:rFonts w:ascii="Arial" w:hAnsi="Arial" w:cs="Arial"/>
                <w:szCs w:val="24"/>
              </w:rPr>
              <w:t>Shalini Paliwal</w:t>
            </w:r>
          </w:p>
        </w:tc>
        <w:tc>
          <w:tcPr>
            <w:tcW w:w="2497" w:type="dxa"/>
            <w:shd w:val="clear" w:color="auto" w:fill="auto"/>
            <w:noWrap/>
          </w:tcPr>
          <w:p w14:paraId="24020E0D" w14:textId="05D2458F" w:rsidR="000349B0" w:rsidRDefault="00097D17" w:rsidP="00F05F08">
            <w:pPr>
              <w:spacing w:after="0" w:line="240" w:lineRule="auto"/>
              <w:rPr>
                <w:rFonts w:ascii="Arial" w:hAnsi="Arial" w:cs="Arial"/>
                <w:snapToGrid/>
                <w:szCs w:val="24"/>
              </w:rPr>
            </w:pPr>
            <w:r>
              <w:rPr>
                <w:rFonts w:ascii="Arial" w:hAnsi="Arial" w:cs="Arial"/>
                <w:snapToGrid/>
                <w:szCs w:val="24"/>
              </w:rPr>
              <w:t>2</w:t>
            </w:r>
          </w:p>
        </w:tc>
      </w:tr>
      <w:tr w:rsidR="00E25CB9" w:rsidRPr="005A05C5" w14:paraId="1BCB1CA8" w14:textId="77777777" w:rsidTr="00D43109">
        <w:trPr>
          <w:trHeight w:val="144"/>
        </w:trPr>
        <w:tc>
          <w:tcPr>
            <w:tcW w:w="2718" w:type="dxa"/>
            <w:shd w:val="clear" w:color="auto" w:fill="auto"/>
            <w:noWrap/>
          </w:tcPr>
          <w:p w14:paraId="64C9AC3F" w14:textId="77777777" w:rsidR="00E25CB9" w:rsidRPr="005A05C5" w:rsidRDefault="00240395" w:rsidP="00F05F08">
            <w:pPr>
              <w:spacing w:after="0" w:line="240" w:lineRule="auto"/>
              <w:rPr>
                <w:rFonts w:ascii="Arial" w:hAnsi="Arial" w:cs="Arial"/>
                <w:szCs w:val="24"/>
              </w:rPr>
            </w:pPr>
            <w:r>
              <w:rPr>
                <w:rFonts w:ascii="Arial" w:hAnsi="Arial" w:cs="Arial"/>
                <w:szCs w:val="24"/>
              </w:rPr>
              <w:t>Chris Parrill</w:t>
            </w:r>
          </w:p>
        </w:tc>
        <w:tc>
          <w:tcPr>
            <w:tcW w:w="2497" w:type="dxa"/>
            <w:shd w:val="clear" w:color="auto" w:fill="auto"/>
            <w:noWrap/>
          </w:tcPr>
          <w:p w14:paraId="27E1C83A" w14:textId="50F3D6F6" w:rsidR="00E25CB9" w:rsidRPr="005A05C5" w:rsidRDefault="00097D17" w:rsidP="00F05F08">
            <w:pPr>
              <w:spacing w:after="0" w:line="240" w:lineRule="auto"/>
              <w:rPr>
                <w:rFonts w:ascii="Arial" w:hAnsi="Arial" w:cs="Arial"/>
                <w:snapToGrid/>
                <w:szCs w:val="24"/>
              </w:rPr>
            </w:pPr>
            <w:r>
              <w:rPr>
                <w:rFonts w:ascii="Arial" w:hAnsi="Arial" w:cs="Arial"/>
                <w:snapToGrid/>
                <w:szCs w:val="24"/>
              </w:rPr>
              <w:t>3</w:t>
            </w:r>
          </w:p>
        </w:tc>
      </w:tr>
      <w:tr w:rsidR="00E25CB9" w:rsidRPr="005A05C5" w14:paraId="50026320" w14:textId="77777777" w:rsidTr="00D43109">
        <w:trPr>
          <w:trHeight w:val="144"/>
        </w:trPr>
        <w:tc>
          <w:tcPr>
            <w:tcW w:w="2718" w:type="dxa"/>
            <w:shd w:val="clear" w:color="auto" w:fill="auto"/>
            <w:noWrap/>
          </w:tcPr>
          <w:p w14:paraId="0BBAC155" w14:textId="77777777" w:rsidR="00E25CB9" w:rsidRPr="005A05C5" w:rsidRDefault="005D0F37" w:rsidP="00F05F08">
            <w:pPr>
              <w:spacing w:after="0" w:line="240" w:lineRule="auto"/>
              <w:rPr>
                <w:rFonts w:ascii="Arial" w:hAnsi="Arial" w:cs="Arial"/>
                <w:snapToGrid/>
                <w:szCs w:val="24"/>
              </w:rPr>
            </w:pPr>
            <w:r>
              <w:rPr>
                <w:rFonts w:ascii="Arial" w:hAnsi="Arial" w:cs="Arial"/>
                <w:snapToGrid/>
                <w:szCs w:val="24"/>
              </w:rPr>
              <w:t>Alex Preston</w:t>
            </w:r>
          </w:p>
        </w:tc>
        <w:tc>
          <w:tcPr>
            <w:tcW w:w="2497" w:type="dxa"/>
            <w:shd w:val="clear" w:color="auto" w:fill="auto"/>
            <w:noWrap/>
          </w:tcPr>
          <w:p w14:paraId="16979380" w14:textId="1A21568D" w:rsidR="00E25CB9" w:rsidRPr="005A05C5" w:rsidRDefault="00097D17" w:rsidP="00F05F08">
            <w:pPr>
              <w:spacing w:after="0" w:line="240" w:lineRule="auto"/>
              <w:rPr>
                <w:rFonts w:ascii="Arial" w:hAnsi="Arial" w:cs="Arial"/>
                <w:snapToGrid/>
                <w:szCs w:val="24"/>
              </w:rPr>
            </w:pPr>
            <w:r>
              <w:rPr>
                <w:rFonts w:ascii="Arial" w:hAnsi="Arial" w:cs="Arial"/>
                <w:snapToGrid/>
                <w:szCs w:val="24"/>
              </w:rPr>
              <w:t>4</w:t>
            </w:r>
          </w:p>
        </w:tc>
      </w:tr>
      <w:tr w:rsidR="00E25CB9" w:rsidRPr="005A05C5" w14:paraId="0C534F40" w14:textId="77777777" w:rsidTr="00D43109">
        <w:trPr>
          <w:trHeight w:val="144"/>
        </w:trPr>
        <w:tc>
          <w:tcPr>
            <w:tcW w:w="2718" w:type="dxa"/>
            <w:shd w:val="clear" w:color="auto" w:fill="auto"/>
            <w:noWrap/>
          </w:tcPr>
          <w:p w14:paraId="06A1A35C" w14:textId="77777777" w:rsidR="00E25CB9" w:rsidRPr="005A05C5" w:rsidRDefault="00240395" w:rsidP="00F05F08">
            <w:pPr>
              <w:spacing w:after="0" w:line="240" w:lineRule="auto"/>
              <w:rPr>
                <w:rFonts w:ascii="Arial" w:hAnsi="Arial" w:cs="Arial"/>
                <w:snapToGrid/>
                <w:szCs w:val="24"/>
              </w:rPr>
            </w:pPr>
            <w:r>
              <w:rPr>
                <w:rFonts w:ascii="Arial" w:hAnsi="Arial" w:cs="Arial"/>
                <w:snapToGrid/>
                <w:szCs w:val="24"/>
              </w:rPr>
              <w:t>Kristen Rice</w:t>
            </w:r>
          </w:p>
        </w:tc>
        <w:tc>
          <w:tcPr>
            <w:tcW w:w="2497" w:type="dxa"/>
            <w:shd w:val="clear" w:color="auto" w:fill="auto"/>
            <w:noWrap/>
          </w:tcPr>
          <w:p w14:paraId="0204C702" w14:textId="4934D070" w:rsidR="00E25CB9" w:rsidRPr="005A05C5" w:rsidRDefault="00097D17" w:rsidP="00F05F08">
            <w:pPr>
              <w:spacing w:after="0" w:line="240" w:lineRule="auto"/>
              <w:rPr>
                <w:rFonts w:ascii="Arial" w:hAnsi="Arial" w:cs="Arial"/>
                <w:snapToGrid/>
                <w:szCs w:val="24"/>
              </w:rPr>
            </w:pPr>
            <w:r>
              <w:rPr>
                <w:rFonts w:ascii="Arial" w:hAnsi="Arial" w:cs="Arial"/>
                <w:snapToGrid/>
                <w:szCs w:val="24"/>
              </w:rPr>
              <w:t>3</w:t>
            </w:r>
          </w:p>
        </w:tc>
      </w:tr>
      <w:tr w:rsidR="00D43109" w:rsidRPr="005A05C5" w14:paraId="3CC2EB34" w14:textId="77777777" w:rsidTr="00D43109">
        <w:trPr>
          <w:trHeight w:val="144"/>
        </w:trPr>
        <w:tc>
          <w:tcPr>
            <w:tcW w:w="2718" w:type="dxa"/>
            <w:shd w:val="clear" w:color="auto" w:fill="auto"/>
            <w:noWrap/>
          </w:tcPr>
          <w:p w14:paraId="64EF0540" w14:textId="6F4A4FA0" w:rsidR="00D43109" w:rsidRDefault="00D43109" w:rsidP="00F05F08">
            <w:pPr>
              <w:spacing w:after="0" w:line="240" w:lineRule="auto"/>
              <w:rPr>
                <w:rFonts w:ascii="Arial" w:hAnsi="Arial" w:cs="Arial"/>
                <w:snapToGrid/>
                <w:szCs w:val="24"/>
              </w:rPr>
            </w:pPr>
            <w:r>
              <w:rPr>
                <w:rFonts w:ascii="Arial" w:hAnsi="Arial" w:cs="Arial"/>
                <w:snapToGrid/>
                <w:szCs w:val="24"/>
              </w:rPr>
              <w:t>Justin Stanley</w:t>
            </w:r>
          </w:p>
        </w:tc>
        <w:tc>
          <w:tcPr>
            <w:tcW w:w="2497" w:type="dxa"/>
            <w:shd w:val="clear" w:color="auto" w:fill="auto"/>
            <w:noWrap/>
          </w:tcPr>
          <w:p w14:paraId="40A95F89" w14:textId="10DDB007" w:rsidR="00D43109" w:rsidRDefault="00D43109" w:rsidP="00F05F08">
            <w:pPr>
              <w:spacing w:after="0" w:line="240" w:lineRule="auto"/>
              <w:rPr>
                <w:rStyle w:val="Emphasis"/>
                <w:rFonts w:ascii="Arial" w:hAnsi="Arial" w:cs="Arial"/>
                <w:i w:val="0"/>
                <w:szCs w:val="24"/>
              </w:rPr>
            </w:pPr>
            <w:r>
              <w:rPr>
                <w:rStyle w:val="Emphasis"/>
                <w:rFonts w:ascii="Arial" w:hAnsi="Arial" w:cs="Arial"/>
                <w:i w:val="0"/>
                <w:szCs w:val="24"/>
              </w:rPr>
              <w:t>1</w:t>
            </w:r>
          </w:p>
        </w:tc>
      </w:tr>
      <w:tr w:rsidR="005D0F37" w:rsidRPr="005A05C5" w14:paraId="5098587F" w14:textId="77777777" w:rsidTr="00D43109">
        <w:trPr>
          <w:trHeight w:val="144"/>
        </w:trPr>
        <w:tc>
          <w:tcPr>
            <w:tcW w:w="2718" w:type="dxa"/>
            <w:shd w:val="clear" w:color="auto" w:fill="auto"/>
            <w:noWrap/>
          </w:tcPr>
          <w:p w14:paraId="5139B5B4" w14:textId="77777777" w:rsidR="005D0F37" w:rsidRPr="005A05C5" w:rsidRDefault="00240395" w:rsidP="00F05F08">
            <w:pPr>
              <w:spacing w:after="0" w:line="240" w:lineRule="auto"/>
              <w:rPr>
                <w:rFonts w:ascii="Arial" w:hAnsi="Arial" w:cs="Arial"/>
                <w:snapToGrid/>
                <w:szCs w:val="24"/>
              </w:rPr>
            </w:pPr>
            <w:r>
              <w:rPr>
                <w:rFonts w:ascii="Arial" w:hAnsi="Arial" w:cs="Arial"/>
                <w:snapToGrid/>
                <w:szCs w:val="24"/>
              </w:rPr>
              <w:t>Molly Tibbs</w:t>
            </w:r>
          </w:p>
        </w:tc>
        <w:tc>
          <w:tcPr>
            <w:tcW w:w="2497" w:type="dxa"/>
            <w:shd w:val="clear" w:color="auto" w:fill="auto"/>
            <w:noWrap/>
          </w:tcPr>
          <w:p w14:paraId="2DFCA6D1" w14:textId="021DC08C" w:rsidR="005D0F37" w:rsidRDefault="00097D17" w:rsidP="00F05F08">
            <w:pPr>
              <w:spacing w:after="0" w:line="240" w:lineRule="auto"/>
              <w:rPr>
                <w:rStyle w:val="Emphasis"/>
                <w:rFonts w:ascii="Arial" w:hAnsi="Arial" w:cs="Arial"/>
                <w:i w:val="0"/>
                <w:szCs w:val="24"/>
              </w:rPr>
            </w:pPr>
            <w:r>
              <w:rPr>
                <w:rStyle w:val="Emphasis"/>
                <w:rFonts w:ascii="Arial" w:hAnsi="Arial" w:cs="Arial"/>
                <w:i w:val="0"/>
                <w:szCs w:val="24"/>
              </w:rPr>
              <w:t>3</w:t>
            </w:r>
          </w:p>
        </w:tc>
      </w:tr>
      <w:tr w:rsidR="000349B0" w:rsidRPr="005A05C5" w14:paraId="6A29901F" w14:textId="77777777" w:rsidTr="00D43109">
        <w:trPr>
          <w:trHeight w:val="144"/>
        </w:trPr>
        <w:tc>
          <w:tcPr>
            <w:tcW w:w="2718" w:type="dxa"/>
            <w:shd w:val="clear" w:color="auto" w:fill="auto"/>
            <w:noWrap/>
          </w:tcPr>
          <w:p w14:paraId="63F50AD2" w14:textId="2334C988" w:rsidR="000349B0" w:rsidRDefault="000349B0" w:rsidP="00F05F08">
            <w:pPr>
              <w:spacing w:after="0" w:line="240" w:lineRule="auto"/>
              <w:rPr>
                <w:rFonts w:ascii="Arial" w:hAnsi="Arial" w:cs="Arial"/>
                <w:snapToGrid/>
                <w:szCs w:val="24"/>
              </w:rPr>
            </w:pPr>
            <w:r>
              <w:rPr>
                <w:rFonts w:ascii="Arial" w:hAnsi="Arial" w:cs="Arial"/>
                <w:snapToGrid/>
                <w:szCs w:val="24"/>
              </w:rPr>
              <w:t>Tarahn Turner</w:t>
            </w:r>
          </w:p>
        </w:tc>
        <w:tc>
          <w:tcPr>
            <w:tcW w:w="2497" w:type="dxa"/>
            <w:shd w:val="clear" w:color="auto" w:fill="auto"/>
            <w:noWrap/>
          </w:tcPr>
          <w:p w14:paraId="4AAD01C4" w14:textId="5725E0D4" w:rsidR="000349B0" w:rsidRDefault="00097D17" w:rsidP="00F05F08">
            <w:pPr>
              <w:spacing w:after="0" w:line="240" w:lineRule="auto"/>
              <w:rPr>
                <w:rFonts w:ascii="Arial" w:hAnsi="Arial" w:cs="Arial"/>
                <w:snapToGrid/>
                <w:szCs w:val="24"/>
              </w:rPr>
            </w:pPr>
            <w:r>
              <w:rPr>
                <w:rFonts w:ascii="Arial" w:hAnsi="Arial" w:cs="Arial"/>
                <w:snapToGrid/>
                <w:szCs w:val="24"/>
              </w:rPr>
              <w:t>2</w:t>
            </w:r>
          </w:p>
        </w:tc>
      </w:tr>
      <w:tr w:rsidR="000349B0" w:rsidRPr="005A05C5" w14:paraId="46361875" w14:textId="77777777" w:rsidTr="00D43109">
        <w:trPr>
          <w:trHeight w:val="144"/>
        </w:trPr>
        <w:tc>
          <w:tcPr>
            <w:tcW w:w="2718" w:type="dxa"/>
            <w:shd w:val="clear" w:color="auto" w:fill="auto"/>
            <w:noWrap/>
          </w:tcPr>
          <w:p w14:paraId="175C0435" w14:textId="3211A8D7" w:rsidR="000349B0" w:rsidRDefault="000349B0" w:rsidP="00F05F08">
            <w:pPr>
              <w:spacing w:after="0" w:line="240" w:lineRule="auto"/>
              <w:rPr>
                <w:rFonts w:ascii="Arial" w:hAnsi="Arial" w:cs="Arial"/>
                <w:snapToGrid/>
                <w:szCs w:val="24"/>
              </w:rPr>
            </w:pPr>
            <w:r>
              <w:rPr>
                <w:rFonts w:ascii="Arial" w:hAnsi="Arial" w:cs="Arial"/>
                <w:snapToGrid/>
                <w:szCs w:val="24"/>
              </w:rPr>
              <w:t>Raven Wachuku</w:t>
            </w:r>
          </w:p>
        </w:tc>
        <w:tc>
          <w:tcPr>
            <w:tcW w:w="2497" w:type="dxa"/>
            <w:shd w:val="clear" w:color="auto" w:fill="auto"/>
            <w:noWrap/>
          </w:tcPr>
          <w:p w14:paraId="401A2624" w14:textId="1E277B65" w:rsidR="000349B0" w:rsidRDefault="00097D17" w:rsidP="00F05F08">
            <w:pPr>
              <w:spacing w:after="0" w:line="240" w:lineRule="auto"/>
              <w:rPr>
                <w:rFonts w:ascii="Arial" w:hAnsi="Arial" w:cs="Arial"/>
                <w:snapToGrid/>
                <w:szCs w:val="24"/>
              </w:rPr>
            </w:pPr>
            <w:r>
              <w:rPr>
                <w:rFonts w:ascii="Arial" w:hAnsi="Arial" w:cs="Arial"/>
                <w:snapToGrid/>
                <w:szCs w:val="24"/>
              </w:rPr>
              <w:t>2</w:t>
            </w:r>
          </w:p>
        </w:tc>
      </w:tr>
      <w:tr w:rsidR="00D43109" w:rsidRPr="005A05C5" w14:paraId="1DF95BC6" w14:textId="77777777" w:rsidTr="00D43109">
        <w:trPr>
          <w:trHeight w:val="144"/>
        </w:trPr>
        <w:tc>
          <w:tcPr>
            <w:tcW w:w="2718" w:type="dxa"/>
            <w:shd w:val="clear" w:color="auto" w:fill="auto"/>
            <w:noWrap/>
          </w:tcPr>
          <w:p w14:paraId="0B28EF6F" w14:textId="23E0EC5C" w:rsidR="00D43109" w:rsidRDefault="00D43109" w:rsidP="00F05F08">
            <w:pPr>
              <w:spacing w:after="0" w:line="240" w:lineRule="auto"/>
              <w:rPr>
                <w:rFonts w:ascii="Arial" w:hAnsi="Arial" w:cs="Arial"/>
                <w:snapToGrid/>
                <w:szCs w:val="24"/>
              </w:rPr>
            </w:pPr>
            <w:r>
              <w:rPr>
                <w:rFonts w:ascii="Arial" w:hAnsi="Arial" w:cs="Arial"/>
                <w:snapToGrid/>
                <w:szCs w:val="24"/>
              </w:rPr>
              <w:t>Emily Waller</w:t>
            </w:r>
          </w:p>
        </w:tc>
        <w:tc>
          <w:tcPr>
            <w:tcW w:w="2497" w:type="dxa"/>
            <w:shd w:val="clear" w:color="auto" w:fill="auto"/>
            <w:noWrap/>
          </w:tcPr>
          <w:p w14:paraId="3C7635C3" w14:textId="06D85A78" w:rsidR="00D43109" w:rsidRDefault="00D43109" w:rsidP="00F05F08">
            <w:pPr>
              <w:spacing w:after="0" w:line="240" w:lineRule="auto"/>
              <w:rPr>
                <w:rFonts w:ascii="Arial" w:hAnsi="Arial" w:cs="Arial"/>
                <w:snapToGrid/>
                <w:szCs w:val="24"/>
              </w:rPr>
            </w:pPr>
            <w:r>
              <w:rPr>
                <w:rFonts w:ascii="Arial" w:hAnsi="Arial" w:cs="Arial"/>
                <w:snapToGrid/>
                <w:szCs w:val="24"/>
              </w:rPr>
              <w:t>1</w:t>
            </w:r>
          </w:p>
        </w:tc>
      </w:tr>
      <w:tr w:rsidR="00E25CB9" w:rsidRPr="005A05C5" w14:paraId="5C79A279" w14:textId="77777777" w:rsidTr="00D43109">
        <w:trPr>
          <w:trHeight w:val="144"/>
        </w:trPr>
        <w:tc>
          <w:tcPr>
            <w:tcW w:w="2718" w:type="dxa"/>
            <w:shd w:val="clear" w:color="auto" w:fill="auto"/>
            <w:noWrap/>
          </w:tcPr>
          <w:p w14:paraId="7F87DF4B" w14:textId="77777777" w:rsidR="00E25CB9" w:rsidRPr="005A05C5" w:rsidRDefault="005D0F37" w:rsidP="00F05F08">
            <w:pPr>
              <w:spacing w:after="0" w:line="240" w:lineRule="auto"/>
              <w:rPr>
                <w:rFonts w:ascii="Arial" w:hAnsi="Arial" w:cs="Arial"/>
                <w:snapToGrid/>
                <w:szCs w:val="24"/>
              </w:rPr>
            </w:pPr>
            <w:r>
              <w:rPr>
                <w:rFonts w:ascii="Arial" w:hAnsi="Arial" w:cs="Arial"/>
                <w:snapToGrid/>
                <w:szCs w:val="24"/>
              </w:rPr>
              <w:t>Wesley White</w:t>
            </w:r>
          </w:p>
        </w:tc>
        <w:tc>
          <w:tcPr>
            <w:tcW w:w="2497" w:type="dxa"/>
            <w:shd w:val="clear" w:color="auto" w:fill="auto"/>
            <w:noWrap/>
          </w:tcPr>
          <w:p w14:paraId="1A8E3450" w14:textId="3099D393" w:rsidR="00E25CB9" w:rsidRPr="005A05C5" w:rsidRDefault="00097D17" w:rsidP="00F05F08">
            <w:pPr>
              <w:spacing w:after="0" w:line="240" w:lineRule="auto"/>
              <w:rPr>
                <w:rFonts w:ascii="Arial" w:hAnsi="Arial" w:cs="Arial"/>
                <w:snapToGrid/>
                <w:szCs w:val="24"/>
              </w:rPr>
            </w:pPr>
            <w:r>
              <w:rPr>
                <w:rFonts w:ascii="Arial" w:hAnsi="Arial" w:cs="Arial"/>
                <w:snapToGrid/>
                <w:szCs w:val="24"/>
              </w:rPr>
              <w:t>4    Chief</w:t>
            </w:r>
          </w:p>
        </w:tc>
      </w:tr>
      <w:tr w:rsidR="00D43109" w:rsidRPr="005A05C5" w14:paraId="429AA005" w14:textId="77777777" w:rsidTr="00D43109">
        <w:trPr>
          <w:trHeight w:val="144"/>
        </w:trPr>
        <w:tc>
          <w:tcPr>
            <w:tcW w:w="2718" w:type="dxa"/>
            <w:shd w:val="clear" w:color="auto" w:fill="auto"/>
            <w:noWrap/>
          </w:tcPr>
          <w:p w14:paraId="57F862EE" w14:textId="57EFC3FB" w:rsidR="00D43109" w:rsidRDefault="00D43109" w:rsidP="00F05F08">
            <w:pPr>
              <w:spacing w:after="0" w:line="240" w:lineRule="auto"/>
              <w:rPr>
                <w:rFonts w:ascii="Arial" w:hAnsi="Arial" w:cs="Arial"/>
                <w:snapToGrid/>
                <w:szCs w:val="24"/>
              </w:rPr>
            </w:pPr>
            <w:r>
              <w:rPr>
                <w:rFonts w:ascii="Arial" w:hAnsi="Arial" w:cs="Arial"/>
                <w:snapToGrid/>
                <w:szCs w:val="24"/>
              </w:rPr>
              <w:t>John Winn</w:t>
            </w:r>
          </w:p>
        </w:tc>
        <w:tc>
          <w:tcPr>
            <w:tcW w:w="2497" w:type="dxa"/>
            <w:shd w:val="clear" w:color="auto" w:fill="auto"/>
            <w:noWrap/>
          </w:tcPr>
          <w:p w14:paraId="6EF831C7" w14:textId="243E65DA" w:rsidR="00D43109" w:rsidRDefault="00D43109" w:rsidP="00F05F08">
            <w:pPr>
              <w:spacing w:after="0" w:line="240" w:lineRule="auto"/>
              <w:rPr>
                <w:rFonts w:ascii="Arial" w:hAnsi="Arial" w:cs="Arial"/>
                <w:snapToGrid/>
                <w:szCs w:val="24"/>
              </w:rPr>
            </w:pPr>
            <w:r>
              <w:rPr>
                <w:rFonts w:ascii="Arial" w:hAnsi="Arial" w:cs="Arial"/>
                <w:snapToGrid/>
                <w:szCs w:val="24"/>
              </w:rPr>
              <w:t>1</w:t>
            </w:r>
          </w:p>
        </w:tc>
      </w:tr>
      <w:tr w:rsidR="00240395" w:rsidRPr="005A05C5" w14:paraId="6BC93802" w14:textId="77777777" w:rsidTr="00D43109">
        <w:trPr>
          <w:trHeight w:val="144"/>
        </w:trPr>
        <w:tc>
          <w:tcPr>
            <w:tcW w:w="2718" w:type="dxa"/>
            <w:shd w:val="clear" w:color="auto" w:fill="auto"/>
            <w:noWrap/>
          </w:tcPr>
          <w:p w14:paraId="415AEBC0" w14:textId="77777777" w:rsidR="00240395" w:rsidRDefault="00240395" w:rsidP="00F05F08">
            <w:pPr>
              <w:spacing w:after="0" w:line="240" w:lineRule="auto"/>
              <w:rPr>
                <w:rFonts w:ascii="Arial" w:hAnsi="Arial" w:cs="Arial"/>
                <w:snapToGrid/>
                <w:szCs w:val="24"/>
              </w:rPr>
            </w:pPr>
            <w:r>
              <w:rPr>
                <w:rFonts w:ascii="Arial" w:hAnsi="Arial" w:cs="Arial"/>
                <w:snapToGrid/>
                <w:szCs w:val="24"/>
              </w:rPr>
              <w:t>Kesley Winn</w:t>
            </w:r>
          </w:p>
        </w:tc>
        <w:tc>
          <w:tcPr>
            <w:tcW w:w="2497" w:type="dxa"/>
            <w:shd w:val="clear" w:color="auto" w:fill="auto"/>
            <w:noWrap/>
          </w:tcPr>
          <w:p w14:paraId="5812FEE3" w14:textId="49A1909C" w:rsidR="00240395" w:rsidRDefault="00097D17" w:rsidP="00F05F08">
            <w:pPr>
              <w:spacing w:after="0" w:line="240" w:lineRule="auto"/>
              <w:rPr>
                <w:rFonts w:ascii="Arial" w:hAnsi="Arial" w:cs="Arial"/>
                <w:snapToGrid/>
                <w:szCs w:val="24"/>
              </w:rPr>
            </w:pPr>
            <w:r>
              <w:rPr>
                <w:rFonts w:ascii="Arial" w:hAnsi="Arial" w:cs="Arial"/>
                <w:snapToGrid/>
                <w:szCs w:val="24"/>
              </w:rPr>
              <w:t>3</w:t>
            </w:r>
          </w:p>
        </w:tc>
      </w:tr>
      <w:tr w:rsidR="005D0F37" w:rsidRPr="005A05C5" w14:paraId="0D2B2653" w14:textId="77777777" w:rsidTr="00D43109">
        <w:trPr>
          <w:trHeight w:val="144"/>
        </w:trPr>
        <w:tc>
          <w:tcPr>
            <w:tcW w:w="2718" w:type="dxa"/>
            <w:shd w:val="clear" w:color="auto" w:fill="auto"/>
            <w:noWrap/>
          </w:tcPr>
          <w:p w14:paraId="217693FF" w14:textId="77777777" w:rsidR="005D0F37" w:rsidRDefault="005D0F37" w:rsidP="00F05F08">
            <w:pPr>
              <w:spacing w:after="0" w:line="240" w:lineRule="auto"/>
              <w:rPr>
                <w:rFonts w:ascii="Arial" w:hAnsi="Arial" w:cs="Arial"/>
                <w:snapToGrid/>
                <w:szCs w:val="24"/>
              </w:rPr>
            </w:pPr>
            <w:r>
              <w:rPr>
                <w:rFonts w:ascii="Arial" w:hAnsi="Arial" w:cs="Arial"/>
                <w:snapToGrid/>
                <w:szCs w:val="24"/>
              </w:rPr>
              <w:t>Jordyn Wolfe</w:t>
            </w:r>
          </w:p>
        </w:tc>
        <w:tc>
          <w:tcPr>
            <w:tcW w:w="2497" w:type="dxa"/>
            <w:shd w:val="clear" w:color="auto" w:fill="auto"/>
            <w:noWrap/>
          </w:tcPr>
          <w:p w14:paraId="5D186D6F" w14:textId="60CA4158" w:rsidR="005D0F37" w:rsidRDefault="00097D17" w:rsidP="00F05F08">
            <w:pPr>
              <w:spacing w:after="0" w:line="240" w:lineRule="auto"/>
              <w:rPr>
                <w:rFonts w:ascii="Arial" w:hAnsi="Arial" w:cs="Arial"/>
                <w:snapToGrid/>
                <w:szCs w:val="24"/>
              </w:rPr>
            </w:pPr>
            <w:r>
              <w:rPr>
                <w:rFonts w:ascii="Arial" w:hAnsi="Arial" w:cs="Arial"/>
                <w:snapToGrid/>
                <w:szCs w:val="24"/>
              </w:rPr>
              <w:t>4</w:t>
            </w:r>
          </w:p>
        </w:tc>
      </w:tr>
      <w:tr w:rsidR="000349B0" w:rsidRPr="005A05C5" w14:paraId="72824FE1" w14:textId="77777777" w:rsidTr="00D43109">
        <w:trPr>
          <w:trHeight w:val="144"/>
        </w:trPr>
        <w:tc>
          <w:tcPr>
            <w:tcW w:w="2718" w:type="dxa"/>
            <w:shd w:val="clear" w:color="auto" w:fill="auto"/>
            <w:noWrap/>
          </w:tcPr>
          <w:p w14:paraId="6BD439D2" w14:textId="5BDACB9E" w:rsidR="000349B0" w:rsidRDefault="000349B0" w:rsidP="00F05F08">
            <w:pPr>
              <w:spacing w:after="0" w:line="240" w:lineRule="auto"/>
              <w:rPr>
                <w:rFonts w:ascii="Arial" w:hAnsi="Arial" w:cs="Arial"/>
                <w:snapToGrid/>
                <w:szCs w:val="24"/>
              </w:rPr>
            </w:pPr>
            <w:r>
              <w:rPr>
                <w:rFonts w:ascii="Arial" w:hAnsi="Arial" w:cs="Arial"/>
                <w:snapToGrid/>
                <w:szCs w:val="24"/>
              </w:rPr>
              <w:t>Laura Worthen</w:t>
            </w:r>
          </w:p>
        </w:tc>
        <w:tc>
          <w:tcPr>
            <w:tcW w:w="2497" w:type="dxa"/>
            <w:shd w:val="clear" w:color="auto" w:fill="auto"/>
            <w:noWrap/>
          </w:tcPr>
          <w:p w14:paraId="47BB2B8B" w14:textId="6B539644" w:rsidR="000349B0" w:rsidRDefault="000349B0" w:rsidP="00F05F08">
            <w:pPr>
              <w:spacing w:after="0" w:line="240" w:lineRule="auto"/>
              <w:rPr>
                <w:rFonts w:ascii="Arial" w:hAnsi="Arial" w:cs="Arial"/>
                <w:snapToGrid/>
                <w:szCs w:val="24"/>
              </w:rPr>
            </w:pPr>
            <w:r>
              <w:rPr>
                <w:rFonts w:ascii="Arial" w:hAnsi="Arial" w:cs="Arial"/>
                <w:snapToGrid/>
                <w:szCs w:val="24"/>
              </w:rPr>
              <w:t>ACH</w:t>
            </w:r>
            <w:r w:rsidR="00D2672B">
              <w:rPr>
                <w:rFonts w:ascii="Arial" w:hAnsi="Arial" w:cs="Arial"/>
                <w:snapToGrid/>
                <w:szCs w:val="24"/>
              </w:rPr>
              <w:t xml:space="preserve"> </w:t>
            </w:r>
            <w:r w:rsidR="00097D17">
              <w:rPr>
                <w:rFonts w:ascii="Arial" w:hAnsi="Arial" w:cs="Arial"/>
                <w:snapToGrid/>
                <w:szCs w:val="24"/>
              </w:rPr>
              <w:t>2</w:t>
            </w:r>
          </w:p>
        </w:tc>
      </w:tr>
      <w:tr w:rsidR="00240395" w:rsidRPr="005A05C5" w14:paraId="1D6F33DB" w14:textId="77777777" w:rsidTr="00D43109">
        <w:trPr>
          <w:trHeight w:val="144"/>
        </w:trPr>
        <w:tc>
          <w:tcPr>
            <w:tcW w:w="2718" w:type="dxa"/>
            <w:shd w:val="clear" w:color="auto" w:fill="auto"/>
            <w:noWrap/>
          </w:tcPr>
          <w:p w14:paraId="4B6A0050" w14:textId="77777777" w:rsidR="00240395" w:rsidRDefault="00240395" w:rsidP="00F05F08">
            <w:pPr>
              <w:spacing w:after="0" w:line="240" w:lineRule="auto"/>
              <w:rPr>
                <w:rFonts w:ascii="Arial" w:hAnsi="Arial" w:cs="Arial"/>
                <w:snapToGrid/>
                <w:szCs w:val="24"/>
              </w:rPr>
            </w:pPr>
            <w:r>
              <w:rPr>
                <w:rFonts w:ascii="Arial" w:hAnsi="Arial" w:cs="Arial"/>
                <w:snapToGrid/>
                <w:szCs w:val="24"/>
              </w:rPr>
              <w:t>Molly Wootten</w:t>
            </w:r>
          </w:p>
        </w:tc>
        <w:tc>
          <w:tcPr>
            <w:tcW w:w="2497" w:type="dxa"/>
            <w:shd w:val="clear" w:color="auto" w:fill="auto"/>
            <w:noWrap/>
          </w:tcPr>
          <w:p w14:paraId="3C9AE5D0" w14:textId="23508763" w:rsidR="00240395" w:rsidRDefault="00097D17" w:rsidP="00F05F08">
            <w:pPr>
              <w:spacing w:after="0" w:line="240" w:lineRule="auto"/>
              <w:rPr>
                <w:rFonts w:ascii="Arial" w:hAnsi="Arial" w:cs="Arial"/>
                <w:snapToGrid/>
                <w:szCs w:val="24"/>
              </w:rPr>
            </w:pPr>
            <w:r>
              <w:rPr>
                <w:rFonts w:ascii="Arial" w:hAnsi="Arial" w:cs="Arial"/>
                <w:snapToGrid/>
                <w:szCs w:val="24"/>
              </w:rPr>
              <w:t>3</w:t>
            </w:r>
          </w:p>
        </w:tc>
      </w:tr>
      <w:tr w:rsidR="00240395" w:rsidRPr="005A05C5" w14:paraId="069C1CB9" w14:textId="77777777" w:rsidTr="00D43109">
        <w:trPr>
          <w:trHeight w:val="144"/>
        </w:trPr>
        <w:tc>
          <w:tcPr>
            <w:tcW w:w="2718" w:type="dxa"/>
            <w:shd w:val="clear" w:color="auto" w:fill="auto"/>
            <w:noWrap/>
          </w:tcPr>
          <w:p w14:paraId="4E25237D" w14:textId="77777777" w:rsidR="00240395" w:rsidRDefault="00240395" w:rsidP="00F05F08">
            <w:pPr>
              <w:spacing w:after="0" w:line="240" w:lineRule="auto"/>
              <w:rPr>
                <w:rFonts w:ascii="Arial" w:hAnsi="Arial" w:cs="Arial"/>
                <w:snapToGrid/>
                <w:szCs w:val="24"/>
              </w:rPr>
            </w:pPr>
            <w:r>
              <w:rPr>
                <w:rFonts w:ascii="Arial" w:hAnsi="Arial" w:cs="Arial"/>
                <w:snapToGrid/>
                <w:szCs w:val="24"/>
              </w:rPr>
              <w:t>Katherine Yoder</w:t>
            </w:r>
          </w:p>
        </w:tc>
        <w:tc>
          <w:tcPr>
            <w:tcW w:w="2497" w:type="dxa"/>
            <w:shd w:val="clear" w:color="auto" w:fill="auto"/>
            <w:noWrap/>
          </w:tcPr>
          <w:p w14:paraId="01CF3E77" w14:textId="7433A3DF" w:rsidR="00240395" w:rsidRDefault="00097D17" w:rsidP="00F05F08">
            <w:pPr>
              <w:spacing w:after="0" w:line="240" w:lineRule="auto"/>
              <w:rPr>
                <w:rFonts w:ascii="Arial" w:hAnsi="Arial" w:cs="Arial"/>
                <w:snapToGrid/>
                <w:szCs w:val="24"/>
              </w:rPr>
            </w:pPr>
            <w:r>
              <w:rPr>
                <w:rFonts w:ascii="Arial" w:hAnsi="Arial" w:cs="Arial"/>
                <w:snapToGrid/>
                <w:szCs w:val="24"/>
              </w:rPr>
              <w:t>3</w:t>
            </w:r>
          </w:p>
        </w:tc>
      </w:tr>
    </w:tbl>
    <w:p w14:paraId="00ED00B1" w14:textId="77777777" w:rsidR="00E25CB9" w:rsidRPr="00A60F2D" w:rsidRDefault="00E25CB9" w:rsidP="00E25CB9">
      <w:pPr>
        <w:tabs>
          <w:tab w:val="left" w:pos="-1440"/>
          <w:tab w:val="left" w:pos="-720"/>
          <w:tab w:val="left" w:pos="0"/>
          <w:tab w:val="left" w:pos="5400"/>
        </w:tabs>
        <w:suppressAutoHyphens/>
        <w:jc w:val="center"/>
        <w:rPr>
          <w:rFonts w:ascii="Arial" w:hAnsi="Arial" w:cs="Arial"/>
          <w:sz w:val="20"/>
        </w:rPr>
      </w:pPr>
    </w:p>
    <w:p w14:paraId="1F403F79" w14:textId="77777777" w:rsidR="00E25CB9" w:rsidRDefault="00E25CB9" w:rsidP="00E25CB9">
      <w:pPr>
        <w:tabs>
          <w:tab w:val="center" w:pos="4680"/>
        </w:tabs>
        <w:suppressAutoHyphens/>
        <w:spacing w:before="120"/>
        <w:jc w:val="center"/>
        <w:rPr>
          <w:rFonts w:ascii="Arial" w:hAnsi="Arial"/>
        </w:rPr>
      </w:pPr>
    </w:p>
    <w:p w14:paraId="7ECFCF22" w14:textId="77777777" w:rsidR="00E25CB9" w:rsidRDefault="00E25CB9" w:rsidP="00E25CB9">
      <w:pPr>
        <w:tabs>
          <w:tab w:val="center" w:pos="4680"/>
        </w:tabs>
        <w:suppressAutoHyphens/>
        <w:spacing w:before="120"/>
        <w:jc w:val="center"/>
        <w:rPr>
          <w:rFonts w:ascii="Arial" w:hAnsi="Arial"/>
        </w:rPr>
      </w:pPr>
    </w:p>
    <w:p w14:paraId="054A5051" w14:textId="77777777" w:rsidR="00E25CB9" w:rsidRDefault="00E25CB9" w:rsidP="00E25CB9">
      <w:pPr>
        <w:tabs>
          <w:tab w:val="center" w:pos="4680"/>
        </w:tabs>
        <w:suppressAutoHyphens/>
        <w:spacing w:before="120"/>
        <w:jc w:val="center"/>
        <w:rPr>
          <w:rFonts w:ascii="Arial" w:hAnsi="Arial"/>
        </w:rPr>
      </w:pPr>
    </w:p>
    <w:p w14:paraId="0EF7E029" w14:textId="77777777" w:rsidR="00E25CB9" w:rsidRDefault="00E25CB9" w:rsidP="00E25CB9">
      <w:pPr>
        <w:tabs>
          <w:tab w:val="center" w:pos="4680"/>
        </w:tabs>
        <w:suppressAutoHyphens/>
        <w:spacing w:before="120"/>
        <w:jc w:val="center"/>
        <w:rPr>
          <w:rFonts w:ascii="Arial" w:hAnsi="Arial"/>
        </w:rPr>
      </w:pPr>
    </w:p>
    <w:p w14:paraId="565F493A" w14:textId="77777777" w:rsidR="00E25CB9" w:rsidRDefault="00E25CB9" w:rsidP="00E25CB9">
      <w:pPr>
        <w:tabs>
          <w:tab w:val="center" w:pos="4680"/>
        </w:tabs>
        <w:suppressAutoHyphens/>
        <w:spacing w:before="120"/>
        <w:jc w:val="center"/>
        <w:rPr>
          <w:rFonts w:ascii="Arial" w:hAnsi="Arial"/>
        </w:rPr>
      </w:pPr>
    </w:p>
    <w:p w14:paraId="20892916" w14:textId="77777777" w:rsidR="00E25CB9" w:rsidRDefault="00E25CB9" w:rsidP="00E25CB9">
      <w:pPr>
        <w:tabs>
          <w:tab w:val="center" w:pos="4680"/>
        </w:tabs>
        <w:suppressAutoHyphens/>
        <w:spacing w:before="120"/>
        <w:jc w:val="center"/>
        <w:rPr>
          <w:rFonts w:ascii="Arial" w:hAnsi="Arial"/>
        </w:rPr>
      </w:pPr>
    </w:p>
    <w:p w14:paraId="48FA03DD" w14:textId="77777777" w:rsidR="00E25CB9" w:rsidRDefault="00E25CB9" w:rsidP="00E25CB9">
      <w:pPr>
        <w:tabs>
          <w:tab w:val="center" w:pos="4680"/>
        </w:tabs>
        <w:suppressAutoHyphens/>
        <w:spacing w:before="120"/>
        <w:jc w:val="center"/>
        <w:rPr>
          <w:rFonts w:ascii="Arial" w:hAnsi="Arial"/>
        </w:rPr>
      </w:pPr>
    </w:p>
    <w:p w14:paraId="3A730B14" w14:textId="77777777" w:rsidR="00E25CB9" w:rsidRDefault="00E25CB9" w:rsidP="00E25CB9">
      <w:pPr>
        <w:tabs>
          <w:tab w:val="center" w:pos="4680"/>
        </w:tabs>
        <w:suppressAutoHyphens/>
        <w:spacing w:before="120"/>
        <w:jc w:val="center"/>
        <w:rPr>
          <w:rFonts w:ascii="Arial" w:hAnsi="Arial"/>
        </w:rPr>
      </w:pPr>
    </w:p>
    <w:p w14:paraId="6A7CD747" w14:textId="77777777" w:rsidR="00E25CB9" w:rsidRDefault="00E25CB9" w:rsidP="00E25CB9">
      <w:pPr>
        <w:tabs>
          <w:tab w:val="center" w:pos="4680"/>
        </w:tabs>
        <w:suppressAutoHyphens/>
        <w:spacing w:before="120"/>
        <w:jc w:val="center"/>
        <w:rPr>
          <w:rFonts w:ascii="Arial" w:hAnsi="Arial"/>
        </w:rPr>
      </w:pPr>
    </w:p>
    <w:p w14:paraId="525BB6E7" w14:textId="77777777" w:rsidR="00E25CB9" w:rsidRDefault="00E25CB9" w:rsidP="00E25CB9">
      <w:pPr>
        <w:tabs>
          <w:tab w:val="center" w:pos="4680"/>
        </w:tabs>
        <w:suppressAutoHyphens/>
        <w:spacing w:before="120"/>
        <w:jc w:val="center"/>
        <w:rPr>
          <w:rFonts w:ascii="Arial" w:hAnsi="Arial"/>
        </w:rPr>
      </w:pPr>
    </w:p>
    <w:p w14:paraId="23849C47" w14:textId="77777777" w:rsidR="00E25CB9" w:rsidRDefault="00E25CB9" w:rsidP="00E25CB9">
      <w:pPr>
        <w:tabs>
          <w:tab w:val="center" w:pos="4680"/>
        </w:tabs>
        <w:suppressAutoHyphens/>
        <w:spacing w:before="120"/>
        <w:jc w:val="center"/>
        <w:rPr>
          <w:rFonts w:ascii="Arial" w:hAnsi="Arial"/>
        </w:rPr>
      </w:pPr>
    </w:p>
    <w:p w14:paraId="316C19E6" w14:textId="77777777" w:rsidR="00E25CB9" w:rsidRDefault="00E25CB9" w:rsidP="00E25CB9">
      <w:pPr>
        <w:tabs>
          <w:tab w:val="center" w:pos="4680"/>
        </w:tabs>
        <w:suppressAutoHyphens/>
        <w:spacing w:before="120"/>
        <w:jc w:val="center"/>
        <w:rPr>
          <w:rFonts w:ascii="Arial" w:hAnsi="Arial"/>
        </w:rPr>
      </w:pPr>
    </w:p>
    <w:p w14:paraId="1B2A58AF" w14:textId="77777777" w:rsidR="00E25CB9" w:rsidRDefault="00E25CB9" w:rsidP="00E25CB9">
      <w:pPr>
        <w:tabs>
          <w:tab w:val="center" w:pos="4680"/>
        </w:tabs>
        <w:suppressAutoHyphens/>
        <w:spacing w:before="120"/>
        <w:jc w:val="center"/>
        <w:rPr>
          <w:rFonts w:ascii="Arial" w:hAnsi="Arial"/>
        </w:rPr>
      </w:pPr>
    </w:p>
    <w:p w14:paraId="4298FA08" w14:textId="77777777" w:rsidR="00E25CB9" w:rsidRDefault="00E25CB9" w:rsidP="00E25CB9">
      <w:pPr>
        <w:tabs>
          <w:tab w:val="center" w:pos="4680"/>
        </w:tabs>
        <w:suppressAutoHyphens/>
        <w:spacing w:before="120"/>
        <w:jc w:val="center"/>
        <w:rPr>
          <w:rFonts w:ascii="Arial" w:hAnsi="Arial"/>
        </w:rPr>
      </w:pPr>
    </w:p>
    <w:p w14:paraId="01BCD130" w14:textId="77777777" w:rsidR="00E25CB9" w:rsidRDefault="00E25CB9" w:rsidP="00E25CB9">
      <w:pPr>
        <w:tabs>
          <w:tab w:val="center" w:pos="4680"/>
        </w:tabs>
        <w:suppressAutoHyphens/>
        <w:spacing w:before="120"/>
        <w:jc w:val="center"/>
        <w:rPr>
          <w:rFonts w:ascii="Arial" w:hAnsi="Arial"/>
        </w:rPr>
      </w:pPr>
    </w:p>
    <w:p w14:paraId="43B1CE77" w14:textId="77777777" w:rsidR="00E25CB9" w:rsidRDefault="00E25CB9" w:rsidP="00E25CB9">
      <w:pPr>
        <w:tabs>
          <w:tab w:val="center" w:pos="4680"/>
        </w:tabs>
        <w:suppressAutoHyphens/>
        <w:spacing w:before="120"/>
        <w:jc w:val="center"/>
        <w:rPr>
          <w:rFonts w:ascii="Arial" w:hAnsi="Arial"/>
        </w:rPr>
      </w:pPr>
    </w:p>
    <w:p w14:paraId="174A95A2" w14:textId="77777777" w:rsidR="00E25CB9" w:rsidRDefault="00E25CB9" w:rsidP="00E25CB9">
      <w:pPr>
        <w:tabs>
          <w:tab w:val="center" w:pos="4680"/>
        </w:tabs>
        <w:suppressAutoHyphens/>
        <w:spacing w:before="120"/>
        <w:jc w:val="center"/>
        <w:rPr>
          <w:rFonts w:ascii="Arial" w:hAnsi="Arial"/>
        </w:rPr>
      </w:pPr>
    </w:p>
    <w:p w14:paraId="235B2FA3" w14:textId="77777777" w:rsidR="00E25CB9" w:rsidRPr="007E0FA5" w:rsidRDefault="00E25CB9" w:rsidP="00E25CB9">
      <w:pPr>
        <w:jc w:val="center"/>
        <w:rPr>
          <w:rFonts w:ascii="Arial" w:hAnsi="Arial" w:cs="Arial"/>
          <w:b/>
          <w:sz w:val="120"/>
        </w:rPr>
      </w:pPr>
    </w:p>
    <w:p w14:paraId="7C3F3423" w14:textId="77777777" w:rsidR="00E25CB9" w:rsidRPr="007E0FA5" w:rsidRDefault="00E25CB9" w:rsidP="00E25CB9">
      <w:pPr>
        <w:jc w:val="center"/>
        <w:rPr>
          <w:rFonts w:ascii="Arial" w:hAnsi="Arial" w:cs="Arial"/>
          <w:b/>
          <w:sz w:val="120"/>
        </w:rPr>
      </w:pPr>
      <w:r w:rsidRPr="0084605F">
        <w:rPr>
          <w:rFonts w:ascii="Arial" w:hAnsi="Arial" w:cs="Arial"/>
          <w:b/>
          <w:noProof/>
          <w:sz w:val="120"/>
        </w:rPr>
        <w:lastRenderedPageBreak/>
        <w:drawing>
          <wp:inline distT="0" distB="0" distL="0" distR="0" wp14:anchorId="0C1A7BAD" wp14:editId="6F075AB6">
            <wp:extent cx="4053205" cy="2891155"/>
            <wp:effectExtent l="0" t="0" r="4445" b="4445"/>
            <wp:docPr id="3" name="Picture 3" descr="2wkdwwn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wkdwwnk[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3205" cy="2891155"/>
                    </a:xfrm>
                    <a:prstGeom prst="rect">
                      <a:avLst/>
                    </a:prstGeom>
                    <a:noFill/>
                    <a:ln>
                      <a:noFill/>
                    </a:ln>
                  </pic:spPr>
                </pic:pic>
              </a:graphicData>
            </a:graphic>
          </wp:inline>
        </w:drawing>
      </w:r>
    </w:p>
    <w:p w14:paraId="1FC01E33" w14:textId="77777777" w:rsidR="00E25CB9" w:rsidRPr="007E0FA5" w:rsidRDefault="00E25CB9" w:rsidP="00E25CB9">
      <w:pPr>
        <w:jc w:val="center"/>
        <w:rPr>
          <w:rFonts w:ascii="Arial" w:hAnsi="Arial" w:cs="Arial"/>
          <w:b/>
          <w:sz w:val="120"/>
        </w:rPr>
      </w:pPr>
    </w:p>
    <w:p w14:paraId="28534B31" w14:textId="77777777" w:rsidR="00E25CB9" w:rsidRPr="007E0FA5" w:rsidRDefault="00E25CB9" w:rsidP="00E25CB9">
      <w:pPr>
        <w:jc w:val="center"/>
        <w:rPr>
          <w:rFonts w:ascii="Arial" w:hAnsi="Arial" w:cs="Arial"/>
          <w:b/>
          <w:sz w:val="120"/>
        </w:rPr>
      </w:pPr>
      <w:r w:rsidRPr="007E0FA5">
        <w:rPr>
          <w:rFonts w:ascii="Arial" w:hAnsi="Arial" w:cs="Arial"/>
          <w:b/>
          <w:sz w:val="120"/>
        </w:rPr>
        <w:t>EDUCATIONAL</w:t>
      </w:r>
    </w:p>
    <w:p w14:paraId="1E786747" w14:textId="77777777" w:rsidR="00E25CB9" w:rsidRPr="007E0FA5" w:rsidRDefault="00E25CB9" w:rsidP="00E25CB9">
      <w:pPr>
        <w:jc w:val="center"/>
        <w:rPr>
          <w:rFonts w:ascii="Arial" w:hAnsi="Arial" w:cs="Arial"/>
          <w:b/>
          <w:sz w:val="120"/>
        </w:rPr>
      </w:pPr>
      <w:r w:rsidRPr="007E0FA5">
        <w:rPr>
          <w:rFonts w:ascii="Arial" w:hAnsi="Arial" w:cs="Arial"/>
          <w:b/>
          <w:sz w:val="120"/>
        </w:rPr>
        <w:t>PROGRAM</w:t>
      </w:r>
    </w:p>
    <w:p w14:paraId="0C1EC56B" w14:textId="77777777" w:rsidR="00E25CB9" w:rsidRDefault="00E25CB9" w:rsidP="00E25CB9">
      <w:pPr>
        <w:pStyle w:val="Title"/>
        <w:rPr>
          <w:sz w:val="24"/>
          <w:szCs w:val="24"/>
        </w:rPr>
      </w:pPr>
      <w:r>
        <w:br w:type="page"/>
      </w:r>
      <w:r w:rsidRPr="00EF3357">
        <w:rPr>
          <w:sz w:val="24"/>
          <w:szCs w:val="24"/>
        </w:rPr>
        <w:lastRenderedPageBreak/>
        <w:t xml:space="preserve"> </w:t>
      </w:r>
    </w:p>
    <w:p w14:paraId="13885D4F" w14:textId="77777777" w:rsidR="00E25CB9" w:rsidRDefault="00E25CB9" w:rsidP="00E25CB9">
      <w:pPr>
        <w:jc w:val="center"/>
        <w:rPr>
          <w:rFonts w:ascii="Arial" w:hAnsi="Arial" w:cs="Arial"/>
          <w:b/>
          <w:sz w:val="120"/>
        </w:rPr>
      </w:pPr>
    </w:p>
    <w:p w14:paraId="71706574" w14:textId="77777777" w:rsidR="00E25CB9" w:rsidRDefault="00E25CB9" w:rsidP="00E25CB9">
      <w:pPr>
        <w:jc w:val="center"/>
        <w:rPr>
          <w:rFonts w:ascii="Arial" w:hAnsi="Arial" w:cs="Arial"/>
          <w:b/>
          <w:sz w:val="120"/>
        </w:rPr>
      </w:pPr>
    </w:p>
    <w:p w14:paraId="7FF11776" w14:textId="77777777" w:rsidR="00E25CB9" w:rsidRDefault="00E25CB9" w:rsidP="00E25CB9">
      <w:pPr>
        <w:jc w:val="center"/>
        <w:rPr>
          <w:rFonts w:ascii="Arial" w:hAnsi="Arial" w:cs="Arial"/>
          <w:b/>
          <w:sz w:val="120"/>
        </w:rPr>
      </w:pPr>
      <w:r>
        <w:rPr>
          <w:rFonts w:ascii="Arial" w:hAnsi="Arial" w:cs="Arial"/>
          <w:b/>
          <w:sz w:val="120"/>
        </w:rPr>
        <w:t>RESIDENT</w:t>
      </w:r>
    </w:p>
    <w:p w14:paraId="5F1E01AD" w14:textId="77777777" w:rsidR="00E25CB9" w:rsidRPr="007E0FA5" w:rsidRDefault="00E25CB9" w:rsidP="00E25CB9">
      <w:pPr>
        <w:jc w:val="center"/>
        <w:rPr>
          <w:rFonts w:ascii="Arial" w:hAnsi="Arial" w:cs="Arial"/>
          <w:b/>
          <w:sz w:val="120"/>
        </w:rPr>
      </w:pPr>
      <w:r>
        <w:rPr>
          <w:rFonts w:ascii="Arial" w:hAnsi="Arial" w:cs="Arial"/>
          <w:b/>
          <w:sz w:val="120"/>
        </w:rPr>
        <w:t>POLICIES</w:t>
      </w:r>
    </w:p>
    <w:p w14:paraId="1D3334C6" w14:textId="77777777" w:rsidR="00D33ED2" w:rsidRDefault="00E25CB9" w:rsidP="00F05F08">
      <w:pPr>
        <w:pStyle w:val="Title"/>
        <w:rPr>
          <w:sz w:val="24"/>
          <w:szCs w:val="24"/>
        </w:rPr>
      </w:pPr>
      <w:r>
        <w:rPr>
          <w:sz w:val="24"/>
          <w:szCs w:val="24"/>
        </w:rPr>
        <w:br w:type="page"/>
      </w:r>
    </w:p>
    <w:p w14:paraId="507C4B1F" w14:textId="77777777" w:rsidR="00D33ED2" w:rsidRDefault="00D33ED2" w:rsidP="00D33ED2">
      <w:pPr>
        <w:widowControl w:val="0"/>
        <w:spacing w:after="0" w:line="240" w:lineRule="auto"/>
        <w:contextualSpacing/>
        <w:jc w:val="center"/>
        <w:rPr>
          <w:rFonts w:ascii="Arial" w:eastAsia="Calibri" w:hAnsi="Arial" w:cs="Arial"/>
          <w:b/>
          <w:color w:val="000000"/>
        </w:rPr>
      </w:pPr>
      <w:bookmarkStart w:id="0" w:name="_Toc477415567"/>
      <w:r w:rsidRPr="00D33ED2">
        <w:rPr>
          <w:rFonts w:ascii="Arial" w:eastAsia="Calibri" w:hAnsi="Arial" w:cs="Arial"/>
          <w:b/>
          <w:color w:val="000000"/>
        </w:rPr>
        <w:lastRenderedPageBreak/>
        <w:t>Policies of the Graduate Medical Education (GME) Committee</w:t>
      </w:r>
      <w:bookmarkEnd w:id="0"/>
    </w:p>
    <w:p w14:paraId="4B5AD122" w14:textId="77777777" w:rsidR="00D33ED2" w:rsidRPr="00D33ED2" w:rsidRDefault="00D33ED2" w:rsidP="00D33ED2">
      <w:pPr>
        <w:widowControl w:val="0"/>
        <w:spacing w:after="0" w:line="240" w:lineRule="auto"/>
        <w:contextualSpacing/>
        <w:jc w:val="center"/>
        <w:rPr>
          <w:rFonts w:ascii="Arial" w:eastAsia="Calibri" w:hAnsi="Arial" w:cs="Arial"/>
          <w:b/>
          <w:color w:val="000000"/>
        </w:rPr>
      </w:pPr>
    </w:p>
    <w:p w14:paraId="7615DC44" w14:textId="77777777" w:rsidR="00D33ED2" w:rsidRPr="00D33ED2" w:rsidRDefault="00D33ED2" w:rsidP="00D33ED2">
      <w:pPr>
        <w:widowControl w:val="0"/>
        <w:spacing w:after="0" w:line="240" w:lineRule="auto"/>
        <w:contextualSpacing/>
        <w:rPr>
          <w:rFonts w:ascii="Arial" w:eastAsia="Calibri" w:hAnsi="Arial" w:cs="Arial"/>
          <w:color w:val="000000"/>
        </w:rPr>
      </w:pPr>
      <w:r w:rsidRPr="00D33ED2">
        <w:rPr>
          <w:rFonts w:ascii="Arial" w:eastAsia="Calibri" w:hAnsi="Arial" w:cs="Arial"/>
          <w:color w:val="000000"/>
        </w:rPr>
        <w:t>The policies of the GME Committee are reviewed and revised periodically. Revised policies are effective as determined by the GME Committee. All GME Committee policies can be located on the UAMS College of Medicine website</w:t>
      </w:r>
      <w:r w:rsidRPr="00D33ED2">
        <w:rPr>
          <w:rFonts w:ascii="Arial" w:hAnsi="Arial" w:cs="Arial"/>
        </w:rPr>
        <w:t xml:space="preserve"> </w:t>
      </w:r>
      <w:hyperlink r:id="rId14" w:history="1">
        <w:r w:rsidRPr="00D33ED2">
          <w:rPr>
            <w:rStyle w:val="Hyperlink"/>
            <w:rFonts w:ascii="Arial" w:hAnsi="Arial" w:cs="Arial"/>
          </w:rPr>
          <w:t>https://gme.uams.edu</w:t>
        </w:r>
      </w:hyperlink>
      <w:r w:rsidRPr="00D33ED2">
        <w:rPr>
          <w:rFonts w:ascii="Arial" w:hAnsi="Arial" w:cs="Arial"/>
        </w:rPr>
        <w:t xml:space="preserve"> </w:t>
      </w:r>
      <w:r w:rsidRPr="00D33ED2">
        <w:rPr>
          <w:rFonts w:ascii="Arial" w:eastAsia="Calibri" w:hAnsi="Arial" w:cs="Arial"/>
          <w:color w:val="000000"/>
        </w:rPr>
        <w:t xml:space="preserve">. </w:t>
      </w:r>
      <w:r>
        <w:rPr>
          <w:rFonts w:ascii="Arial" w:eastAsia="Calibri" w:hAnsi="Arial" w:cs="Arial"/>
          <w:color w:val="000000"/>
        </w:rPr>
        <w:t>Residents</w:t>
      </w:r>
      <w:r w:rsidRPr="00D33ED2">
        <w:rPr>
          <w:rFonts w:ascii="Arial" w:eastAsia="Calibri" w:hAnsi="Arial" w:cs="Arial"/>
          <w:color w:val="000000"/>
        </w:rPr>
        <w:t xml:space="preserve"> are expected to be familiar with and adhere to these policies.</w:t>
      </w:r>
    </w:p>
    <w:p w14:paraId="3FB01184" w14:textId="77777777" w:rsidR="00D33ED2" w:rsidRDefault="00D33ED2" w:rsidP="00B35572">
      <w:pPr>
        <w:pStyle w:val="Title"/>
        <w:spacing w:before="0"/>
        <w:rPr>
          <w:sz w:val="24"/>
          <w:szCs w:val="24"/>
        </w:rPr>
      </w:pPr>
    </w:p>
    <w:p w14:paraId="609CD5AF" w14:textId="77777777" w:rsidR="00E25CB9" w:rsidRDefault="00E25CB9" w:rsidP="00F05F08">
      <w:pPr>
        <w:pStyle w:val="Title"/>
        <w:rPr>
          <w:sz w:val="24"/>
          <w:szCs w:val="24"/>
        </w:rPr>
      </w:pPr>
      <w:r w:rsidRPr="00EF3357">
        <w:rPr>
          <w:sz w:val="24"/>
          <w:szCs w:val="24"/>
        </w:rPr>
        <w:t>Criteria and Processes for Academic Actions of Reappointment, Evaluation, Promotion, and other Disciplinary Actions</w:t>
      </w:r>
    </w:p>
    <w:p w14:paraId="7BBE8784" w14:textId="77777777" w:rsidR="00E25CB9" w:rsidRPr="00EF3357" w:rsidRDefault="00E25CB9" w:rsidP="00034D06">
      <w:pPr>
        <w:tabs>
          <w:tab w:val="left" w:pos="540"/>
        </w:tabs>
        <w:spacing w:before="240"/>
        <w:rPr>
          <w:rFonts w:ascii="Arial" w:hAnsi="Arial" w:cs="Arial"/>
          <w:szCs w:val="24"/>
        </w:rPr>
      </w:pPr>
      <w:r w:rsidRPr="00EF3357">
        <w:rPr>
          <w:rFonts w:ascii="Arial" w:hAnsi="Arial" w:cs="Arial"/>
          <w:szCs w:val="24"/>
        </w:rPr>
        <w:t xml:space="preserve">In compliance with the UAMS COM GME Committee policy on Evaluation and Promotion, the following guidelines apply: </w:t>
      </w:r>
    </w:p>
    <w:p w14:paraId="5761D733" w14:textId="77777777" w:rsidR="00E25CB9" w:rsidRPr="00EF3357" w:rsidRDefault="00E25CB9" w:rsidP="00E25CB9">
      <w:pPr>
        <w:pStyle w:val="Heading1"/>
        <w:tabs>
          <w:tab w:val="left" w:pos="540"/>
        </w:tabs>
        <w:rPr>
          <w:rFonts w:ascii="Arial" w:hAnsi="Arial" w:cs="Arial"/>
          <w:sz w:val="24"/>
          <w:szCs w:val="24"/>
        </w:rPr>
      </w:pPr>
      <w:r w:rsidRPr="00EF3357">
        <w:rPr>
          <w:rFonts w:ascii="Arial" w:hAnsi="Arial" w:cs="Arial"/>
          <w:sz w:val="24"/>
          <w:szCs w:val="24"/>
        </w:rPr>
        <w:t>Reappointment</w:t>
      </w:r>
    </w:p>
    <w:p w14:paraId="5F89B04B" w14:textId="77777777" w:rsidR="00E25CB9" w:rsidRPr="003D1743" w:rsidRDefault="00E25CB9" w:rsidP="00F05F08">
      <w:pPr>
        <w:tabs>
          <w:tab w:val="left" w:pos="540"/>
        </w:tabs>
        <w:spacing w:after="120" w:line="240" w:lineRule="auto"/>
        <w:rPr>
          <w:rFonts w:ascii="Arial" w:hAnsi="Arial" w:cs="Arial"/>
          <w:szCs w:val="24"/>
        </w:rPr>
      </w:pPr>
      <w:r w:rsidRPr="00EF3357">
        <w:rPr>
          <w:rFonts w:ascii="Arial" w:hAnsi="Arial" w:cs="Arial"/>
          <w:szCs w:val="24"/>
        </w:rPr>
        <w:t xml:space="preserve">Educational appointments to the Psychiatry Residency program are for a term not exceeding one year.  The resident agreement of appointment, which outlines the general responsibilities for the College of Medicine and for the resident, is signed at the beginning of each term of appointment.  Renewal of the resident agreement of appointment for an additional term of education is the decision of the Program Director and the Department Chair.  Promotion to the next level of training is dependent upon the resident performing at an acceptable level and meeting the requirements for clinical competence for that post graduate year (PGY).  </w:t>
      </w:r>
      <w:r>
        <w:rPr>
          <w:rFonts w:ascii="Arial" w:hAnsi="Arial" w:cs="Arial"/>
          <w:szCs w:val="24"/>
        </w:rPr>
        <w:t xml:space="preserve">Please see the document, </w:t>
      </w:r>
      <w:r>
        <w:rPr>
          <w:rFonts w:ascii="Arial" w:hAnsi="Arial" w:cs="Arial"/>
          <w:szCs w:val="24"/>
          <w:u w:val="single"/>
        </w:rPr>
        <w:t>Goals and Objectives for Each Post Graduate Year</w:t>
      </w:r>
      <w:r>
        <w:rPr>
          <w:rFonts w:ascii="Arial" w:hAnsi="Arial" w:cs="Arial"/>
          <w:szCs w:val="24"/>
        </w:rPr>
        <w:t>, which follows this policy statement.</w:t>
      </w:r>
    </w:p>
    <w:p w14:paraId="403D153F" w14:textId="77777777" w:rsidR="00217501" w:rsidRDefault="00217501" w:rsidP="00F05F08">
      <w:pPr>
        <w:tabs>
          <w:tab w:val="left" w:pos="540"/>
        </w:tabs>
        <w:spacing w:after="120" w:line="240" w:lineRule="auto"/>
        <w:rPr>
          <w:rFonts w:ascii="Arial" w:hAnsi="Arial" w:cs="Arial"/>
          <w:szCs w:val="24"/>
        </w:rPr>
      </w:pPr>
    </w:p>
    <w:p w14:paraId="0264F03A" w14:textId="77777777" w:rsidR="00E25CB9" w:rsidRPr="00EF3357" w:rsidRDefault="00E25CB9" w:rsidP="00F05F08">
      <w:pPr>
        <w:tabs>
          <w:tab w:val="left" w:pos="540"/>
        </w:tabs>
        <w:spacing w:after="120" w:line="240" w:lineRule="auto"/>
        <w:rPr>
          <w:rFonts w:ascii="Arial" w:hAnsi="Arial" w:cs="Arial"/>
          <w:szCs w:val="24"/>
        </w:rPr>
      </w:pPr>
      <w:r w:rsidRPr="00EF3357">
        <w:rPr>
          <w:rFonts w:ascii="Arial" w:hAnsi="Arial" w:cs="Arial"/>
          <w:szCs w:val="24"/>
        </w:rPr>
        <w:t xml:space="preserve">It is the intent of the Program to develop physicians clinically competent in the field of Psychiatry.  Physicians completing the program will be eligible for certification by the American Board of Psychiatry and Neurology with </w:t>
      </w:r>
      <w:proofErr w:type="gramStart"/>
      <w:r w:rsidRPr="00EF3357">
        <w:rPr>
          <w:rFonts w:ascii="Arial" w:hAnsi="Arial" w:cs="Arial"/>
          <w:szCs w:val="24"/>
        </w:rPr>
        <w:t>an ultimate goal</w:t>
      </w:r>
      <w:proofErr w:type="gramEnd"/>
      <w:r w:rsidRPr="00EF3357">
        <w:rPr>
          <w:rFonts w:ascii="Arial" w:hAnsi="Arial" w:cs="Arial"/>
          <w:szCs w:val="24"/>
        </w:rPr>
        <w:t xml:space="preserve"> of a 100% pass rate on this examination.  </w:t>
      </w:r>
    </w:p>
    <w:p w14:paraId="7560887B" w14:textId="77777777" w:rsidR="00E25CB9" w:rsidRPr="00EF3357" w:rsidRDefault="00E25CB9" w:rsidP="00F05F08">
      <w:pPr>
        <w:pStyle w:val="BodyText"/>
        <w:spacing w:after="120" w:line="240" w:lineRule="auto"/>
        <w:ind w:left="270" w:hanging="270"/>
        <w:rPr>
          <w:rFonts w:ascii="Arial" w:hAnsi="Arial" w:cs="Arial"/>
          <w:szCs w:val="24"/>
        </w:rPr>
      </w:pPr>
      <w:r w:rsidRPr="00EF3357">
        <w:rPr>
          <w:rFonts w:ascii="Arial" w:hAnsi="Arial" w:cs="Arial"/>
          <w:szCs w:val="24"/>
        </w:rPr>
        <w:t>Clinical competence requires:</w:t>
      </w:r>
    </w:p>
    <w:p w14:paraId="1360C55C" w14:textId="77777777" w:rsidR="00E25CB9" w:rsidRPr="00EF3357" w:rsidRDefault="00E25CB9">
      <w:pPr>
        <w:pStyle w:val="BodyText"/>
        <w:numPr>
          <w:ilvl w:val="0"/>
          <w:numId w:val="19"/>
        </w:numPr>
        <w:tabs>
          <w:tab w:val="clear" w:pos="450"/>
        </w:tabs>
        <w:spacing w:after="120" w:line="240" w:lineRule="auto"/>
        <w:rPr>
          <w:rFonts w:ascii="Arial" w:hAnsi="Arial" w:cs="Arial"/>
          <w:szCs w:val="24"/>
        </w:rPr>
      </w:pPr>
      <w:r w:rsidRPr="00EF3357">
        <w:rPr>
          <w:rFonts w:ascii="Arial" w:hAnsi="Arial" w:cs="Arial"/>
          <w:b/>
          <w:bCs/>
          <w:color w:val="000000"/>
          <w:szCs w:val="24"/>
        </w:rPr>
        <w:t>Patient Care</w:t>
      </w:r>
      <w:r w:rsidRPr="00EF3357">
        <w:rPr>
          <w:rFonts w:ascii="Arial" w:hAnsi="Arial" w:cs="Arial"/>
          <w:color w:val="000000"/>
          <w:szCs w:val="24"/>
        </w:rPr>
        <w:t xml:space="preserve"> that is compassionate, appropriate, and effective for the treatment of health problems and the promotion of health</w:t>
      </w:r>
      <w:r w:rsidRPr="00EF3357">
        <w:rPr>
          <w:rFonts w:ascii="Arial" w:hAnsi="Arial" w:cs="Arial"/>
          <w:bCs/>
          <w:szCs w:val="24"/>
        </w:rPr>
        <w:t xml:space="preserve"> </w:t>
      </w:r>
    </w:p>
    <w:p w14:paraId="02800968" w14:textId="77777777" w:rsidR="00E25CB9" w:rsidRPr="00EF3357" w:rsidRDefault="00E25CB9">
      <w:pPr>
        <w:pStyle w:val="BodyText"/>
        <w:numPr>
          <w:ilvl w:val="0"/>
          <w:numId w:val="19"/>
        </w:numPr>
        <w:tabs>
          <w:tab w:val="clear" w:pos="450"/>
        </w:tabs>
        <w:spacing w:after="120" w:line="240" w:lineRule="auto"/>
        <w:rPr>
          <w:rFonts w:ascii="Arial" w:hAnsi="Arial" w:cs="Arial"/>
          <w:color w:val="000000"/>
          <w:szCs w:val="24"/>
        </w:rPr>
      </w:pPr>
      <w:r w:rsidRPr="00EF3357">
        <w:rPr>
          <w:rFonts w:ascii="Arial" w:hAnsi="Arial" w:cs="Arial"/>
          <w:b/>
          <w:bCs/>
          <w:szCs w:val="24"/>
        </w:rPr>
        <w:t>Medical Knowledge</w:t>
      </w:r>
      <w:r w:rsidRPr="00EF3357">
        <w:rPr>
          <w:rFonts w:ascii="Arial" w:hAnsi="Arial" w:cs="Arial"/>
          <w:szCs w:val="24"/>
        </w:rPr>
        <w:t xml:space="preserve"> about established and evolving biomedical, clinical, and cognate (e.g. epidemiological and social-behavioral) sciences and the application of this   knowledge to patient care.</w:t>
      </w:r>
    </w:p>
    <w:p w14:paraId="04F589FD" w14:textId="77777777" w:rsidR="00E25CB9" w:rsidRPr="00EF3357" w:rsidRDefault="00E25CB9">
      <w:pPr>
        <w:pStyle w:val="BodyText"/>
        <w:numPr>
          <w:ilvl w:val="0"/>
          <w:numId w:val="19"/>
        </w:numPr>
        <w:tabs>
          <w:tab w:val="clear" w:pos="450"/>
        </w:tabs>
        <w:spacing w:after="120" w:line="240" w:lineRule="auto"/>
        <w:rPr>
          <w:rFonts w:ascii="Arial" w:hAnsi="Arial" w:cs="Arial"/>
          <w:szCs w:val="24"/>
        </w:rPr>
      </w:pPr>
      <w:r w:rsidRPr="00EF3357">
        <w:rPr>
          <w:rFonts w:ascii="Arial" w:hAnsi="Arial" w:cs="Arial"/>
          <w:b/>
          <w:bCs/>
          <w:szCs w:val="24"/>
        </w:rPr>
        <w:t>Practice-Based Learning and Improvement</w:t>
      </w:r>
      <w:r w:rsidRPr="00EF3357">
        <w:rPr>
          <w:rFonts w:ascii="Arial" w:hAnsi="Arial" w:cs="Arial"/>
          <w:szCs w:val="24"/>
        </w:rPr>
        <w:t xml:space="preserve"> that involves investigation and evaluation of their own patient care, appraisal and assimilation of scientific evidence, and improvements in patient care.</w:t>
      </w:r>
    </w:p>
    <w:p w14:paraId="5ABB7305" w14:textId="77777777" w:rsidR="00E25CB9" w:rsidRPr="00EF3357" w:rsidRDefault="00E25CB9">
      <w:pPr>
        <w:pStyle w:val="BodyText"/>
        <w:numPr>
          <w:ilvl w:val="0"/>
          <w:numId w:val="19"/>
        </w:numPr>
        <w:tabs>
          <w:tab w:val="clear" w:pos="450"/>
        </w:tabs>
        <w:spacing w:after="120" w:line="240" w:lineRule="auto"/>
        <w:rPr>
          <w:rFonts w:ascii="Arial" w:hAnsi="Arial" w:cs="Arial"/>
          <w:color w:val="000000"/>
          <w:szCs w:val="24"/>
        </w:rPr>
      </w:pPr>
      <w:r w:rsidRPr="00EF3357">
        <w:rPr>
          <w:rFonts w:ascii="Arial" w:hAnsi="Arial" w:cs="Arial"/>
          <w:b/>
          <w:bCs/>
          <w:szCs w:val="24"/>
        </w:rPr>
        <w:t>Interpersonal and Communication Skills</w:t>
      </w:r>
      <w:r w:rsidRPr="00EF3357">
        <w:rPr>
          <w:rFonts w:ascii="Arial" w:hAnsi="Arial" w:cs="Arial"/>
          <w:szCs w:val="24"/>
        </w:rPr>
        <w:t xml:space="preserve"> that result in effective information exchange and teaming with patients, their families, and other health professionals. </w:t>
      </w:r>
    </w:p>
    <w:p w14:paraId="64387BEB" w14:textId="77777777" w:rsidR="00E25CB9" w:rsidRPr="00EF3357" w:rsidRDefault="00E25CB9">
      <w:pPr>
        <w:pStyle w:val="BodyText"/>
        <w:numPr>
          <w:ilvl w:val="0"/>
          <w:numId w:val="19"/>
        </w:numPr>
        <w:tabs>
          <w:tab w:val="clear" w:pos="450"/>
        </w:tabs>
        <w:spacing w:after="120" w:line="240" w:lineRule="auto"/>
        <w:rPr>
          <w:rFonts w:ascii="Arial" w:hAnsi="Arial" w:cs="Arial"/>
          <w:szCs w:val="24"/>
        </w:rPr>
      </w:pPr>
      <w:r w:rsidRPr="00EF3357">
        <w:rPr>
          <w:rFonts w:ascii="Arial" w:hAnsi="Arial" w:cs="Arial"/>
          <w:b/>
          <w:bCs/>
          <w:szCs w:val="24"/>
        </w:rPr>
        <w:t>Professionalism</w:t>
      </w:r>
      <w:r w:rsidRPr="00EF3357">
        <w:rPr>
          <w:rFonts w:ascii="Arial" w:hAnsi="Arial" w:cs="Arial"/>
          <w:szCs w:val="24"/>
        </w:rPr>
        <w:t xml:space="preserve"> as manifested through a commitment to carrying out professional responsibilities, adherence to ethical principles, and sensitivity to a diverse patient population. </w:t>
      </w:r>
    </w:p>
    <w:p w14:paraId="65F6D39D" w14:textId="77777777" w:rsidR="00217501" w:rsidRDefault="00E25CB9">
      <w:pPr>
        <w:pStyle w:val="BodyText"/>
        <w:numPr>
          <w:ilvl w:val="0"/>
          <w:numId w:val="19"/>
        </w:numPr>
        <w:tabs>
          <w:tab w:val="clear" w:pos="450"/>
        </w:tabs>
        <w:spacing w:after="120" w:line="240" w:lineRule="auto"/>
        <w:rPr>
          <w:rFonts w:ascii="Arial" w:hAnsi="Arial" w:cs="Arial"/>
          <w:szCs w:val="24"/>
        </w:rPr>
      </w:pPr>
      <w:r w:rsidRPr="00EF3357">
        <w:rPr>
          <w:rFonts w:ascii="Arial" w:hAnsi="Arial" w:cs="Arial"/>
          <w:b/>
          <w:bCs/>
          <w:szCs w:val="24"/>
        </w:rPr>
        <w:lastRenderedPageBreak/>
        <w:t>Systems-Based Practice</w:t>
      </w:r>
      <w:r w:rsidRPr="00EF3357">
        <w:rPr>
          <w:rFonts w:ascii="Arial" w:hAnsi="Arial" w:cs="Arial"/>
          <w:szCs w:val="24"/>
        </w:rPr>
        <w:t xml:space="preserve"> as manifested by actions that demonstrate an awareness of and responsiveness to the larger context and system of health care and the ability to effectively call on system resources to provide care that is of optimal value. </w:t>
      </w:r>
    </w:p>
    <w:p w14:paraId="492127CB" w14:textId="77777777" w:rsidR="00217501" w:rsidRDefault="00217501" w:rsidP="00217501">
      <w:pPr>
        <w:pStyle w:val="BodyText"/>
        <w:tabs>
          <w:tab w:val="clear" w:pos="450"/>
        </w:tabs>
        <w:spacing w:after="120" w:line="240" w:lineRule="auto"/>
        <w:ind w:left="990"/>
        <w:jc w:val="center"/>
        <w:rPr>
          <w:rFonts w:ascii="Arial" w:hAnsi="Arial" w:cs="Arial"/>
          <w:b/>
          <w:szCs w:val="24"/>
        </w:rPr>
      </w:pPr>
    </w:p>
    <w:p w14:paraId="180076F5" w14:textId="77777777" w:rsidR="00E25CB9" w:rsidRPr="00217501" w:rsidRDefault="00E25CB9" w:rsidP="00217501">
      <w:pPr>
        <w:pStyle w:val="BodyText"/>
        <w:tabs>
          <w:tab w:val="clear" w:pos="450"/>
        </w:tabs>
        <w:spacing w:after="120" w:line="240" w:lineRule="auto"/>
        <w:ind w:left="990"/>
        <w:jc w:val="center"/>
        <w:rPr>
          <w:rFonts w:ascii="Arial" w:hAnsi="Arial" w:cs="Arial"/>
          <w:b/>
          <w:szCs w:val="24"/>
        </w:rPr>
      </w:pPr>
      <w:r w:rsidRPr="00217501">
        <w:rPr>
          <w:rFonts w:ascii="Arial" w:hAnsi="Arial" w:cs="Arial"/>
          <w:b/>
          <w:szCs w:val="24"/>
        </w:rPr>
        <w:t>Evaluation and Promotion</w:t>
      </w:r>
    </w:p>
    <w:p w14:paraId="64E0512B" w14:textId="77777777" w:rsidR="00E25CB9" w:rsidRPr="00EF3357" w:rsidRDefault="00E25CB9" w:rsidP="00F05F08">
      <w:pPr>
        <w:tabs>
          <w:tab w:val="left" w:pos="540"/>
        </w:tabs>
        <w:spacing w:after="120" w:line="240" w:lineRule="auto"/>
        <w:ind w:left="540"/>
        <w:rPr>
          <w:rFonts w:ascii="Arial" w:hAnsi="Arial" w:cs="Arial"/>
          <w:szCs w:val="24"/>
        </w:rPr>
      </w:pPr>
      <w:r w:rsidRPr="00EF3357">
        <w:rPr>
          <w:rFonts w:ascii="Arial" w:hAnsi="Arial" w:cs="Arial"/>
          <w:szCs w:val="24"/>
        </w:rPr>
        <w:t xml:space="preserve">During the residency period, the above elements of clinical competence will be assessed in writing frequently by direct faculty supervisors with subsequent review by the Program Director.   Evaluations by peer resident physicians, patients, nursing staff and other </w:t>
      </w:r>
      <w:r w:rsidR="00460B18">
        <w:rPr>
          <w:rFonts w:ascii="Arial" w:hAnsi="Arial" w:cs="Arial"/>
          <w:szCs w:val="24"/>
        </w:rPr>
        <w:t>support staff</w:t>
      </w:r>
      <w:r w:rsidRPr="00EF3357">
        <w:rPr>
          <w:rFonts w:ascii="Arial" w:hAnsi="Arial" w:cs="Arial"/>
          <w:szCs w:val="24"/>
        </w:rPr>
        <w:t xml:space="preserve"> may be included at less frequent intervals. A resident will meet with the Program Director or other designee twice a year to review results of evaluations, in-service scores, and clinical exercises. A summary of the evaluations will be reviewed and signed by the resident. The evaluations will be maintained in confidential files and only available to authorized personnel. Upon request, the resident may review his/her evaluation file at any time during the year.</w:t>
      </w:r>
    </w:p>
    <w:p w14:paraId="0C96D95B" w14:textId="77777777" w:rsidR="00E25CB9" w:rsidRPr="00EF3357" w:rsidRDefault="00E25CB9" w:rsidP="00F05F08">
      <w:pPr>
        <w:tabs>
          <w:tab w:val="left" w:pos="540"/>
        </w:tabs>
        <w:spacing w:after="120" w:line="240" w:lineRule="auto"/>
        <w:rPr>
          <w:rFonts w:ascii="Arial" w:hAnsi="Arial" w:cs="Arial"/>
          <w:szCs w:val="24"/>
        </w:rPr>
      </w:pPr>
      <w:r w:rsidRPr="00EF3357">
        <w:rPr>
          <w:rFonts w:ascii="Arial" w:hAnsi="Arial" w:cs="Arial"/>
          <w:szCs w:val="24"/>
        </w:rPr>
        <w:tab/>
      </w:r>
    </w:p>
    <w:p w14:paraId="121D3FC5" w14:textId="77777777" w:rsidR="00E25CB9" w:rsidRPr="00EF3357" w:rsidRDefault="00E25CB9" w:rsidP="00F05F08">
      <w:pPr>
        <w:tabs>
          <w:tab w:val="left" w:pos="540"/>
        </w:tabs>
        <w:spacing w:after="120" w:line="240" w:lineRule="auto"/>
        <w:ind w:left="540" w:hanging="540"/>
        <w:rPr>
          <w:rFonts w:ascii="Arial" w:hAnsi="Arial" w:cs="Arial"/>
          <w:szCs w:val="24"/>
        </w:rPr>
      </w:pPr>
      <w:r w:rsidRPr="00EF3357">
        <w:rPr>
          <w:rFonts w:ascii="Arial" w:hAnsi="Arial" w:cs="Arial"/>
          <w:szCs w:val="24"/>
        </w:rPr>
        <w:tab/>
        <w:t xml:space="preserve">Reappointment and promotion to a subsequent year of training require satisfactory ratings on these evaluations and on the </w:t>
      </w:r>
      <w:r w:rsidR="003426C2">
        <w:rPr>
          <w:rFonts w:ascii="Arial" w:hAnsi="Arial" w:cs="Arial"/>
          <w:szCs w:val="24"/>
        </w:rPr>
        <w:t xml:space="preserve">recommendation of the </w:t>
      </w:r>
      <w:r w:rsidRPr="00EF3357">
        <w:rPr>
          <w:rFonts w:ascii="Arial" w:hAnsi="Arial" w:cs="Arial"/>
          <w:szCs w:val="24"/>
        </w:rPr>
        <w:t>Promotions Subcommittee of the Residency Education Committee.</w:t>
      </w:r>
    </w:p>
    <w:p w14:paraId="07241587" w14:textId="77777777" w:rsidR="00E25CB9" w:rsidRPr="00EF3357" w:rsidRDefault="00E25CB9" w:rsidP="00F05F08">
      <w:pPr>
        <w:tabs>
          <w:tab w:val="left" w:pos="540"/>
        </w:tabs>
        <w:spacing w:after="120" w:line="240" w:lineRule="auto"/>
        <w:ind w:left="540"/>
        <w:rPr>
          <w:rFonts w:ascii="Arial" w:hAnsi="Arial" w:cs="Arial"/>
          <w:szCs w:val="24"/>
          <w:highlight w:val="yellow"/>
        </w:rPr>
      </w:pPr>
      <w:r w:rsidRPr="00EF3357">
        <w:rPr>
          <w:rFonts w:ascii="Arial" w:hAnsi="Arial" w:cs="Arial"/>
          <w:szCs w:val="24"/>
          <w:highlight w:val="yellow"/>
        </w:rPr>
        <w:t xml:space="preserve"> </w:t>
      </w:r>
    </w:p>
    <w:p w14:paraId="0E5A8EEC" w14:textId="77777777" w:rsidR="00E25CB9" w:rsidRDefault="00E25CB9" w:rsidP="00F05F08">
      <w:pPr>
        <w:tabs>
          <w:tab w:val="left" w:pos="540"/>
        </w:tabs>
        <w:spacing w:after="120" w:line="240" w:lineRule="auto"/>
        <w:ind w:left="540"/>
        <w:rPr>
          <w:rFonts w:ascii="Arial" w:hAnsi="Arial" w:cs="Arial"/>
          <w:szCs w:val="24"/>
        </w:rPr>
      </w:pPr>
      <w:r w:rsidRPr="00EF3357">
        <w:rPr>
          <w:rFonts w:ascii="Arial" w:hAnsi="Arial" w:cs="Arial"/>
          <w:szCs w:val="24"/>
        </w:rPr>
        <w:t xml:space="preserve">A resident receiving any unsatisfactory evaluation during the year may be immediately reviewed by the Program Director and any written recommendations made to him/her may include: </w:t>
      </w:r>
    </w:p>
    <w:p w14:paraId="4329B406" w14:textId="77777777" w:rsidR="00E25CB9" w:rsidRPr="00C31295" w:rsidRDefault="00E25CB9" w:rsidP="00F05F08">
      <w:pPr>
        <w:tabs>
          <w:tab w:val="left" w:pos="540"/>
        </w:tabs>
        <w:spacing w:after="120" w:line="240" w:lineRule="auto"/>
        <w:ind w:left="540"/>
        <w:rPr>
          <w:rFonts w:ascii="Arial" w:hAnsi="Arial" w:cs="Arial"/>
          <w:sz w:val="16"/>
          <w:szCs w:val="16"/>
        </w:rPr>
      </w:pPr>
    </w:p>
    <w:p w14:paraId="31EC1E2D" w14:textId="77777777" w:rsidR="00E25CB9" w:rsidRPr="00EF3357" w:rsidRDefault="00E25CB9" w:rsidP="00F05F08">
      <w:pPr>
        <w:tabs>
          <w:tab w:val="left" w:pos="540"/>
        </w:tabs>
        <w:spacing w:after="120" w:line="240" w:lineRule="auto"/>
        <w:ind w:left="990" w:hanging="270"/>
        <w:rPr>
          <w:rFonts w:ascii="Arial" w:hAnsi="Arial" w:cs="Arial"/>
          <w:szCs w:val="24"/>
        </w:rPr>
      </w:pPr>
      <w:r w:rsidRPr="00EF3357">
        <w:rPr>
          <w:rFonts w:ascii="Arial" w:hAnsi="Arial" w:cs="Arial"/>
          <w:szCs w:val="24"/>
        </w:rPr>
        <w:t>1. specific corrective actions</w:t>
      </w:r>
    </w:p>
    <w:p w14:paraId="4A4E6F93" w14:textId="77777777" w:rsidR="00E25CB9" w:rsidRPr="00EF3357" w:rsidRDefault="00E25CB9" w:rsidP="00F05F08">
      <w:pPr>
        <w:tabs>
          <w:tab w:val="left" w:pos="540"/>
        </w:tabs>
        <w:spacing w:after="120" w:line="240" w:lineRule="auto"/>
        <w:ind w:left="990" w:hanging="270"/>
        <w:rPr>
          <w:rFonts w:ascii="Arial" w:hAnsi="Arial" w:cs="Arial"/>
          <w:szCs w:val="24"/>
        </w:rPr>
      </w:pPr>
      <w:r w:rsidRPr="00EF3357">
        <w:rPr>
          <w:rFonts w:ascii="Arial" w:hAnsi="Arial" w:cs="Arial"/>
          <w:szCs w:val="24"/>
        </w:rPr>
        <w:t>2. repeating a rotation</w:t>
      </w:r>
    </w:p>
    <w:p w14:paraId="3E1B4254" w14:textId="77777777" w:rsidR="00E25CB9" w:rsidRPr="00EF3357" w:rsidRDefault="00E25CB9" w:rsidP="00F05F08">
      <w:pPr>
        <w:tabs>
          <w:tab w:val="left" w:pos="540"/>
        </w:tabs>
        <w:spacing w:after="120" w:line="240" w:lineRule="auto"/>
        <w:ind w:left="990" w:hanging="270"/>
        <w:rPr>
          <w:rFonts w:ascii="Arial" w:hAnsi="Arial" w:cs="Arial"/>
          <w:szCs w:val="24"/>
        </w:rPr>
      </w:pPr>
      <w:r w:rsidRPr="00EF3357">
        <w:rPr>
          <w:rFonts w:ascii="Arial" w:hAnsi="Arial" w:cs="Arial"/>
          <w:szCs w:val="24"/>
        </w:rPr>
        <w:t>3. psychological counseling</w:t>
      </w:r>
    </w:p>
    <w:p w14:paraId="36CC67E2" w14:textId="77777777" w:rsidR="00E25CB9" w:rsidRPr="00EF3357" w:rsidRDefault="00E25CB9" w:rsidP="00F05F08">
      <w:pPr>
        <w:tabs>
          <w:tab w:val="left" w:pos="540"/>
        </w:tabs>
        <w:spacing w:after="120" w:line="240" w:lineRule="auto"/>
        <w:ind w:left="990" w:hanging="270"/>
        <w:rPr>
          <w:rFonts w:ascii="Arial" w:hAnsi="Arial" w:cs="Arial"/>
          <w:szCs w:val="24"/>
        </w:rPr>
      </w:pPr>
      <w:r w:rsidRPr="00EF3357">
        <w:rPr>
          <w:rFonts w:ascii="Arial" w:hAnsi="Arial" w:cs="Arial"/>
          <w:szCs w:val="24"/>
        </w:rPr>
        <w:t>4. academic warning status or probation</w:t>
      </w:r>
    </w:p>
    <w:p w14:paraId="5ABA1AFF" w14:textId="77777777" w:rsidR="00E25CB9" w:rsidRPr="00EF3357" w:rsidRDefault="00E25CB9" w:rsidP="00F05F08">
      <w:pPr>
        <w:tabs>
          <w:tab w:val="left" w:pos="540"/>
        </w:tabs>
        <w:spacing w:after="120" w:line="240" w:lineRule="auto"/>
        <w:ind w:left="990" w:hanging="270"/>
        <w:rPr>
          <w:rFonts w:ascii="Arial" w:hAnsi="Arial" w:cs="Arial"/>
          <w:szCs w:val="24"/>
        </w:rPr>
      </w:pPr>
      <w:r w:rsidRPr="00EF3357">
        <w:rPr>
          <w:rFonts w:ascii="Arial" w:hAnsi="Arial" w:cs="Arial"/>
          <w:szCs w:val="24"/>
        </w:rPr>
        <w:t>5. suspension or dismissal, if prior corrective action, academic warning and/or probation has been unsuccessful.</w:t>
      </w:r>
    </w:p>
    <w:p w14:paraId="30AA96EF" w14:textId="77777777" w:rsidR="00E25CB9" w:rsidRPr="00EF3357" w:rsidRDefault="00E25CB9" w:rsidP="00F05F08">
      <w:pPr>
        <w:tabs>
          <w:tab w:val="left" w:pos="540"/>
        </w:tabs>
        <w:spacing w:after="120" w:line="240" w:lineRule="auto"/>
        <w:ind w:left="990" w:hanging="270"/>
        <w:rPr>
          <w:rFonts w:ascii="Arial" w:hAnsi="Arial" w:cs="Arial"/>
          <w:szCs w:val="24"/>
        </w:rPr>
      </w:pPr>
    </w:p>
    <w:p w14:paraId="1B6D10B0" w14:textId="77777777" w:rsidR="00E25CB9" w:rsidRPr="00EF3357" w:rsidRDefault="00E25CB9" w:rsidP="00F05F08">
      <w:pPr>
        <w:tabs>
          <w:tab w:val="left" w:pos="540"/>
        </w:tabs>
        <w:spacing w:after="120" w:line="240" w:lineRule="auto"/>
        <w:ind w:left="540"/>
        <w:rPr>
          <w:rFonts w:ascii="Arial" w:hAnsi="Arial" w:cs="Arial"/>
          <w:szCs w:val="24"/>
        </w:rPr>
      </w:pPr>
      <w:r w:rsidRPr="00EF3357">
        <w:rPr>
          <w:rFonts w:ascii="Arial" w:hAnsi="Arial" w:cs="Arial"/>
          <w:szCs w:val="24"/>
        </w:rPr>
        <w:t>The resident may appeal an unsatisfactory evaluation by submitting a written request to appear bef</w:t>
      </w:r>
      <w:r w:rsidR="003426C2">
        <w:rPr>
          <w:rFonts w:ascii="Arial" w:hAnsi="Arial" w:cs="Arial"/>
          <w:szCs w:val="24"/>
        </w:rPr>
        <w:t xml:space="preserve">ore the department’s </w:t>
      </w:r>
      <w:r w:rsidRPr="00EF3357">
        <w:rPr>
          <w:rFonts w:ascii="Arial" w:hAnsi="Arial" w:cs="Arial"/>
          <w:szCs w:val="24"/>
        </w:rPr>
        <w:t>Promotions Subcommittee of the Residency Education Committee in a meeting called by the Program Director.  The Committee will review a summary of the deficiencies of the resident, and the resident will have the opportunity to explain or refute the unsatisfactory evaluation.  After review, the decision of this Committee is final.</w:t>
      </w:r>
    </w:p>
    <w:p w14:paraId="4225FCD0" w14:textId="77777777" w:rsidR="00E25CB9" w:rsidRPr="00EF3357" w:rsidRDefault="00E25CB9" w:rsidP="00F05F08">
      <w:pPr>
        <w:spacing w:after="120" w:line="240" w:lineRule="auto"/>
        <w:ind w:left="810"/>
        <w:rPr>
          <w:rFonts w:ascii="Arial" w:hAnsi="Arial" w:cs="Arial"/>
          <w:szCs w:val="24"/>
        </w:rPr>
      </w:pPr>
    </w:p>
    <w:p w14:paraId="46609F57" w14:textId="77777777" w:rsidR="00E25CB9" w:rsidRDefault="00E25CB9" w:rsidP="00F05F08">
      <w:pPr>
        <w:tabs>
          <w:tab w:val="left" w:pos="540"/>
        </w:tabs>
        <w:spacing w:after="120" w:line="240" w:lineRule="auto"/>
        <w:ind w:left="540"/>
        <w:rPr>
          <w:rFonts w:ascii="Arial" w:hAnsi="Arial" w:cs="Arial"/>
          <w:szCs w:val="24"/>
        </w:rPr>
      </w:pPr>
      <w:r w:rsidRPr="00EF3357">
        <w:rPr>
          <w:rFonts w:ascii="Arial" w:hAnsi="Arial" w:cs="Arial"/>
          <w:szCs w:val="24"/>
        </w:rPr>
        <w:t xml:space="preserve">At the completion of the residency program, the Program Director will prepare a final evaluation of the clinical competence of the resident.  This evaluation will stipulate the degree to which the resident has mastered each component of clinical competence – </w:t>
      </w:r>
      <w:r w:rsidRPr="00EF3357">
        <w:rPr>
          <w:rFonts w:ascii="Arial" w:hAnsi="Arial" w:cs="Arial"/>
          <w:color w:val="000000"/>
          <w:szCs w:val="24"/>
        </w:rPr>
        <w:t xml:space="preserve">patient care, medical knowledge, practice-based learning and </w:t>
      </w:r>
      <w:r w:rsidRPr="00EF3357">
        <w:rPr>
          <w:rFonts w:ascii="Arial" w:hAnsi="Arial" w:cs="Arial"/>
          <w:color w:val="000000"/>
          <w:szCs w:val="24"/>
        </w:rPr>
        <w:lastRenderedPageBreak/>
        <w:t>improvement, interpersonal and communication skills, professionalism, and systems-based practice</w:t>
      </w:r>
      <w:r w:rsidRPr="00775545">
        <w:rPr>
          <w:rFonts w:ascii="Arial" w:hAnsi="Arial" w:cs="Arial"/>
          <w:szCs w:val="24"/>
        </w:rPr>
        <w:t>. It will also include any special accommodations the resident may have had which could affect or limit the resident’s scope of practice.</w:t>
      </w:r>
      <w:r>
        <w:rPr>
          <w:rFonts w:ascii="Arial" w:hAnsi="Arial" w:cs="Arial"/>
          <w:szCs w:val="24"/>
        </w:rPr>
        <w:t xml:space="preserve"> </w:t>
      </w:r>
      <w:r w:rsidRPr="00EF3357">
        <w:rPr>
          <w:rFonts w:ascii="Arial" w:hAnsi="Arial" w:cs="Arial"/>
          <w:szCs w:val="24"/>
        </w:rPr>
        <w:t xml:space="preserve">  In this evaluation the Program Director will verify that the resident “has demonstrated sufficient professional ability in Psychiatry to practice </w:t>
      </w:r>
      <w:r w:rsidRPr="00CF6747">
        <w:rPr>
          <w:rFonts w:ascii="Arial" w:hAnsi="Arial" w:cs="Arial"/>
          <w:szCs w:val="24"/>
        </w:rPr>
        <w:t xml:space="preserve">competently and </w:t>
      </w:r>
      <w:r>
        <w:rPr>
          <w:rFonts w:ascii="Arial" w:hAnsi="Arial" w:cs="Arial"/>
          <w:szCs w:val="24"/>
        </w:rPr>
        <w:t>without supervision</w:t>
      </w:r>
      <w:r w:rsidRPr="00EF3357">
        <w:rPr>
          <w:rFonts w:ascii="Arial" w:hAnsi="Arial" w:cs="Arial"/>
          <w:szCs w:val="24"/>
        </w:rPr>
        <w:t>”. This evaluation will remain in the resident’s permanent file to substantiate future judgments in hospital credentialing, board certification, agency licensing, and in the actions of other bodies.</w:t>
      </w:r>
    </w:p>
    <w:p w14:paraId="03CD960A" w14:textId="77777777" w:rsidR="00EA74E0" w:rsidRDefault="00EA74E0" w:rsidP="00F05F08">
      <w:pPr>
        <w:tabs>
          <w:tab w:val="left" w:pos="540"/>
        </w:tabs>
        <w:spacing w:after="120" w:line="240" w:lineRule="auto"/>
        <w:ind w:left="540"/>
        <w:rPr>
          <w:rFonts w:ascii="Arial" w:hAnsi="Arial" w:cs="Arial"/>
          <w:szCs w:val="24"/>
        </w:rPr>
      </w:pPr>
    </w:p>
    <w:p w14:paraId="0101B16A" w14:textId="77777777" w:rsidR="00E25CB9" w:rsidRPr="00EF3357" w:rsidRDefault="00E25CB9" w:rsidP="00F05F08">
      <w:pPr>
        <w:pStyle w:val="BodyText"/>
        <w:tabs>
          <w:tab w:val="left" w:pos="540"/>
        </w:tabs>
        <w:spacing w:after="120" w:line="240" w:lineRule="auto"/>
        <w:jc w:val="center"/>
        <w:rPr>
          <w:rFonts w:ascii="Arial" w:hAnsi="Arial" w:cs="Arial"/>
          <w:b/>
          <w:szCs w:val="24"/>
        </w:rPr>
      </w:pPr>
      <w:r w:rsidRPr="00EF3357">
        <w:rPr>
          <w:rFonts w:ascii="Arial" w:hAnsi="Arial" w:cs="Arial"/>
          <w:b/>
          <w:szCs w:val="24"/>
        </w:rPr>
        <w:t>Academic and Other Disciplinary Actions (in accordance with UAMS COM GME Policy on Disciplinary Actions)</w:t>
      </w:r>
    </w:p>
    <w:p w14:paraId="38FFD054" w14:textId="77777777" w:rsidR="00E25CB9" w:rsidRPr="00EF3357" w:rsidRDefault="00E25CB9" w:rsidP="00F05F08">
      <w:pPr>
        <w:pStyle w:val="Heading1"/>
        <w:tabs>
          <w:tab w:val="left" w:pos="540"/>
        </w:tabs>
        <w:spacing w:after="120" w:line="240" w:lineRule="auto"/>
        <w:rPr>
          <w:rFonts w:ascii="Arial" w:hAnsi="Arial" w:cs="Arial"/>
          <w:b w:val="0"/>
          <w:sz w:val="24"/>
          <w:szCs w:val="24"/>
        </w:rPr>
      </w:pPr>
      <w:r w:rsidRPr="00EF3357">
        <w:rPr>
          <w:rFonts w:ascii="Arial" w:hAnsi="Arial" w:cs="Arial"/>
          <w:b w:val="0"/>
          <w:sz w:val="24"/>
          <w:szCs w:val="24"/>
        </w:rPr>
        <w:t xml:space="preserve">Probation/Suspension/Dismissal  </w:t>
      </w:r>
    </w:p>
    <w:p w14:paraId="48E7EF6C" w14:textId="77777777" w:rsidR="00E25CB9" w:rsidRPr="00EF3357" w:rsidRDefault="00E25CB9" w:rsidP="00034D06">
      <w:pPr>
        <w:tabs>
          <w:tab w:val="left" w:pos="0"/>
          <w:tab w:val="left" w:pos="540"/>
        </w:tabs>
        <w:spacing w:after="0" w:line="240" w:lineRule="auto"/>
        <w:ind w:left="810" w:hanging="810"/>
        <w:rPr>
          <w:rFonts w:ascii="Arial" w:hAnsi="Arial" w:cs="Arial"/>
          <w:szCs w:val="24"/>
        </w:rPr>
      </w:pPr>
      <w:r w:rsidRPr="00EF3357">
        <w:rPr>
          <w:rFonts w:ascii="Arial" w:hAnsi="Arial" w:cs="Arial"/>
          <w:szCs w:val="24"/>
        </w:rPr>
        <w:t>Actions of Probation/Suspension/Dismissal will follow the guidelines in the GME</w:t>
      </w:r>
      <w:r w:rsidR="00034D06">
        <w:rPr>
          <w:rFonts w:ascii="Arial" w:hAnsi="Arial" w:cs="Arial"/>
          <w:szCs w:val="24"/>
        </w:rPr>
        <w:t xml:space="preserve"> </w:t>
      </w:r>
      <w:r w:rsidRPr="00EF3357">
        <w:rPr>
          <w:rFonts w:ascii="Arial" w:hAnsi="Arial" w:cs="Arial"/>
          <w:szCs w:val="24"/>
        </w:rPr>
        <w:t>Committee Policy on Academic and Other Disciplinary Actions policy as follows.</w:t>
      </w:r>
    </w:p>
    <w:p w14:paraId="04D8DD6D" w14:textId="77777777" w:rsidR="00E25CB9" w:rsidRPr="00CB5A4F" w:rsidRDefault="00E25CB9" w:rsidP="00EA74E0">
      <w:pPr>
        <w:pStyle w:val="NormalWeb"/>
        <w:tabs>
          <w:tab w:val="left" w:pos="360"/>
          <w:tab w:val="left" w:pos="720"/>
          <w:tab w:val="left" w:pos="900"/>
          <w:tab w:val="left" w:pos="1080"/>
        </w:tabs>
        <w:spacing w:after="0" w:afterAutospacing="0" w:line="240" w:lineRule="auto"/>
        <w:ind w:left="540" w:hanging="540"/>
        <w:rPr>
          <w:rFonts w:ascii="Arial" w:hAnsi="Arial" w:cs="Arial"/>
          <w:sz w:val="24"/>
          <w:szCs w:val="24"/>
        </w:rPr>
      </w:pPr>
      <w:r w:rsidRPr="00EF3357">
        <w:rPr>
          <w:rFonts w:ascii="Arial" w:hAnsi="Arial" w:cs="Arial"/>
          <w:sz w:val="24"/>
          <w:szCs w:val="24"/>
        </w:rPr>
        <w:t>1.  </w:t>
      </w:r>
      <w:r>
        <w:rPr>
          <w:rFonts w:ascii="Arial" w:hAnsi="Arial" w:cs="Arial"/>
          <w:sz w:val="24"/>
          <w:szCs w:val="24"/>
        </w:rPr>
        <w:tab/>
      </w:r>
      <w:r>
        <w:rPr>
          <w:rFonts w:ascii="Arial" w:hAnsi="Arial" w:cs="Arial"/>
          <w:sz w:val="24"/>
          <w:szCs w:val="24"/>
        </w:rPr>
        <w:tab/>
      </w:r>
      <w:r w:rsidRPr="00EF3357">
        <w:rPr>
          <w:rFonts w:ascii="Arial" w:hAnsi="Arial" w:cs="Arial"/>
          <w:sz w:val="24"/>
          <w:szCs w:val="24"/>
        </w:rPr>
        <w:t>A resident may be placed on probation by the Program</w:t>
      </w:r>
      <w:r>
        <w:rPr>
          <w:rFonts w:ascii="Arial" w:hAnsi="Arial" w:cs="Arial"/>
          <w:sz w:val="24"/>
          <w:szCs w:val="24"/>
        </w:rPr>
        <w:t xml:space="preserve"> Director</w:t>
      </w:r>
      <w:r w:rsidRPr="00CB5A4F">
        <w:rPr>
          <w:rFonts w:ascii="Arial" w:hAnsi="Arial" w:cs="Arial"/>
          <w:sz w:val="24"/>
          <w:szCs w:val="24"/>
        </w:rPr>
        <w:t xml:space="preserve"> </w:t>
      </w:r>
      <w:r w:rsidR="00B474B3" w:rsidRPr="00CB5A4F">
        <w:rPr>
          <w:rFonts w:ascii="Arial" w:hAnsi="Arial" w:cs="Arial"/>
          <w:sz w:val="24"/>
          <w:szCs w:val="24"/>
        </w:rPr>
        <w:t>in consultation</w:t>
      </w:r>
      <w:r w:rsidR="00E1425B" w:rsidRPr="00CB5A4F">
        <w:rPr>
          <w:rFonts w:ascii="Arial" w:hAnsi="Arial" w:cs="Arial"/>
          <w:sz w:val="24"/>
          <w:szCs w:val="24"/>
        </w:rPr>
        <w:t xml:space="preserve"> with the Promotions Committee </w:t>
      </w:r>
      <w:r w:rsidRPr="00CB5A4F">
        <w:rPr>
          <w:rFonts w:ascii="Arial" w:hAnsi="Arial" w:cs="Arial"/>
          <w:sz w:val="24"/>
          <w:szCs w:val="24"/>
        </w:rPr>
        <w:t>for reasons including, but not limited to any of the following:</w:t>
      </w:r>
    </w:p>
    <w:p w14:paraId="0EB35440" w14:textId="77777777" w:rsidR="00E25CB9" w:rsidRPr="00C31295" w:rsidRDefault="00E25CB9">
      <w:pPr>
        <w:pStyle w:val="NormalWeb"/>
        <w:numPr>
          <w:ilvl w:val="0"/>
          <w:numId w:val="31"/>
        </w:numPr>
        <w:tabs>
          <w:tab w:val="left" w:pos="360"/>
          <w:tab w:val="left" w:pos="720"/>
          <w:tab w:val="left" w:pos="900"/>
          <w:tab w:val="left" w:pos="1080"/>
        </w:tabs>
        <w:spacing w:after="0" w:afterAutospacing="0" w:line="240" w:lineRule="auto"/>
        <w:rPr>
          <w:rFonts w:ascii="Arial" w:hAnsi="Arial" w:cs="Arial"/>
          <w:bCs/>
          <w:sz w:val="24"/>
          <w:szCs w:val="24"/>
        </w:rPr>
      </w:pPr>
      <w:r w:rsidRPr="00EF3357">
        <w:rPr>
          <w:rFonts w:ascii="Arial" w:hAnsi="Arial" w:cs="Arial"/>
          <w:sz w:val="24"/>
          <w:szCs w:val="24"/>
        </w:rPr>
        <w:t xml:space="preserve">failure to meet the performance standards of an individual </w:t>
      </w:r>
      <w:proofErr w:type="gramStart"/>
      <w:r w:rsidRPr="00EF3357">
        <w:rPr>
          <w:rFonts w:ascii="Arial" w:hAnsi="Arial" w:cs="Arial"/>
          <w:sz w:val="24"/>
          <w:szCs w:val="24"/>
        </w:rPr>
        <w:t>rotation;</w:t>
      </w:r>
      <w:proofErr w:type="gramEnd"/>
    </w:p>
    <w:p w14:paraId="10B3D0D4" w14:textId="77777777" w:rsidR="00E25CB9" w:rsidRPr="00C31295" w:rsidRDefault="00E25CB9">
      <w:pPr>
        <w:pStyle w:val="NormalWeb"/>
        <w:numPr>
          <w:ilvl w:val="0"/>
          <w:numId w:val="31"/>
        </w:numPr>
        <w:tabs>
          <w:tab w:val="left" w:pos="360"/>
          <w:tab w:val="left" w:pos="720"/>
          <w:tab w:val="left" w:pos="900"/>
          <w:tab w:val="left" w:pos="1080"/>
        </w:tabs>
        <w:spacing w:after="0" w:afterAutospacing="0" w:line="240" w:lineRule="auto"/>
        <w:rPr>
          <w:rFonts w:ascii="Arial" w:hAnsi="Arial" w:cs="Arial"/>
          <w:bCs/>
          <w:sz w:val="24"/>
          <w:szCs w:val="24"/>
        </w:rPr>
      </w:pPr>
      <w:r w:rsidRPr="00EF3357">
        <w:rPr>
          <w:rFonts w:ascii="Arial" w:hAnsi="Arial" w:cs="Arial"/>
          <w:sz w:val="24"/>
          <w:szCs w:val="24"/>
        </w:rPr>
        <w:t xml:space="preserve">failure to meet the performance standards of the </w:t>
      </w:r>
      <w:proofErr w:type="gramStart"/>
      <w:r w:rsidRPr="00EF3357">
        <w:rPr>
          <w:rFonts w:ascii="Arial" w:hAnsi="Arial" w:cs="Arial"/>
          <w:sz w:val="24"/>
          <w:szCs w:val="24"/>
        </w:rPr>
        <w:t>program;</w:t>
      </w:r>
      <w:proofErr w:type="gramEnd"/>
    </w:p>
    <w:p w14:paraId="5D5F039F" w14:textId="77777777" w:rsidR="00E25CB9" w:rsidRPr="00C31295" w:rsidRDefault="00E25CB9">
      <w:pPr>
        <w:pStyle w:val="NormalWeb"/>
        <w:numPr>
          <w:ilvl w:val="0"/>
          <w:numId w:val="31"/>
        </w:numPr>
        <w:tabs>
          <w:tab w:val="left" w:pos="360"/>
          <w:tab w:val="left" w:pos="720"/>
          <w:tab w:val="left" w:pos="900"/>
          <w:tab w:val="left" w:pos="1080"/>
        </w:tabs>
        <w:spacing w:after="0" w:afterAutospacing="0" w:line="240" w:lineRule="auto"/>
        <w:rPr>
          <w:rFonts w:ascii="Arial" w:hAnsi="Arial" w:cs="Arial"/>
          <w:bCs/>
          <w:sz w:val="24"/>
          <w:szCs w:val="24"/>
        </w:rPr>
      </w:pPr>
      <w:r w:rsidRPr="00EF3357">
        <w:rPr>
          <w:rFonts w:ascii="Arial" w:hAnsi="Arial" w:cs="Arial"/>
          <w:sz w:val="24"/>
          <w:szCs w:val="24"/>
        </w:rPr>
        <w:t>failure to comply with the policies and procedur</w:t>
      </w:r>
      <w:r>
        <w:rPr>
          <w:rFonts w:ascii="Arial" w:hAnsi="Arial" w:cs="Arial"/>
          <w:sz w:val="24"/>
          <w:szCs w:val="24"/>
        </w:rPr>
        <w:t xml:space="preserve">es of the GME </w:t>
      </w:r>
      <w:proofErr w:type="gramStart"/>
      <w:r>
        <w:rPr>
          <w:rFonts w:ascii="Arial" w:hAnsi="Arial" w:cs="Arial"/>
          <w:sz w:val="24"/>
          <w:szCs w:val="24"/>
        </w:rPr>
        <w:t>Committee,  the</w:t>
      </w:r>
      <w:proofErr w:type="gramEnd"/>
      <w:r>
        <w:rPr>
          <w:rFonts w:ascii="Arial" w:hAnsi="Arial" w:cs="Arial"/>
          <w:sz w:val="24"/>
          <w:szCs w:val="24"/>
        </w:rPr>
        <w:t xml:space="preserve"> </w:t>
      </w:r>
      <w:r w:rsidRPr="00EF3357">
        <w:rPr>
          <w:rFonts w:ascii="Arial" w:hAnsi="Arial" w:cs="Arial"/>
          <w:sz w:val="24"/>
          <w:szCs w:val="24"/>
        </w:rPr>
        <w:t>UAMS Medical Center, or the par</w:t>
      </w:r>
      <w:r>
        <w:rPr>
          <w:rFonts w:ascii="Arial" w:hAnsi="Arial" w:cs="Arial"/>
          <w:sz w:val="24"/>
          <w:szCs w:val="24"/>
        </w:rPr>
        <w:t>ticipating institutions</w:t>
      </w:r>
    </w:p>
    <w:p w14:paraId="211AC3DB" w14:textId="77777777" w:rsidR="00E25CB9" w:rsidRPr="00C31295" w:rsidRDefault="00E25CB9">
      <w:pPr>
        <w:pStyle w:val="NormalWeb"/>
        <w:numPr>
          <w:ilvl w:val="0"/>
          <w:numId w:val="31"/>
        </w:numPr>
        <w:tabs>
          <w:tab w:val="left" w:pos="360"/>
          <w:tab w:val="left" w:pos="720"/>
          <w:tab w:val="left" w:pos="900"/>
          <w:tab w:val="left" w:pos="1080"/>
        </w:tabs>
        <w:spacing w:after="0" w:afterAutospacing="0" w:line="240" w:lineRule="auto"/>
        <w:rPr>
          <w:rFonts w:ascii="Arial" w:hAnsi="Arial" w:cs="Arial"/>
          <w:bCs/>
          <w:sz w:val="24"/>
          <w:szCs w:val="24"/>
        </w:rPr>
      </w:pPr>
      <w:r w:rsidRPr="00EF3357">
        <w:rPr>
          <w:rFonts w:ascii="Arial" w:hAnsi="Arial" w:cs="Arial"/>
          <w:sz w:val="24"/>
          <w:szCs w:val="24"/>
        </w:rPr>
        <w:t xml:space="preserve">misconduct that infringes on the principles and guidelines set forth by </w:t>
      </w:r>
      <w:proofErr w:type="gramStart"/>
      <w:r w:rsidRPr="00EF3357">
        <w:rPr>
          <w:rFonts w:ascii="Arial" w:hAnsi="Arial" w:cs="Arial"/>
          <w:sz w:val="24"/>
          <w:szCs w:val="24"/>
        </w:rPr>
        <w:t xml:space="preserve">the </w:t>
      </w:r>
      <w:r>
        <w:rPr>
          <w:rFonts w:ascii="Arial" w:hAnsi="Arial" w:cs="Arial"/>
          <w:sz w:val="24"/>
          <w:szCs w:val="24"/>
        </w:rPr>
        <w:t xml:space="preserve"> </w:t>
      </w:r>
      <w:r w:rsidRPr="00EF3357">
        <w:rPr>
          <w:rFonts w:ascii="Arial" w:hAnsi="Arial" w:cs="Arial"/>
          <w:sz w:val="24"/>
          <w:szCs w:val="24"/>
        </w:rPr>
        <w:t>training</w:t>
      </w:r>
      <w:proofErr w:type="gramEnd"/>
      <w:r w:rsidRPr="00EF3357">
        <w:rPr>
          <w:rFonts w:ascii="Arial" w:hAnsi="Arial" w:cs="Arial"/>
          <w:sz w:val="24"/>
          <w:szCs w:val="24"/>
        </w:rPr>
        <w:t xml:space="preserve"> program;</w:t>
      </w:r>
    </w:p>
    <w:p w14:paraId="1AD85AEA" w14:textId="77777777" w:rsidR="00E25CB9" w:rsidRPr="00C31295" w:rsidRDefault="00E25CB9">
      <w:pPr>
        <w:pStyle w:val="NormalWeb"/>
        <w:numPr>
          <w:ilvl w:val="0"/>
          <w:numId w:val="31"/>
        </w:numPr>
        <w:tabs>
          <w:tab w:val="left" w:pos="360"/>
          <w:tab w:val="left" w:pos="720"/>
          <w:tab w:val="left" w:pos="900"/>
          <w:tab w:val="left" w:pos="1080"/>
        </w:tabs>
        <w:spacing w:after="0" w:afterAutospacing="0" w:line="240" w:lineRule="auto"/>
        <w:rPr>
          <w:rFonts w:ascii="Arial" w:hAnsi="Arial" w:cs="Arial"/>
          <w:bCs/>
          <w:sz w:val="24"/>
          <w:szCs w:val="24"/>
        </w:rPr>
      </w:pPr>
      <w:r w:rsidRPr="00EF3357">
        <w:rPr>
          <w:rFonts w:ascii="Arial" w:hAnsi="Arial" w:cs="Arial"/>
          <w:sz w:val="24"/>
          <w:szCs w:val="24"/>
        </w:rPr>
        <w:t xml:space="preserve">documented and recurrent failure to complete medical records in a timely and appropriate </w:t>
      </w:r>
      <w:proofErr w:type="gramStart"/>
      <w:r w:rsidRPr="00EF3357">
        <w:rPr>
          <w:rFonts w:ascii="Arial" w:hAnsi="Arial" w:cs="Arial"/>
          <w:sz w:val="24"/>
          <w:szCs w:val="24"/>
        </w:rPr>
        <w:t>manner;</w:t>
      </w:r>
      <w:proofErr w:type="gramEnd"/>
    </w:p>
    <w:p w14:paraId="792478E1" w14:textId="77777777" w:rsidR="00E25CB9" w:rsidRPr="00EF3357" w:rsidRDefault="00E25CB9">
      <w:pPr>
        <w:pStyle w:val="NormalWeb"/>
        <w:numPr>
          <w:ilvl w:val="0"/>
          <w:numId w:val="31"/>
        </w:numPr>
        <w:tabs>
          <w:tab w:val="left" w:pos="360"/>
          <w:tab w:val="left" w:pos="720"/>
          <w:tab w:val="left" w:pos="900"/>
          <w:tab w:val="left" w:pos="1080"/>
        </w:tabs>
        <w:spacing w:after="240" w:afterAutospacing="0" w:line="240" w:lineRule="auto"/>
        <w:rPr>
          <w:rFonts w:ascii="Arial" w:hAnsi="Arial" w:cs="Arial"/>
          <w:bCs/>
          <w:sz w:val="24"/>
          <w:szCs w:val="24"/>
        </w:rPr>
      </w:pPr>
      <w:r w:rsidRPr="00EF3357">
        <w:rPr>
          <w:rFonts w:ascii="Arial" w:hAnsi="Arial" w:cs="Arial"/>
          <w:sz w:val="24"/>
          <w:szCs w:val="24"/>
        </w:rPr>
        <w:t>when reasonably documented professional misconduct or ethical charges are brought against a resident which bear on his/her fitness to participate in the training program.</w:t>
      </w:r>
    </w:p>
    <w:p w14:paraId="073E4096" w14:textId="77777777" w:rsidR="00E25CB9" w:rsidRDefault="00E25CB9" w:rsidP="00EA74E0">
      <w:pPr>
        <w:pStyle w:val="BodyTextIndent"/>
        <w:tabs>
          <w:tab w:val="clear" w:pos="576"/>
          <w:tab w:val="left" w:pos="540"/>
        </w:tabs>
        <w:spacing w:after="0" w:line="240" w:lineRule="auto"/>
        <w:ind w:left="540" w:hanging="540"/>
        <w:rPr>
          <w:rFonts w:ascii="Arial" w:hAnsi="Arial" w:cs="Arial"/>
          <w:szCs w:val="24"/>
        </w:rPr>
      </w:pPr>
      <w:r w:rsidRPr="00EF3357">
        <w:rPr>
          <w:rFonts w:ascii="Arial" w:hAnsi="Arial" w:cs="Arial"/>
          <w:szCs w:val="24"/>
        </w:rPr>
        <w:t>2.  </w:t>
      </w:r>
      <w:r>
        <w:rPr>
          <w:rFonts w:ascii="Arial" w:hAnsi="Arial" w:cs="Arial"/>
          <w:szCs w:val="24"/>
        </w:rPr>
        <w:tab/>
      </w:r>
      <w:r w:rsidRPr="00EF3357">
        <w:rPr>
          <w:rFonts w:ascii="Arial" w:hAnsi="Arial" w:cs="Arial"/>
          <w:szCs w:val="24"/>
        </w:rPr>
        <w:t xml:space="preserve">When a resident is placed on probation, the Program Director shall </w:t>
      </w:r>
      <w:r>
        <w:rPr>
          <w:rFonts w:ascii="Arial" w:hAnsi="Arial" w:cs="Arial"/>
          <w:szCs w:val="24"/>
          <w:u w:val="single"/>
        </w:rPr>
        <w:t>notify the resident</w:t>
      </w:r>
      <w:r w:rsidRPr="00EF3357">
        <w:rPr>
          <w:rFonts w:ascii="Arial" w:hAnsi="Arial" w:cs="Arial"/>
          <w:szCs w:val="24"/>
          <w:u w:val="single"/>
        </w:rPr>
        <w:t xml:space="preserve"> in writing</w:t>
      </w:r>
      <w:r w:rsidRPr="00EF3357">
        <w:rPr>
          <w:rFonts w:ascii="Arial" w:hAnsi="Arial" w:cs="Arial"/>
          <w:szCs w:val="24"/>
        </w:rPr>
        <w:t xml:space="preserve"> in a timely manner, usually within a week of the notification of probation.  The written statement of probation will include a length of time in which the resident must correct the deficiency or problem, the specific remedial steps and the consequences of non-com</w:t>
      </w:r>
      <w:r>
        <w:rPr>
          <w:rFonts w:ascii="Arial" w:hAnsi="Arial" w:cs="Arial"/>
          <w:szCs w:val="24"/>
        </w:rPr>
        <w:t xml:space="preserve">pliance with the remediation. </w:t>
      </w:r>
      <w:r>
        <w:rPr>
          <w:rFonts w:ascii="Arial" w:hAnsi="Arial" w:cs="Arial"/>
          <w:szCs w:val="24"/>
        </w:rPr>
        <w:br/>
      </w:r>
    </w:p>
    <w:p w14:paraId="7A405CE2" w14:textId="77777777" w:rsidR="00E25CB9" w:rsidRDefault="00E25CB9" w:rsidP="00EA74E0">
      <w:pPr>
        <w:pStyle w:val="BodyTextIndent"/>
        <w:tabs>
          <w:tab w:val="clear" w:pos="576"/>
          <w:tab w:val="left" w:pos="540"/>
        </w:tabs>
        <w:spacing w:after="0" w:line="240" w:lineRule="auto"/>
        <w:ind w:left="540" w:hanging="540"/>
        <w:rPr>
          <w:rFonts w:ascii="Arial" w:hAnsi="Arial" w:cs="Arial"/>
          <w:szCs w:val="24"/>
        </w:rPr>
      </w:pPr>
      <w:r w:rsidRPr="00EF3357">
        <w:rPr>
          <w:rFonts w:ascii="Arial" w:hAnsi="Arial" w:cs="Arial"/>
          <w:szCs w:val="24"/>
        </w:rPr>
        <w:t>3.   </w:t>
      </w:r>
      <w:r>
        <w:rPr>
          <w:rFonts w:ascii="Arial" w:hAnsi="Arial" w:cs="Arial"/>
          <w:szCs w:val="24"/>
        </w:rPr>
        <w:tab/>
      </w:r>
      <w:r w:rsidRPr="00EF3357">
        <w:rPr>
          <w:rFonts w:ascii="Arial" w:hAnsi="Arial" w:cs="Arial"/>
          <w:szCs w:val="24"/>
        </w:rPr>
        <w:t>Based upon a resident’s compliance with the remedial steps and other</w:t>
      </w:r>
      <w:r>
        <w:rPr>
          <w:rFonts w:ascii="Arial" w:hAnsi="Arial" w:cs="Arial"/>
          <w:szCs w:val="24"/>
        </w:rPr>
        <w:t xml:space="preserve"> p</w:t>
      </w:r>
      <w:r w:rsidRPr="00EF3357">
        <w:rPr>
          <w:rFonts w:ascii="Arial" w:hAnsi="Arial" w:cs="Arial"/>
          <w:szCs w:val="24"/>
        </w:rPr>
        <w:t>erformance during probation, a resident may be:</w:t>
      </w:r>
    </w:p>
    <w:p w14:paraId="12383241" w14:textId="77777777" w:rsidR="00E25CB9" w:rsidRDefault="00E25CB9">
      <w:pPr>
        <w:pStyle w:val="BodyTextIndent"/>
        <w:numPr>
          <w:ilvl w:val="0"/>
          <w:numId w:val="30"/>
        </w:numPr>
        <w:tabs>
          <w:tab w:val="clear" w:pos="576"/>
          <w:tab w:val="left" w:pos="540"/>
        </w:tabs>
        <w:spacing w:after="0" w:line="240" w:lineRule="auto"/>
        <w:rPr>
          <w:rFonts w:ascii="Arial" w:hAnsi="Arial" w:cs="Arial"/>
          <w:szCs w:val="24"/>
        </w:rPr>
      </w:pPr>
      <w:r w:rsidRPr="00EF3357">
        <w:rPr>
          <w:rFonts w:ascii="Arial" w:hAnsi="Arial" w:cs="Arial"/>
          <w:szCs w:val="24"/>
        </w:rPr>
        <w:t xml:space="preserve">continued on </w:t>
      </w:r>
      <w:proofErr w:type="gramStart"/>
      <w:r w:rsidRPr="00EF3357">
        <w:rPr>
          <w:rFonts w:ascii="Arial" w:hAnsi="Arial" w:cs="Arial"/>
          <w:szCs w:val="24"/>
        </w:rPr>
        <w:t>probation;</w:t>
      </w:r>
      <w:proofErr w:type="gramEnd"/>
    </w:p>
    <w:p w14:paraId="10ECADAD" w14:textId="77777777" w:rsidR="00E25CB9" w:rsidRDefault="00E25CB9">
      <w:pPr>
        <w:pStyle w:val="BodyTextIndent"/>
        <w:numPr>
          <w:ilvl w:val="0"/>
          <w:numId w:val="30"/>
        </w:numPr>
        <w:tabs>
          <w:tab w:val="clear" w:pos="576"/>
          <w:tab w:val="left" w:pos="540"/>
        </w:tabs>
        <w:spacing w:after="0" w:line="240" w:lineRule="auto"/>
        <w:rPr>
          <w:rFonts w:ascii="Arial" w:hAnsi="Arial" w:cs="Arial"/>
          <w:szCs w:val="24"/>
        </w:rPr>
      </w:pPr>
      <w:r w:rsidRPr="00EF3357">
        <w:rPr>
          <w:rFonts w:ascii="Arial" w:hAnsi="Arial" w:cs="Arial"/>
          <w:szCs w:val="24"/>
        </w:rPr>
        <w:t xml:space="preserve">removed from </w:t>
      </w:r>
      <w:proofErr w:type="gramStart"/>
      <w:r w:rsidRPr="00EF3357">
        <w:rPr>
          <w:rFonts w:ascii="Arial" w:hAnsi="Arial" w:cs="Arial"/>
          <w:szCs w:val="24"/>
        </w:rPr>
        <w:t>probation;</w:t>
      </w:r>
      <w:proofErr w:type="gramEnd"/>
    </w:p>
    <w:p w14:paraId="62CF72F4" w14:textId="77777777" w:rsidR="00E25CB9" w:rsidRDefault="00E25CB9">
      <w:pPr>
        <w:pStyle w:val="BodyTextIndent"/>
        <w:numPr>
          <w:ilvl w:val="0"/>
          <w:numId w:val="30"/>
        </w:numPr>
        <w:tabs>
          <w:tab w:val="clear" w:pos="576"/>
          <w:tab w:val="left" w:pos="540"/>
        </w:tabs>
        <w:spacing w:after="0" w:line="240" w:lineRule="auto"/>
        <w:rPr>
          <w:rFonts w:ascii="Arial" w:hAnsi="Arial" w:cs="Arial"/>
          <w:szCs w:val="24"/>
        </w:rPr>
      </w:pPr>
      <w:r w:rsidRPr="00EF3357">
        <w:rPr>
          <w:rFonts w:ascii="Arial" w:hAnsi="Arial" w:cs="Arial"/>
          <w:szCs w:val="24"/>
        </w:rPr>
        <w:t>placed on suspension; or</w:t>
      </w:r>
    </w:p>
    <w:p w14:paraId="4B79E1D1" w14:textId="77777777" w:rsidR="00E25CB9" w:rsidRPr="00EF3357" w:rsidRDefault="00E25CB9">
      <w:pPr>
        <w:pStyle w:val="BodyTextIndent"/>
        <w:numPr>
          <w:ilvl w:val="0"/>
          <w:numId w:val="30"/>
        </w:numPr>
        <w:tabs>
          <w:tab w:val="clear" w:pos="576"/>
          <w:tab w:val="left" w:pos="540"/>
        </w:tabs>
        <w:spacing w:after="0" w:line="240" w:lineRule="auto"/>
        <w:rPr>
          <w:rFonts w:ascii="Arial" w:hAnsi="Arial" w:cs="Arial"/>
          <w:szCs w:val="24"/>
        </w:rPr>
      </w:pPr>
      <w:r w:rsidRPr="00EF3357">
        <w:rPr>
          <w:rFonts w:ascii="Arial" w:hAnsi="Arial" w:cs="Arial"/>
          <w:szCs w:val="24"/>
        </w:rPr>
        <w:t>dismissed from the residency program.</w:t>
      </w:r>
    </w:p>
    <w:p w14:paraId="1DD8ED56" w14:textId="77777777" w:rsidR="00E25CB9" w:rsidRDefault="00E25CB9" w:rsidP="00EA74E0">
      <w:pPr>
        <w:pStyle w:val="BodyText"/>
        <w:tabs>
          <w:tab w:val="clear" w:pos="450"/>
          <w:tab w:val="left" w:pos="0"/>
          <w:tab w:val="left" w:pos="360"/>
          <w:tab w:val="left" w:pos="540"/>
        </w:tabs>
        <w:spacing w:after="0" w:line="240" w:lineRule="auto"/>
        <w:ind w:left="450"/>
        <w:rPr>
          <w:rFonts w:ascii="Arial" w:hAnsi="Arial" w:cs="Arial"/>
          <w:b/>
          <w:bCs/>
          <w:snapToGrid w:val="0"/>
          <w:szCs w:val="24"/>
        </w:rPr>
      </w:pPr>
    </w:p>
    <w:p w14:paraId="2615D0FD" w14:textId="77777777" w:rsidR="00E25CB9" w:rsidRDefault="00E25CB9" w:rsidP="00EA74E0">
      <w:pPr>
        <w:pStyle w:val="BodyText"/>
        <w:tabs>
          <w:tab w:val="clear" w:pos="450"/>
          <w:tab w:val="left" w:pos="0"/>
        </w:tabs>
        <w:spacing w:after="0" w:line="240" w:lineRule="auto"/>
        <w:ind w:left="446"/>
        <w:rPr>
          <w:rFonts w:ascii="Arial" w:hAnsi="Arial" w:cs="Arial"/>
          <w:szCs w:val="24"/>
          <w:u w:val="single"/>
        </w:rPr>
      </w:pPr>
      <w:r>
        <w:rPr>
          <w:rFonts w:ascii="Arial" w:hAnsi="Arial" w:cs="Arial"/>
          <w:szCs w:val="24"/>
          <w:u w:val="single"/>
        </w:rPr>
        <w:t>S</w:t>
      </w:r>
      <w:r w:rsidRPr="00EF3357">
        <w:rPr>
          <w:rFonts w:ascii="Arial" w:hAnsi="Arial" w:cs="Arial"/>
          <w:szCs w:val="24"/>
          <w:u w:val="single"/>
        </w:rPr>
        <w:t>uspension</w:t>
      </w:r>
    </w:p>
    <w:p w14:paraId="2DFF3E19" w14:textId="77777777" w:rsidR="00E25CB9" w:rsidRDefault="00E25CB9" w:rsidP="00EA74E0">
      <w:pPr>
        <w:pStyle w:val="BodyText"/>
        <w:tabs>
          <w:tab w:val="clear" w:pos="450"/>
          <w:tab w:val="left" w:pos="0"/>
        </w:tabs>
        <w:spacing w:after="0" w:line="240" w:lineRule="auto"/>
        <w:ind w:left="450" w:hanging="450"/>
        <w:rPr>
          <w:rFonts w:ascii="Arial" w:hAnsi="Arial" w:cs="Arial"/>
          <w:szCs w:val="24"/>
        </w:rPr>
      </w:pPr>
      <w:r>
        <w:rPr>
          <w:rFonts w:ascii="Arial" w:hAnsi="Arial" w:cs="Arial"/>
          <w:szCs w:val="24"/>
        </w:rPr>
        <w:t>1.</w:t>
      </w:r>
      <w:r w:rsidRPr="00EF3357">
        <w:rPr>
          <w:rFonts w:ascii="Arial" w:hAnsi="Arial" w:cs="Arial"/>
          <w:szCs w:val="24"/>
        </w:rPr>
        <w:t>   </w:t>
      </w:r>
      <w:r>
        <w:rPr>
          <w:rFonts w:ascii="Arial" w:hAnsi="Arial" w:cs="Arial"/>
          <w:szCs w:val="24"/>
        </w:rPr>
        <w:tab/>
      </w:r>
      <w:r w:rsidRPr="00EF3357">
        <w:rPr>
          <w:rFonts w:ascii="Arial" w:hAnsi="Arial" w:cs="Arial"/>
          <w:szCs w:val="24"/>
        </w:rPr>
        <w:t>A resident may be suspended from a residency program for reasons including, but not limited, to any of the following:</w:t>
      </w:r>
    </w:p>
    <w:p w14:paraId="33FE03CC" w14:textId="77777777" w:rsidR="00E25CB9" w:rsidRDefault="00E25CB9">
      <w:pPr>
        <w:pStyle w:val="BodyText"/>
        <w:numPr>
          <w:ilvl w:val="0"/>
          <w:numId w:val="29"/>
        </w:numPr>
        <w:tabs>
          <w:tab w:val="clear" w:pos="450"/>
          <w:tab w:val="left" w:pos="0"/>
        </w:tabs>
        <w:spacing w:after="0" w:line="240" w:lineRule="auto"/>
        <w:rPr>
          <w:rFonts w:ascii="Arial" w:hAnsi="Arial" w:cs="Arial"/>
          <w:szCs w:val="24"/>
        </w:rPr>
      </w:pPr>
      <w:r w:rsidRPr="00EF3357">
        <w:rPr>
          <w:rFonts w:ascii="Arial" w:hAnsi="Arial" w:cs="Arial"/>
          <w:szCs w:val="24"/>
        </w:rPr>
        <w:lastRenderedPageBreak/>
        <w:t xml:space="preserve">failure to meet the requirements of </w:t>
      </w:r>
      <w:proofErr w:type="gramStart"/>
      <w:r w:rsidRPr="00EF3357">
        <w:rPr>
          <w:rFonts w:ascii="Arial" w:hAnsi="Arial" w:cs="Arial"/>
          <w:szCs w:val="24"/>
        </w:rPr>
        <w:t>probation;</w:t>
      </w:r>
      <w:proofErr w:type="gramEnd"/>
    </w:p>
    <w:p w14:paraId="32E48439" w14:textId="77777777" w:rsidR="00E25CB9" w:rsidRDefault="00E25CB9">
      <w:pPr>
        <w:pStyle w:val="BodyText"/>
        <w:numPr>
          <w:ilvl w:val="0"/>
          <w:numId w:val="29"/>
        </w:numPr>
        <w:tabs>
          <w:tab w:val="clear" w:pos="450"/>
          <w:tab w:val="left" w:pos="0"/>
        </w:tabs>
        <w:spacing w:after="0" w:line="240" w:lineRule="auto"/>
        <w:rPr>
          <w:rFonts w:ascii="Arial" w:hAnsi="Arial" w:cs="Arial"/>
          <w:szCs w:val="24"/>
        </w:rPr>
      </w:pPr>
      <w:r w:rsidRPr="00EF3357">
        <w:rPr>
          <w:rFonts w:ascii="Arial" w:hAnsi="Arial" w:cs="Arial"/>
          <w:szCs w:val="24"/>
        </w:rPr>
        <w:t xml:space="preserve">failure to meet the performance standards of the </w:t>
      </w:r>
      <w:proofErr w:type="gramStart"/>
      <w:r w:rsidRPr="00EF3357">
        <w:rPr>
          <w:rFonts w:ascii="Arial" w:hAnsi="Arial" w:cs="Arial"/>
          <w:szCs w:val="24"/>
        </w:rPr>
        <w:t>program;</w:t>
      </w:r>
      <w:proofErr w:type="gramEnd"/>
    </w:p>
    <w:p w14:paraId="03B153C1" w14:textId="77777777" w:rsidR="00E25CB9" w:rsidRDefault="00E25CB9">
      <w:pPr>
        <w:pStyle w:val="BodyText"/>
        <w:numPr>
          <w:ilvl w:val="0"/>
          <w:numId w:val="29"/>
        </w:numPr>
        <w:tabs>
          <w:tab w:val="clear" w:pos="450"/>
          <w:tab w:val="left" w:pos="0"/>
        </w:tabs>
        <w:spacing w:after="0" w:line="240" w:lineRule="auto"/>
        <w:rPr>
          <w:rFonts w:ascii="Arial" w:hAnsi="Arial" w:cs="Arial"/>
          <w:szCs w:val="24"/>
        </w:rPr>
      </w:pPr>
      <w:r w:rsidRPr="00EF3357">
        <w:rPr>
          <w:rFonts w:ascii="Arial" w:hAnsi="Arial" w:cs="Arial"/>
          <w:szCs w:val="24"/>
        </w:rPr>
        <w:t xml:space="preserve">failure to comply with the policies and procedures of the GME Committee, the UAMS Medical Center, or the participating </w:t>
      </w:r>
      <w:proofErr w:type="gramStart"/>
      <w:r w:rsidRPr="00EF3357">
        <w:rPr>
          <w:rFonts w:ascii="Arial" w:hAnsi="Arial" w:cs="Arial"/>
          <w:szCs w:val="24"/>
        </w:rPr>
        <w:t>institutions;</w:t>
      </w:r>
      <w:proofErr w:type="gramEnd"/>
    </w:p>
    <w:p w14:paraId="44E6CCCF" w14:textId="77777777" w:rsidR="00E25CB9" w:rsidRDefault="00E25CB9">
      <w:pPr>
        <w:pStyle w:val="BodyText"/>
        <w:numPr>
          <w:ilvl w:val="0"/>
          <w:numId w:val="29"/>
        </w:numPr>
        <w:tabs>
          <w:tab w:val="clear" w:pos="450"/>
          <w:tab w:val="left" w:pos="0"/>
        </w:tabs>
        <w:spacing w:after="0" w:line="240" w:lineRule="auto"/>
        <w:rPr>
          <w:rFonts w:ascii="Arial" w:hAnsi="Arial" w:cs="Arial"/>
          <w:szCs w:val="24"/>
        </w:rPr>
      </w:pPr>
      <w:r w:rsidRPr="00EF3357">
        <w:rPr>
          <w:rFonts w:ascii="Arial" w:hAnsi="Arial" w:cs="Arial"/>
          <w:szCs w:val="24"/>
        </w:rPr>
        <w:t xml:space="preserve">misconduct that infringes on the principles and guidelines set forth by the training </w:t>
      </w:r>
      <w:proofErr w:type="gramStart"/>
      <w:r w:rsidRPr="00EF3357">
        <w:rPr>
          <w:rFonts w:ascii="Arial" w:hAnsi="Arial" w:cs="Arial"/>
          <w:szCs w:val="24"/>
        </w:rPr>
        <w:t>program;</w:t>
      </w:r>
      <w:proofErr w:type="gramEnd"/>
    </w:p>
    <w:p w14:paraId="654BF5CB" w14:textId="77777777" w:rsidR="00E25CB9" w:rsidRDefault="00E25CB9">
      <w:pPr>
        <w:pStyle w:val="BodyText"/>
        <w:numPr>
          <w:ilvl w:val="0"/>
          <w:numId w:val="29"/>
        </w:numPr>
        <w:tabs>
          <w:tab w:val="clear" w:pos="450"/>
          <w:tab w:val="left" w:pos="0"/>
        </w:tabs>
        <w:spacing w:after="0" w:line="240" w:lineRule="auto"/>
        <w:rPr>
          <w:rFonts w:ascii="Arial" w:hAnsi="Arial" w:cs="Arial"/>
          <w:szCs w:val="24"/>
        </w:rPr>
      </w:pPr>
      <w:r w:rsidRPr="00EF3357">
        <w:rPr>
          <w:rFonts w:ascii="Arial" w:hAnsi="Arial" w:cs="Arial"/>
          <w:szCs w:val="24"/>
        </w:rPr>
        <w:t xml:space="preserve">documented and recurrent failure to complete medical records in a timely and appropriate </w:t>
      </w:r>
      <w:proofErr w:type="gramStart"/>
      <w:r w:rsidRPr="00EF3357">
        <w:rPr>
          <w:rFonts w:ascii="Arial" w:hAnsi="Arial" w:cs="Arial"/>
          <w:szCs w:val="24"/>
        </w:rPr>
        <w:t>manner;</w:t>
      </w:r>
      <w:proofErr w:type="gramEnd"/>
    </w:p>
    <w:p w14:paraId="2E21495C" w14:textId="77777777" w:rsidR="00E25CB9" w:rsidRDefault="00E25CB9">
      <w:pPr>
        <w:pStyle w:val="BodyText"/>
        <w:numPr>
          <w:ilvl w:val="0"/>
          <w:numId w:val="29"/>
        </w:numPr>
        <w:tabs>
          <w:tab w:val="clear" w:pos="450"/>
          <w:tab w:val="left" w:pos="0"/>
        </w:tabs>
        <w:spacing w:after="0" w:line="240" w:lineRule="auto"/>
        <w:rPr>
          <w:rFonts w:ascii="Arial" w:hAnsi="Arial" w:cs="Arial"/>
          <w:szCs w:val="24"/>
        </w:rPr>
      </w:pPr>
      <w:r w:rsidRPr="00EF3357">
        <w:rPr>
          <w:rFonts w:ascii="Arial" w:hAnsi="Arial" w:cs="Arial"/>
          <w:szCs w:val="24"/>
        </w:rPr>
        <w:t xml:space="preserve">when reasonably documented professional misconduct or ethical charges are brought against a resident which bear on his/her fitness to participate in the training </w:t>
      </w:r>
      <w:proofErr w:type="gramStart"/>
      <w:r w:rsidRPr="00EF3357">
        <w:rPr>
          <w:rFonts w:ascii="Arial" w:hAnsi="Arial" w:cs="Arial"/>
          <w:szCs w:val="24"/>
        </w:rPr>
        <w:t>program;</w:t>
      </w:r>
      <w:proofErr w:type="gramEnd"/>
    </w:p>
    <w:p w14:paraId="4E081561" w14:textId="77777777" w:rsidR="00E25CB9" w:rsidRDefault="00E25CB9">
      <w:pPr>
        <w:pStyle w:val="BodyText"/>
        <w:numPr>
          <w:ilvl w:val="0"/>
          <w:numId w:val="29"/>
        </w:numPr>
        <w:tabs>
          <w:tab w:val="clear" w:pos="450"/>
          <w:tab w:val="left" w:pos="0"/>
          <w:tab w:val="left" w:pos="540"/>
        </w:tabs>
        <w:spacing w:after="0" w:line="240" w:lineRule="auto"/>
        <w:rPr>
          <w:rFonts w:ascii="Arial" w:hAnsi="Arial" w:cs="Arial"/>
          <w:szCs w:val="24"/>
        </w:rPr>
      </w:pPr>
      <w:r w:rsidRPr="00EF3357">
        <w:rPr>
          <w:rFonts w:ascii="Arial" w:hAnsi="Arial" w:cs="Arial"/>
          <w:szCs w:val="24"/>
        </w:rPr>
        <w:t xml:space="preserve">when reasonably documented legal charges have been brought against a resident which bear on his/her fitness to participate in the training </w:t>
      </w:r>
      <w:proofErr w:type="gramStart"/>
      <w:r w:rsidRPr="00EF3357">
        <w:rPr>
          <w:rFonts w:ascii="Arial" w:hAnsi="Arial" w:cs="Arial"/>
          <w:szCs w:val="24"/>
        </w:rPr>
        <w:t>program;</w:t>
      </w:r>
      <w:proofErr w:type="gramEnd"/>
    </w:p>
    <w:p w14:paraId="2729049B" w14:textId="77777777" w:rsidR="00E25CB9" w:rsidRDefault="00E25CB9">
      <w:pPr>
        <w:pStyle w:val="BodyText"/>
        <w:numPr>
          <w:ilvl w:val="0"/>
          <w:numId w:val="29"/>
        </w:numPr>
        <w:tabs>
          <w:tab w:val="clear" w:pos="450"/>
          <w:tab w:val="left" w:pos="0"/>
          <w:tab w:val="left" w:pos="540"/>
        </w:tabs>
        <w:spacing w:after="0" w:line="240" w:lineRule="auto"/>
        <w:rPr>
          <w:rFonts w:ascii="Arial" w:hAnsi="Arial" w:cs="Arial"/>
          <w:szCs w:val="24"/>
        </w:rPr>
      </w:pPr>
      <w:r w:rsidRPr="00EF3357">
        <w:rPr>
          <w:rFonts w:ascii="Arial" w:hAnsi="Arial" w:cs="Arial"/>
          <w:szCs w:val="24"/>
        </w:rPr>
        <w:t xml:space="preserve">if a resident is deemed an immediate danger to patients, himself or herself or to </w:t>
      </w:r>
      <w:proofErr w:type="gramStart"/>
      <w:r w:rsidRPr="00EF3357">
        <w:rPr>
          <w:rFonts w:ascii="Arial" w:hAnsi="Arial" w:cs="Arial"/>
          <w:szCs w:val="24"/>
        </w:rPr>
        <w:t>others;</w:t>
      </w:r>
      <w:proofErr w:type="gramEnd"/>
    </w:p>
    <w:p w14:paraId="6BA26408" w14:textId="77777777" w:rsidR="00E25CB9" w:rsidRDefault="00E25CB9">
      <w:pPr>
        <w:pStyle w:val="BodyText"/>
        <w:numPr>
          <w:ilvl w:val="0"/>
          <w:numId w:val="29"/>
        </w:numPr>
        <w:tabs>
          <w:tab w:val="clear" w:pos="450"/>
          <w:tab w:val="left" w:pos="0"/>
          <w:tab w:val="left" w:pos="540"/>
        </w:tabs>
        <w:spacing w:after="0" w:line="240" w:lineRule="auto"/>
        <w:rPr>
          <w:rFonts w:ascii="Arial" w:hAnsi="Arial" w:cs="Arial"/>
          <w:szCs w:val="24"/>
        </w:rPr>
      </w:pPr>
      <w:r w:rsidRPr="00EF3357">
        <w:rPr>
          <w:rFonts w:ascii="Arial" w:hAnsi="Arial" w:cs="Arial"/>
          <w:szCs w:val="24"/>
        </w:rPr>
        <w:t>if a resident fails to comply with the medical licensure laws of the State of Arkansas.</w:t>
      </w:r>
      <w:r w:rsidRPr="00EF3357">
        <w:rPr>
          <w:rFonts w:ascii="Arial" w:hAnsi="Arial" w:cs="Arial"/>
          <w:szCs w:val="24"/>
        </w:rPr>
        <w:br/>
      </w:r>
    </w:p>
    <w:p w14:paraId="4FE469D0" w14:textId="77777777" w:rsidR="00E25CB9" w:rsidRDefault="00E25CB9" w:rsidP="00EA74E0">
      <w:pPr>
        <w:pStyle w:val="BodyText"/>
        <w:tabs>
          <w:tab w:val="clear" w:pos="450"/>
          <w:tab w:val="left" w:pos="0"/>
          <w:tab w:val="left" w:pos="360"/>
        </w:tabs>
        <w:spacing w:after="0" w:line="240" w:lineRule="auto"/>
        <w:ind w:left="450" w:hanging="450"/>
        <w:rPr>
          <w:rFonts w:ascii="Arial" w:hAnsi="Arial" w:cs="Arial"/>
          <w:szCs w:val="24"/>
        </w:rPr>
      </w:pPr>
      <w:r w:rsidRPr="00EF3357">
        <w:rPr>
          <w:rFonts w:ascii="Arial" w:hAnsi="Arial" w:cs="Arial"/>
          <w:szCs w:val="24"/>
        </w:rPr>
        <w:t>2.  When a resident is suspended, the Program Director shall notify the resident with a</w:t>
      </w:r>
      <w:r>
        <w:rPr>
          <w:rFonts w:ascii="Arial" w:hAnsi="Arial" w:cs="Arial"/>
          <w:szCs w:val="24"/>
        </w:rPr>
        <w:t xml:space="preserve"> </w:t>
      </w:r>
    </w:p>
    <w:p w14:paraId="08BC216A" w14:textId="77777777" w:rsidR="00E25CB9" w:rsidRDefault="00E25CB9" w:rsidP="00EA74E0">
      <w:pPr>
        <w:pStyle w:val="BodyText"/>
        <w:tabs>
          <w:tab w:val="clear" w:pos="450"/>
          <w:tab w:val="left" w:pos="0"/>
          <w:tab w:val="left" w:pos="360"/>
          <w:tab w:val="left" w:pos="540"/>
        </w:tabs>
        <w:spacing w:after="0" w:line="240" w:lineRule="auto"/>
        <w:ind w:left="540" w:hanging="270"/>
        <w:rPr>
          <w:rFonts w:ascii="Arial" w:hAnsi="Arial" w:cs="Arial"/>
          <w:szCs w:val="24"/>
        </w:rPr>
      </w:pPr>
      <w:r w:rsidRPr="00926DCB">
        <w:rPr>
          <w:rFonts w:ascii="Arial" w:hAnsi="Arial" w:cs="Arial"/>
          <w:szCs w:val="24"/>
        </w:rPr>
        <w:tab/>
      </w:r>
      <w:r w:rsidRPr="00EF3357">
        <w:rPr>
          <w:rFonts w:ascii="Arial" w:hAnsi="Arial" w:cs="Arial"/>
          <w:szCs w:val="24"/>
          <w:u w:val="single"/>
        </w:rPr>
        <w:t>written statement of suspension</w:t>
      </w:r>
      <w:r w:rsidRPr="00EF3357">
        <w:rPr>
          <w:rFonts w:ascii="Arial" w:hAnsi="Arial" w:cs="Arial"/>
          <w:szCs w:val="24"/>
        </w:rPr>
        <w:t xml:space="preserve"> to include:</w:t>
      </w:r>
    </w:p>
    <w:p w14:paraId="345A929C" w14:textId="77777777" w:rsidR="00E25CB9" w:rsidRDefault="00E25CB9" w:rsidP="00EA74E0">
      <w:pPr>
        <w:pStyle w:val="BodyText"/>
        <w:tabs>
          <w:tab w:val="clear" w:pos="450"/>
          <w:tab w:val="left" w:pos="360"/>
          <w:tab w:val="left" w:pos="540"/>
          <w:tab w:val="left" w:pos="1080"/>
          <w:tab w:val="left" w:pos="1440"/>
        </w:tabs>
        <w:spacing w:after="0" w:line="240" w:lineRule="auto"/>
        <w:ind w:left="1440" w:hanging="360"/>
        <w:rPr>
          <w:rFonts w:ascii="Arial" w:hAnsi="Arial" w:cs="Arial"/>
          <w:szCs w:val="24"/>
        </w:rPr>
      </w:pPr>
      <w:r>
        <w:rPr>
          <w:rFonts w:ascii="Arial" w:hAnsi="Arial" w:cs="Arial"/>
          <w:szCs w:val="24"/>
        </w:rPr>
        <w:t>a.</w:t>
      </w:r>
      <w:r>
        <w:rPr>
          <w:rFonts w:ascii="Arial" w:hAnsi="Arial" w:cs="Arial"/>
          <w:szCs w:val="24"/>
        </w:rPr>
        <w:tab/>
      </w:r>
      <w:r w:rsidRPr="00EF3357">
        <w:rPr>
          <w:rFonts w:ascii="Arial" w:hAnsi="Arial" w:cs="Arial"/>
          <w:szCs w:val="24"/>
        </w:rPr>
        <w:t xml:space="preserve">reasons for the </w:t>
      </w:r>
      <w:proofErr w:type="gramStart"/>
      <w:r w:rsidRPr="00EF3357">
        <w:rPr>
          <w:rFonts w:ascii="Arial" w:hAnsi="Arial" w:cs="Arial"/>
          <w:szCs w:val="24"/>
        </w:rPr>
        <w:t>action;</w:t>
      </w:r>
      <w:proofErr w:type="gramEnd"/>
      <w:r w:rsidRPr="00EF3357">
        <w:rPr>
          <w:rFonts w:ascii="Arial" w:hAnsi="Arial" w:cs="Arial"/>
          <w:szCs w:val="24"/>
        </w:rPr>
        <w:t xml:space="preserve"> </w:t>
      </w:r>
    </w:p>
    <w:p w14:paraId="11B73FDE" w14:textId="77777777" w:rsidR="00E25CB9" w:rsidRDefault="00E25CB9" w:rsidP="00EA74E0">
      <w:pPr>
        <w:pStyle w:val="BodyText"/>
        <w:tabs>
          <w:tab w:val="clear" w:pos="450"/>
          <w:tab w:val="left" w:pos="360"/>
          <w:tab w:val="left" w:pos="540"/>
          <w:tab w:val="left" w:pos="1080"/>
          <w:tab w:val="left" w:pos="1260"/>
          <w:tab w:val="left" w:pos="1440"/>
        </w:tabs>
        <w:spacing w:after="0" w:line="240" w:lineRule="auto"/>
        <w:ind w:left="1440" w:hanging="360"/>
        <w:rPr>
          <w:rFonts w:ascii="Arial" w:hAnsi="Arial" w:cs="Arial"/>
          <w:szCs w:val="24"/>
        </w:rPr>
      </w:pPr>
      <w:r>
        <w:rPr>
          <w:rFonts w:ascii="Arial" w:hAnsi="Arial" w:cs="Arial"/>
          <w:szCs w:val="24"/>
        </w:rPr>
        <w:t xml:space="preserve">b. </w:t>
      </w:r>
      <w:r>
        <w:rPr>
          <w:rFonts w:ascii="Arial" w:hAnsi="Arial" w:cs="Arial"/>
          <w:szCs w:val="24"/>
        </w:rPr>
        <w:tab/>
      </w:r>
      <w:r w:rsidRPr="00EF3357">
        <w:rPr>
          <w:rFonts w:ascii="Arial" w:hAnsi="Arial" w:cs="Arial"/>
          <w:szCs w:val="24"/>
        </w:rPr>
        <w:t>appropriate measures to assure satisfactory resolution of the problem(s</w:t>
      </w:r>
      <w:proofErr w:type="gramStart"/>
      <w:r w:rsidRPr="00EF3357">
        <w:rPr>
          <w:rFonts w:ascii="Arial" w:hAnsi="Arial" w:cs="Arial"/>
          <w:szCs w:val="24"/>
        </w:rPr>
        <w:t>);</w:t>
      </w:r>
      <w:proofErr w:type="gramEnd"/>
    </w:p>
    <w:p w14:paraId="3E19EF48" w14:textId="77777777" w:rsidR="00E25CB9" w:rsidRDefault="00E25CB9" w:rsidP="00EA74E0">
      <w:pPr>
        <w:pStyle w:val="BodyText"/>
        <w:tabs>
          <w:tab w:val="clear" w:pos="450"/>
          <w:tab w:val="left" w:pos="0"/>
          <w:tab w:val="left" w:pos="360"/>
          <w:tab w:val="left" w:pos="540"/>
        </w:tabs>
        <w:spacing w:after="0" w:line="240" w:lineRule="auto"/>
        <w:ind w:left="1440" w:hanging="360"/>
        <w:rPr>
          <w:rFonts w:ascii="Arial" w:hAnsi="Arial" w:cs="Arial"/>
          <w:szCs w:val="24"/>
        </w:rPr>
      </w:pPr>
      <w:r>
        <w:rPr>
          <w:rFonts w:ascii="Arial" w:hAnsi="Arial" w:cs="Arial"/>
          <w:szCs w:val="24"/>
        </w:rPr>
        <w:t>c.</w:t>
      </w:r>
      <w:r>
        <w:rPr>
          <w:rFonts w:ascii="Arial" w:hAnsi="Arial" w:cs="Arial"/>
          <w:szCs w:val="24"/>
        </w:rPr>
        <w:tab/>
      </w:r>
      <w:r w:rsidRPr="00EF3357">
        <w:rPr>
          <w:rFonts w:ascii="Arial" w:hAnsi="Arial" w:cs="Arial"/>
          <w:szCs w:val="24"/>
        </w:rPr>
        <w:t xml:space="preserve">activities of the program in which the resident may and may not </w:t>
      </w:r>
      <w:proofErr w:type="gramStart"/>
      <w:r w:rsidRPr="00EF3357">
        <w:rPr>
          <w:rFonts w:ascii="Arial" w:hAnsi="Arial" w:cs="Arial"/>
          <w:szCs w:val="24"/>
        </w:rPr>
        <w:t>participate;</w:t>
      </w:r>
      <w:proofErr w:type="gramEnd"/>
    </w:p>
    <w:p w14:paraId="03FD6983" w14:textId="77777777" w:rsidR="00E25CB9" w:rsidRDefault="00E25CB9" w:rsidP="00EA74E0">
      <w:pPr>
        <w:pStyle w:val="BodyText"/>
        <w:tabs>
          <w:tab w:val="clear" w:pos="450"/>
          <w:tab w:val="left" w:pos="0"/>
          <w:tab w:val="left" w:pos="360"/>
          <w:tab w:val="left" w:pos="540"/>
        </w:tabs>
        <w:spacing w:after="0" w:line="240" w:lineRule="auto"/>
        <w:ind w:firstLine="1080"/>
        <w:rPr>
          <w:rFonts w:ascii="Arial" w:hAnsi="Arial" w:cs="Arial"/>
          <w:szCs w:val="24"/>
        </w:rPr>
      </w:pPr>
      <w:r>
        <w:rPr>
          <w:rFonts w:ascii="Arial" w:hAnsi="Arial" w:cs="Arial"/>
          <w:szCs w:val="24"/>
        </w:rPr>
        <w:t>d.</w:t>
      </w:r>
      <w:r>
        <w:rPr>
          <w:rFonts w:ascii="Arial" w:hAnsi="Arial" w:cs="Arial"/>
          <w:szCs w:val="24"/>
        </w:rPr>
        <w:tab/>
      </w:r>
      <w:r w:rsidRPr="00EF3357">
        <w:rPr>
          <w:rFonts w:ascii="Arial" w:hAnsi="Arial" w:cs="Arial"/>
          <w:szCs w:val="24"/>
        </w:rPr>
        <w:t xml:space="preserve">the date the suspension becomes </w:t>
      </w:r>
      <w:proofErr w:type="gramStart"/>
      <w:r w:rsidRPr="00EF3357">
        <w:rPr>
          <w:rFonts w:ascii="Arial" w:hAnsi="Arial" w:cs="Arial"/>
          <w:szCs w:val="24"/>
        </w:rPr>
        <w:t>effective;</w:t>
      </w:r>
      <w:proofErr w:type="gramEnd"/>
    </w:p>
    <w:p w14:paraId="2BC57D97" w14:textId="77777777" w:rsidR="00E25CB9" w:rsidRDefault="00E25CB9" w:rsidP="00EA74E0">
      <w:pPr>
        <w:pStyle w:val="BodyText"/>
        <w:tabs>
          <w:tab w:val="clear" w:pos="450"/>
          <w:tab w:val="left" w:pos="0"/>
          <w:tab w:val="left" w:pos="360"/>
          <w:tab w:val="left" w:pos="540"/>
        </w:tabs>
        <w:spacing w:after="0" w:line="240" w:lineRule="auto"/>
        <w:ind w:firstLine="1080"/>
        <w:rPr>
          <w:rFonts w:ascii="Arial" w:hAnsi="Arial" w:cs="Arial"/>
          <w:szCs w:val="24"/>
        </w:rPr>
      </w:pPr>
      <w:r>
        <w:rPr>
          <w:rFonts w:ascii="Arial" w:hAnsi="Arial" w:cs="Arial"/>
          <w:szCs w:val="24"/>
        </w:rPr>
        <w:t>e.</w:t>
      </w:r>
      <w:r>
        <w:rPr>
          <w:rFonts w:ascii="Arial" w:hAnsi="Arial" w:cs="Arial"/>
          <w:szCs w:val="24"/>
        </w:rPr>
        <w:tab/>
      </w:r>
      <w:r w:rsidRPr="00EF3357">
        <w:rPr>
          <w:rFonts w:ascii="Arial" w:hAnsi="Arial" w:cs="Arial"/>
          <w:szCs w:val="24"/>
        </w:rPr>
        <w:t xml:space="preserve">consequences of non-compliance with the terms of the </w:t>
      </w:r>
      <w:proofErr w:type="gramStart"/>
      <w:r w:rsidRPr="00EF3357">
        <w:rPr>
          <w:rFonts w:ascii="Arial" w:hAnsi="Arial" w:cs="Arial"/>
          <w:szCs w:val="24"/>
        </w:rPr>
        <w:t>suspension;</w:t>
      </w:r>
      <w:proofErr w:type="gramEnd"/>
    </w:p>
    <w:p w14:paraId="526FC9C5" w14:textId="77777777" w:rsidR="00E25CB9" w:rsidRDefault="00E25CB9" w:rsidP="00EA74E0">
      <w:pPr>
        <w:pStyle w:val="BodyText"/>
        <w:tabs>
          <w:tab w:val="clear" w:pos="450"/>
          <w:tab w:val="left" w:pos="0"/>
          <w:tab w:val="left" w:pos="360"/>
          <w:tab w:val="left" w:pos="540"/>
        </w:tabs>
        <w:spacing w:after="0" w:line="240" w:lineRule="auto"/>
        <w:ind w:left="1440" w:hanging="360"/>
        <w:rPr>
          <w:rFonts w:ascii="Arial" w:hAnsi="Arial" w:cs="Arial"/>
          <w:szCs w:val="24"/>
        </w:rPr>
      </w:pPr>
      <w:r>
        <w:rPr>
          <w:rFonts w:ascii="Arial" w:hAnsi="Arial" w:cs="Arial"/>
          <w:szCs w:val="24"/>
        </w:rPr>
        <w:t>f.</w:t>
      </w:r>
      <w:r>
        <w:rPr>
          <w:rFonts w:ascii="Arial" w:hAnsi="Arial" w:cs="Arial"/>
          <w:szCs w:val="24"/>
        </w:rPr>
        <w:tab/>
      </w:r>
      <w:r w:rsidRPr="00EF3357">
        <w:rPr>
          <w:rFonts w:ascii="Arial" w:hAnsi="Arial" w:cs="Arial"/>
          <w:szCs w:val="24"/>
        </w:rPr>
        <w:t>whether or not the resident is required to spend additional time in training to compensate for the period of suspension and be eligible for certification for a full training year.</w:t>
      </w:r>
      <w:r>
        <w:rPr>
          <w:rFonts w:ascii="Arial" w:hAnsi="Arial" w:cs="Arial"/>
          <w:szCs w:val="24"/>
        </w:rPr>
        <w:t xml:space="preserve"> </w:t>
      </w:r>
    </w:p>
    <w:p w14:paraId="259C6216" w14:textId="77777777" w:rsidR="00E25CB9" w:rsidRDefault="00E25CB9" w:rsidP="00EA74E0">
      <w:pPr>
        <w:pStyle w:val="BodyText"/>
        <w:tabs>
          <w:tab w:val="clear" w:pos="450"/>
          <w:tab w:val="left" w:pos="0"/>
          <w:tab w:val="left" w:pos="360"/>
        </w:tabs>
        <w:spacing w:after="0" w:line="240" w:lineRule="auto"/>
        <w:ind w:left="450" w:hanging="450"/>
        <w:rPr>
          <w:rFonts w:ascii="Arial" w:hAnsi="Arial" w:cs="Arial"/>
          <w:szCs w:val="24"/>
        </w:rPr>
      </w:pPr>
    </w:p>
    <w:p w14:paraId="7B6B9F75" w14:textId="77777777" w:rsidR="00E25CB9" w:rsidRDefault="00E25CB9" w:rsidP="00EA74E0">
      <w:pPr>
        <w:pStyle w:val="BodyText"/>
        <w:tabs>
          <w:tab w:val="clear" w:pos="450"/>
          <w:tab w:val="left" w:pos="0"/>
          <w:tab w:val="left" w:pos="360"/>
        </w:tabs>
        <w:spacing w:after="0" w:line="240" w:lineRule="auto"/>
        <w:ind w:left="450" w:hanging="450"/>
        <w:rPr>
          <w:rFonts w:ascii="Arial" w:hAnsi="Arial" w:cs="Arial"/>
          <w:szCs w:val="24"/>
        </w:rPr>
      </w:pPr>
      <w:r>
        <w:rPr>
          <w:rFonts w:ascii="Arial" w:hAnsi="Arial" w:cs="Arial"/>
          <w:szCs w:val="24"/>
        </w:rPr>
        <w:tab/>
        <w:t xml:space="preserve"> </w:t>
      </w:r>
      <w:r w:rsidRPr="00EF3357">
        <w:rPr>
          <w:rFonts w:ascii="Arial" w:hAnsi="Arial" w:cs="Arial"/>
          <w:szCs w:val="24"/>
        </w:rPr>
        <w:t>A copy of the statement of suspension shall be forwarded to the Associate Dean for Graduate Medical Education and the D</w:t>
      </w:r>
      <w:r>
        <w:rPr>
          <w:rFonts w:ascii="Arial" w:hAnsi="Arial" w:cs="Arial"/>
          <w:szCs w:val="24"/>
        </w:rPr>
        <w:t>irector of Housestaff Records.</w:t>
      </w:r>
      <w:r>
        <w:rPr>
          <w:rFonts w:ascii="Arial" w:hAnsi="Arial" w:cs="Arial"/>
          <w:szCs w:val="24"/>
        </w:rPr>
        <w:br/>
      </w:r>
    </w:p>
    <w:p w14:paraId="6AD157EB" w14:textId="77777777" w:rsidR="00E25CB9" w:rsidRDefault="00E25CB9" w:rsidP="00EA74E0">
      <w:pPr>
        <w:pStyle w:val="BodyText"/>
        <w:tabs>
          <w:tab w:val="clear" w:pos="450"/>
          <w:tab w:val="left" w:pos="0"/>
          <w:tab w:val="left" w:pos="360"/>
        </w:tabs>
        <w:spacing w:after="0" w:line="240" w:lineRule="auto"/>
        <w:ind w:left="450" w:hanging="450"/>
        <w:rPr>
          <w:rFonts w:ascii="Arial" w:hAnsi="Arial" w:cs="Arial"/>
          <w:szCs w:val="24"/>
        </w:rPr>
      </w:pPr>
      <w:r w:rsidRPr="00EF3357">
        <w:rPr>
          <w:rFonts w:ascii="Arial" w:hAnsi="Arial" w:cs="Arial"/>
          <w:szCs w:val="24"/>
        </w:rPr>
        <w:t>3.   During the suspension, the resident will be placed on “administrative leave”, with or without pay as appropriate d</w:t>
      </w:r>
      <w:r>
        <w:rPr>
          <w:rFonts w:ascii="Arial" w:hAnsi="Arial" w:cs="Arial"/>
          <w:szCs w:val="24"/>
        </w:rPr>
        <w:t>epending on the circumstances.</w:t>
      </w:r>
      <w:r>
        <w:rPr>
          <w:rFonts w:ascii="Arial" w:hAnsi="Arial" w:cs="Arial"/>
          <w:szCs w:val="24"/>
        </w:rPr>
        <w:br/>
      </w:r>
    </w:p>
    <w:p w14:paraId="7C26BB7E" w14:textId="77777777" w:rsidR="00E25CB9" w:rsidRDefault="00E25CB9" w:rsidP="00EA74E0">
      <w:pPr>
        <w:pStyle w:val="BodyText"/>
        <w:tabs>
          <w:tab w:val="clear" w:pos="450"/>
          <w:tab w:val="left" w:pos="0"/>
          <w:tab w:val="left" w:pos="360"/>
        </w:tabs>
        <w:spacing w:after="0" w:line="240" w:lineRule="auto"/>
        <w:ind w:left="450" w:hanging="450"/>
        <w:rPr>
          <w:rFonts w:ascii="Arial" w:hAnsi="Arial" w:cs="Arial"/>
          <w:szCs w:val="24"/>
        </w:rPr>
      </w:pPr>
      <w:r w:rsidRPr="00EF3357">
        <w:rPr>
          <w:rFonts w:ascii="Arial" w:hAnsi="Arial" w:cs="Arial"/>
          <w:szCs w:val="24"/>
        </w:rPr>
        <w:t>4.   At any time during or after the suspension, the resident may be:</w:t>
      </w:r>
    </w:p>
    <w:p w14:paraId="74F3CAFB" w14:textId="77777777" w:rsidR="00E25CB9" w:rsidRDefault="00E25CB9">
      <w:pPr>
        <w:pStyle w:val="BodyText"/>
        <w:numPr>
          <w:ilvl w:val="0"/>
          <w:numId w:val="32"/>
        </w:numPr>
        <w:tabs>
          <w:tab w:val="clear" w:pos="450"/>
          <w:tab w:val="left" w:pos="0"/>
          <w:tab w:val="left" w:pos="360"/>
        </w:tabs>
        <w:spacing w:after="0" w:line="240" w:lineRule="auto"/>
        <w:rPr>
          <w:rFonts w:ascii="Arial" w:hAnsi="Arial" w:cs="Arial"/>
          <w:szCs w:val="24"/>
        </w:rPr>
      </w:pPr>
      <w:r w:rsidRPr="00EF3357">
        <w:rPr>
          <w:rFonts w:ascii="Arial" w:hAnsi="Arial" w:cs="Arial"/>
          <w:szCs w:val="24"/>
        </w:rPr>
        <w:t xml:space="preserve">reinstated with no </w:t>
      </w:r>
      <w:proofErr w:type="gramStart"/>
      <w:r w:rsidRPr="00EF3357">
        <w:rPr>
          <w:rFonts w:ascii="Arial" w:hAnsi="Arial" w:cs="Arial"/>
          <w:szCs w:val="24"/>
        </w:rPr>
        <w:t>qualifications;</w:t>
      </w:r>
      <w:proofErr w:type="gramEnd"/>
    </w:p>
    <w:p w14:paraId="47BEE2EA" w14:textId="77777777" w:rsidR="00E25CB9" w:rsidRDefault="00E25CB9">
      <w:pPr>
        <w:pStyle w:val="BodyText"/>
        <w:numPr>
          <w:ilvl w:val="0"/>
          <w:numId w:val="32"/>
        </w:numPr>
        <w:tabs>
          <w:tab w:val="clear" w:pos="450"/>
          <w:tab w:val="left" w:pos="0"/>
          <w:tab w:val="left" w:pos="360"/>
        </w:tabs>
        <w:spacing w:after="0" w:line="240" w:lineRule="auto"/>
        <w:rPr>
          <w:rFonts w:ascii="Arial" w:hAnsi="Arial" w:cs="Arial"/>
          <w:szCs w:val="24"/>
        </w:rPr>
      </w:pPr>
      <w:r w:rsidRPr="00EF3357">
        <w:rPr>
          <w:rFonts w:ascii="Arial" w:hAnsi="Arial" w:cs="Arial"/>
          <w:szCs w:val="24"/>
        </w:rPr>
        <w:t xml:space="preserve">reinstated on </w:t>
      </w:r>
      <w:proofErr w:type="gramStart"/>
      <w:r w:rsidRPr="00EF3357">
        <w:rPr>
          <w:rFonts w:ascii="Arial" w:hAnsi="Arial" w:cs="Arial"/>
          <w:szCs w:val="24"/>
        </w:rPr>
        <w:t>probation;</w:t>
      </w:r>
      <w:proofErr w:type="gramEnd"/>
    </w:p>
    <w:p w14:paraId="0113FBDC" w14:textId="77777777" w:rsidR="00E25CB9" w:rsidRDefault="00E25CB9">
      <w:pPr>
        <w:pStyle w:val="BodyText"/>
        <w:numPr>
          <w:ilvl w:val="0"/>
          <w:numId w:val="32"/>
        </w:numPr>
        <w:tabs>
          <w:tab w:val="clear" w:pos="450"/>
          <w:tab w:val="left" w:pos="0"/>
          <w:tab w:val="left" w:pos="360"/>
        </w:tabs>
        <w:spacing w:after="0" w:line="240" w:lineRule="auto"/>
        <w:rPr>
          <w:rFonts w:ascii="Arial" w:hAnsi="Arial" w:cs="Arial"/>
          <w:szCs w:val="24"/>
        </w:rPr>
      </w:pPr>
      <w:proofErr w:type="gramStart"/>
      <w:r w:rsidRPr="00EF3357">
        <w:rPr>
          <w:rFonts w:ascii="Arial" w:hAnsi="Arial" w:cs="Arial"/>
          <w:szCs w:val="24"/>
        </w:rPr>
        <w:t>continued on</w:t>
      </w:r>
      <w:proofErr w:type="gramEnd"/>
      <w:r w:rsidRPr="00EF3357">
        <w:rPr>
          <w:rFonts w:ascii="Arial" w:hAnsi="Arial" w:cs="Arial"/>
          <w:szCs w:val="24"/>
        </w:rPr>
        <w:t xml:space="preserve"> suspension; or</w:t>
      </w:r>
    </w:p>
    <w:p w14:paraId="76B1DA05" w14:textId="77777777" w:rsidR="00E25CB9" w:rsidRPr="00EF3357" w:rsidRDefault="00E25CB9">
      <w:pPr>
        <w:pStyle w:val="BodyText"/>
        <w:numPr>
          <w:ilvl w:val="0"/>
          <w:numId w:val="32"/>
        </w:numPr>
        <w:tabs>
          <w:tab w:val="clear" w:pos="450"/>
          <w:tab w:val="left" w:pos="0"/>
          <w:tab w:val="left" w:pos="360"/>
        </w:tabs>
        <w:spacing w:after="0" w:line="240" w:lineRule="auto"/>
        <w:rPr>
          <w:rFonts w:ascii="Arial" w:hAnsi="Arial" w:cs="Arial"/>
          <w:szCs w:val="24"/>
        </w:rPr>
      </w:pPr>
      <w:r w:rsidRPr="00EF3357">
        <w:rPr>
          <w:rFonts w:ascii="Arial" w:hAnsi="Arial" w:cs="Arial"/>
          <w:szCs w:val="24"/>
        </w:rPr>
        <w:t>dismissed from the program.</w:t>
      </w:r>
    </w:p>
    <w:p w14:paraId="2005ED60" w14:textId="77777777" w:rsidR="00E25CB9" w:rsidRPr="00EF3357" w:rsidRDefault="00E25CB9" w:rsidP="00EA74E0">
      <w:pPr>
        <w:pStyle w:val="BodyText"/>
        <w:spacing w:after="0" w:line="240" w:lineRule="auto"/>
        <w:rPr>
          <w:rFonts w:ascii="Arial" w:hAnsi="Arial" w:cs="Arial"/>
          <w:bCs/>
          <w:szCs w:val="24"/>
        </w:rPr>
      </w:pPr>
    </w:p>
    <w:p w14:paraId="1E704F1F" w14:textId="77777777" w:rsidR="00E25CB9" w:rsidRDefault="00E25CB9" w:rsidP="00EA74E0">
      <w:pPr>
        <w:pStyle w:val="BodyText"/>
        <w:tabs>
          <w:tab w:val="left" w:pos="360"/>
        </w:tabs>
        <w:spacing w:after="0" w:line="240" w:lineRule="auto"/>
        <w:ind w:left="360" w:hanging="360"/>
        <w:rPr>
          <w:rFonts w:ascii="Arial" w:hAnsi="Arial" w:cs="Arial"/>
          <w:szCs w:val="24"/>
          <w:u w:val="single"/>
        </w:rPr>
      </w:pPr>
      <w:r w:rsidRPr="00D13995">
        <w:rPr>
          <w:rFonts w:ascii="Arial" w:hAnsi="Arial" w:cs="Arial"/>
          <w:szCs w:val="24"/>
        </w:rPr>
        <w:tab/>
      </w:r>
      <w:r w:rsidRPr="00EF3357">
        <w:rPr>
          <w:rFonts w:ascii="Arial" w:hAnsi="Arial" w:cs="Arial"/>
          <w:szCs w:val="24"/>
          <w:u w:val="single"/>
        </w:rPr>
        <w:t>Dismissal</w:t>
      </w:r>
    </w:p>
    <w:p w14:paraId="55982A88" w14:textId="77777777" w:rsidR="00E25CB9" w:rsidRDefault="00E25CB9" w:rsidP="00EA74E0">
      <w:pPr>
        <w:pStyle w:val="BodyText"/>
        <w:tabs>
          <w:tab w:val="left" w:pos="360"/>
        </w:tabs>
        <w:spacing w:after="0" w:line="240" w:lineRule="auto"/>
        <w:ind w:left="360" w:hanging="360"/>
        <w:rPr>
          <w:rFonts w:ascii="Arial" w:hAnsi="Arial" w:cs="Arial"/>
          <w:szCs w:val="24"/>
        </w:rPr>
      </w:pPr>
    </w:p>
    <w:p w14:paraId="49A48E2E" w14:textId="77777777" w:rsidR="00E25CB9" w:rsidRDefault="00E25CB9">
      <w:pPr>
        <w:pStyle w:val="BodyText"/>
        <w:numPr>
          <w:ilvl w:val="0"/>
          <w:numId w:val="33"/>
        </w:numPr>
        <w:tabs>
          <w:tab w:val="left" w:pos="0"/>
          <w:tab w:val="left" w:pos="360"/>
          <w:tab w:val="left" w:pos="540"/>
        </w:tabs>
        <w:spacing w:after="0" w:line="240" w:lineRule="auto"/>
        <w:ind w:hanging="720"/>
        <w:rPr>
          <w:rFonts w:ascii="Arial" w:hAnsi="Arial" w:cs="Arial"/>
          <w:szCs w:val="24"/>
        </w:rPr>
      </w:pPr>
      <w:r w:rsidRPr="00EF3357">
        <w:rPr>
          <w:rFonts w:ascii="Arial" w:hAnsi="Arial" w:cs="Arial"/>
          <w:szCs w:val="24"/>
        </w:rPr>
        <w:t xml:space="preserve">Dismissal from a residency program may occur for reasons including, but not limited </w:t>
      </w:r>
      <w:r>
        <w:rPr>
          <w:rFonts w:ascii="Arial" w:hAnsi="Arial" w:cs="Arial"/>
          <w:szCs w:val="24"/>
        </w:rPr>
        <w:t xml:space="preserve">  </w:t>
      </w:r>
      <w:r w:rsidRPr="00EF3357">
        <w:rPr>
          <w:rFonts w:ascii="Arial" w:hAnsi="Arial" w:cs="Arial"/>
          <w:szCs w:val="24"/>
        </w:rPr>
        <w:t>to, any of the following:</w:t>
      </w:r>
    </w:p>
    <w:p w14:paraId="48EF4E55" w14:textId="77777777" w:rsidR="00E25CB9" w:rsidRDefault="00E25CB9">
      <w:pPr>
        <w:pStyle w:val="BodyText"/>
        <w:numPr>
          <w:ilvl w:val="1"/>
          <w:numId w:val="33"/>
        </w:numPr>
        <w:tabs>
          <w:tab w:val="left" w:pos="0"/>
          <w:tab w:val="left" w:pos="360"/>
          <w:tab w:val="left" w:pos="540"/>
        </w:tabs>
        <w:spacing w:after="0" w:line="240" w:lineRule="auto"/>
        <w:rPr>
          <w:rFonts w:ascii="Arial" w:hAnsi="Arial" w:cs="Arial"/>
          <w:szCs w:val="24"/>
        </w:rPr>
      </w:pPr>
      <w:r>
        <w:rPr>
          <w:rFonts w:ascii="Arial" w:hAnsi="Arial" w:cs="Arial"/>
          <w:szCs w:val="24"/>
        </w:rPr>
        <w:t>f</w:t>
      </w:r>
      <w:r w:rsidRPr="00EF3357">
        <w:rPr>
          <w:rFonts w:ascii="Arial" w:hAnsi="Arial" w:cs="Arial"/>
          <w:szCs w:val="24"/>
        </w:rPr>
        <w:t xml:space="preserve">ailure to meet the performance standards of the </w:t>
      </w:r>
      <w:proofErr w:type="gramStart"/>
      <w:r w:rsidRPr="00EF3357">
        <w:rPr>
          <w:rFonts w:ascii="Arial" w:hAnsi="Arial" w:cs="Arial"/>
          <w:szCs w:val="24"/>
        </w:rPr>
        <w:t>program;</w:t>
      </w:r>
      <w:proofErr w:type="gramEnd"/>
    </w:p>
    <w:p w14:paraId="1F9CE1A1" w14:textId="77777777" w:rsidR="00E25CB9" w:rsidRDefault="00E25CB9">
      <w:pPr>
        <w:pStyle w:val="BodyText"/>
        <w:numPr>
          <w:ilvl w:val="1"/>
          <w:numId w:val="33"/>
        </w:numPr>
        <w:tabs>
          <w:tab w:val="left" w:pos="0"/>
          <w:tab w:val="left" w:pos="360"/>
          <w:tab w:val="left" w:pos="540"/>
        </w:tabs>
        <w:spacing w:after="0" w:line="240" w:lineRule="auto"/>
        <w:rPr>
          <w:rFonts w:ascii="Arial" w:hAnsi="Arial" w:cs="Arial"/>
          <w:szCs w:val="24"/>
        </w:rPr>
      </w:pPr>
      <w:r w:rsidRPr="00EF3357">
        <w:rPr>
          <w:rFonts w:ascii="Arial" w:hAnsi="Arial" w:cs="Arial"/>
          <w:szCs w:val="24"/>
        </w:rPr>
        <w:t xml:space="preserve">failure to comply with the policies and procedures of the GME Committee, the UAMS Medical Center, or the participating </w:t>
      </w:r>
      <w:proofErr w:type="gramStart"/>
      <w:r w:rsidRPr="00EF3357">
        <w:rPr>
          <w:rFonts w:ascii="Arial" w:hAnsi="Arial" w:cs="Arial"/>
          <w:szCs w:val="24"/>
        </w:rPr>
        <w:t>institutions;</w:t>
      </w:r>
      <w:proofErr w:type="gramEnd"/>
    </w:p>
    <w:p w14:paraId="6088B3A7" w14:textId="77777777" w:rsidR="00E25CB9" w:rsidRDefault="00E25CB9">
      <w:pPr>
        <w:pStyle w:val="BodyText"/>
        <w:numPr>
          <w:ilvl w:val="1"/>
          <w:numId w:val="33"/>
        </w:numPr>
        <w:tabs>
          <w:tab w:val="left" w:pos="0"/>
          <w:tab w:val="left" w:pos="360"/>
          <w:tab w:val="left" w:pos="540"/>
        </w:tabs>
        <w:spacing w:after="0" w:line="240" w:lineRule="auto"/>
        <w:rPr>
          <w:rFonts w:ascii="Arial" w:hAnsi="Arial" w:cs="Arial"/>
          <w:szCs w:val="24"/>
        </w:rPr>
      </w:pPr>
      <w:r w:rsidRPr="00EF3357">
        <w:rPr>
          <w:rFonts w:ascii="Arial" w:hAnsi="Arial" w:cs="Arial"/>
          <w:szCs w:val="24"/>
        </w:rPr>
        <w:t xml:space="preserve">illegal </w:t>
      </w:r>
      <w:proofErr w:type="gramStart"/>
      <w:r w:rsidRPr="00EF3357">
        <w:rPr>
          <w:rFonts w:ascii="Arial" w:hAnsi="Arial" w:cs="Arial"/>
          <w:szCs w:val="24"/>
        </w:rPr>
        <w:t>conduct;</w:t>
      </w:r>
      <w:proofErr w:type="gramEnd"/>
    </w:p>
    <w:p w14:paraId="77610985" w14:textId="77777777" w:rsidR="00E25CB9" w:rsidRDefault="00E25CB9">
      <w:pPr>
        <w:pStyle w:val="BodyText"/>
        <w:numPr>
          <w:ilvl w:val="1"/>
          <w:numId w:val="33"/>
        </w:numPr>
        <w:tabs>
          <w:tab w:val="left" w:pos="0"/>
          <w:tab w:val="left" w:pos="360"/>
          <w:tab w:val="left" w:pos="540"/>
        </w:tabs>
        <w:spacing w:after="0" w:line="240" w:lineRule="auto"/>
        <w:rPr>
          <w:rFonts w:ascii="Arial" w:hAnsi="Arial" w:cs="Arial"/>
          <w:szCs w:val="24"/>
        </w:rPr>
      </w:pPr>
      <w:r w:rsidRPr="00EF3357">
        <w:rPr>
          <w:rFonts w:ascii="Arial" w:hAnsi="Arial" w:cs="Arial"/>
          <w:szCs w:val="24"/>
        </w:rPr>
        <w:lastRenderedPageBreak/>
        <w:t xml:space="preserve">unethical </w:t>
      </w:r>
      <w:proofErr w:type="gramStart"/>
      <w:r w:rsidRPr="00EF3357">
        <w:rPr>
          <w:rFonts w:ascii="Arial" w:hAnsi="Arial" w:cs="Arial"/>
          <w:szCs w:val="24"/>
        </w:rPr>
        <w:t>conduct;</w:t>
      </w:r>
      <w:proofErr w:type="gramEnd"/>
    </w:p>
    <w:p w14:paraId="60B73D2F" w14:textId="77777777" w:rsidR="00E25CB9" w:rsidRDefault="00E25CB9">
      <w:pPr>
        <w:pStyle w:val="BodyText"/>
        <w:numPr>
          <w:ilvl w:val="1"/>
          <w:numId w:val="33"/>
        </w:numPr>
        <w:tabs>
          <w:tab w:val="left" w:pos="0"/>
          <w:tab w:val="left" w:pos="360"/>
          <w:tab w:val="left" w:pos="540"/>
        </w:tabs>
        <w:spacing w:after="0" w:line="240" w:lineRule="auto"/>
        <w:rPr>
          <w:rFonts w:ascii="Arial" w:hAnsi="Arial" w:cs="Arial"/>
          <w:szCs w:val="24"/>
        </w:rPr>
      </w:pPr>
      <w:r w:rsidRPr="00EF3357">
        <w:rPr>
          <w:rFonts w:ascii="Arial" w:hAnsi="Arial" w:cs="Arial"/>
          <w:szCs w:val="24"/>
        </w:rPr>
        <w:t xml:space="preserve">performance and behavior which compromise the welfare of patients, self, or </w:t>
      </w:r>
      <w:proofErr w:type="gramStart"/>
      <w:r w:rsidRPr="00EF3357">
        <w:rPr>
          <w:rFonts w:ascii="Arial" w:hAnsi="Arial" w:cs="Arial"/>
          <w:szCs w:val="24"/>
        </w:rPr>
        <w:t>others;</w:t>
      </w:r>
      <w:proofErr w:type="gramEnd"/>
    </w:p>
    <w:p w14:paraId="70B3164D" w14:textId="77777777" w:rsidR="00E25CB9" w:rsidRDefault="00E25CB9">
      <w:pPr>
        <w:pStyle w:val="BodyText"/>
        <w:numPr>
          <w:ilvl w:val="1"/>
          <w:numId w:val="33"/>
        </w:numPr>
        <w:tabs>
          <w:tab w:val="left" w:pos="0"/>
          <w:tab w:val="left" w:pos="360"/>
          <w:tab w:val="left" w:pos="540"/>
        </w:tabs>
        <w:spacing w:after="0" w:line="240" w:lineRule="auto"/>
        <w:rPr>
          <w:rFonts w:ascii="Arial" w:hAnsi="Arial" w:cs="Arial"/>
          <w:szCs w:val="24"/>
        </w:rPr>
      </w:pPr>
      <w:r w:rsidRPr="00EF3357">
        <w:rPr>
          <w:rFonts w:ascii="Arial" w:hAnsi="Arial" w:cs="Arial"/>
          <w:szCs w:val="24"/>
        </w:rPr>
        <w:t xml:space="preserve">failure to comply with the medical licensure laws of the State of </w:t>
      </w:r>
      <w:proofErr w:type="gramStart"/>
      <w:r w:rsidRPr="00EF3357">
        <w:rPr>
          <w:rFonts w:ascii="Arial" w:hAnsi="Arial" w:cs="Arial"/>
          <w:szCs w:val="24"/>
        </w:rPr>
        <w:t>Arkansas;</w:t>
      </w:r>
      <w:proofErr w:type="gramEnd"/>
      <w:r w:rsidRPr="00EF3357">
        <w:rPr>
          <w:rFonts w:ascii="Arial" w:hAnsi="Arial" w:cs="Arial"/>
          <w:szCs w:val="24"/>
        </w:rPr>
        <w:t xml:space="preserve"> </w:t>
      </w:r>
    </w:p>
    <w:p w14:paraId="216B8D33" w14:textId="77777777" w:rsidR="00E25CB9" w:rsidRPr="00B474B3" w:rsidRDefault="00E25CB9">
      <w:pPr>
        <w:pStyle w:val="BodyText"/>
        <w:numPr>
          <w:ilvl w:val="1"/>
          <w:numId w:val="33"/>
        </w:numPr>
        <w:tabs>
          <w:tab w:val="left" w:pos="0"/>
          <w:tab w:val="left" w:pos="360"/>
          <w:tab w:val="left" w:pos="540"/>
        </w:tabs>
        <w:spacing w:after="0" w:line="240" w:lineRule="auto"/>
        <w:rPr>
          <w:rFonts w:ascii="Arial" w:hAnsi="Arial" w:cs="Arial"/>
          <w:szCs w:val="24"/>
        </w:rPr>
      </w:pPr>
      <w:r w:rsidRPr="00B474B3">
        <w:rPr>
          <w:rFonts w:ascii="Arial" w:hAnsi="Arial" w:cs="Arial"/>
          <w:szCs w:val="24"/>
        </w:rPr>
        <w:t>inability of the resident to pass the requisite examinations for licensure to practice medicine in the United States, if required by the individual residency program.</w:t>
      </w:r>
      <w:r w:rsidRPr="00B474B3">
        <w:rPr>
          <w:rFonts w:ascii="Arial" w:hAnsi="Arial" w:cs="Arial"/>
          <w:szCs w:val="24"/>
        </w:rPr>
        <w:br/>
      </w:r>
    </w:p>
    <w:p w14:paraId="36148F81" w14:textId="77777777" w:rsidR="00E25CB9" w:rsidRDefault="00E25CB9" w:rsidP="00EA74E0">
      <w:pPr>
        <w:pStyle w:val="BodyText"/>
        <w:tabs>
          <w:tab w:val="left" w:pos="0"/>
          <w:tab w:val="left" w:pos="360"/>
        </w:tabs>
        <w:spacing w:after="0" w:line="240" w:lineRule="auto"/>
        <w:ind w:left="360" w:hanging="360"/>
        <w:rPr>
          <w:rFonts w:ascii="Arial" w:hAnsi="Arial" w:cs="Arial"/>
          <w:szCs w:val="24"/>
        </w:rPr>
      </w:pPr>
      <w:r w:rsidRPr="00EF3357">
        <w:rPr>
          <w:rFonts w:ascii="Arial" w:hAnsi="Arial" w:cs="Arial"/>
          <w:szCs w:val="24"/>
        </w:rPr>
        <w:t xml:space="preserve">2.   The Program Director shall contact the </w:t>
      </w:r>
      <w:r w:rsidR="006459E3">
        <w:rPr>
          <w:rFonts w:ascii="Arial" w:hAnsi="Arial" w:cs="Arial"/>
          <w:szCs w:val="24"/>
        </w:rPr>
        <w:t>Vice</w:t>
      </w:r>
      <w:r w:rsidRPr="00EF3357">
        <w:rPr>
          <w:rFonts w:ascii="Arial" w:hAnsi="Arial" w:cs="Arial"/>
          <w:szCs w:val="24"/>
        </w:rPr>
        <w:t xml:space="preserve"> Dean for GME and provide written documentation whi</w:t>
      </w:r>
      <w:r>
        <w:rPr>
          <w:rFonts w:ascii="Arial" w:hAnsi="Arial" w:cs="Arial"/>
          <w:szCs w:val="24"/>
        </w:rPr>
        <w:t>ch led to the proposed action.</w:t>
      </w:r>
      <w:r>
        <w:rPr>
          <w:rFonts w:ascii="Arial" w:hAnsi="Arial" w:cs="Arial"/>
          <w:szCs w:val="24"/>
        </w:rPr>
        <w:br/>
      </w:r>
    </w:p>
    <w:p w14:paraId="4DD2279F" w14:textId="77777777" w:rsidR="00E25CB9" w:rsidRDefault="00E25CB9" w:rsidP="00EA74E0">
      <w:pPr>
        <w:pStyle w:val="BodyText"/>
        <w:tabs>
          <w:tab w:val="left" w:pos="0"/>
          <w:tab w:val="left" w:pos="360"/>
        </w:tabs>
        <w:spacing w:after="0" w:line="240" w:lineRule="auto"/>
        <w:ind w:left="360" w:hanging="360"/>
        <w:rPr>
          <w:rFonts w:ascii="Arial" w:hAnsi="Arial" w:cs="Arial"/>
          <w:szCs w:val="24"/>
        </w:rPr>
      </w:pPr>
      <w:r w:rsidRPr="00EF3357">
        <w:rPr>
          <w:rFonts w:ascii="Arial" w:hAnsi="Arial" w:cs="Arial"/>
          <w:szCs w:val="24"/>
        </w:rPr>
        <w:t xml:space="preserve">3.   When performance or conduct is considered sufficiently unsatisfactory that dismissal is being considered, the Program Director shall notify the resident with a </w:t>
      </w:r>
      <w:r w:rsidRPr="00EF3357">
        <w:rPr>
          <w:rFonts w:ascii="Arial" w:hAnsi="Arial" w:cs="Arial"/>
          <w:szCs w:val="24"/>
          <w:u w:val="single"/>
        </w:rPr>
        <w:t>written statement</w:t>
      </w:r>
      <w:r w:rsidRPr="00EF3357">
        <w:rPr>
          <w:rFonts w:ascii="Arial" w:hAnsi="Arial" w:cs="Arial"/>
          <w:szCs w:val="24"/>
        </w:rPr>
        <w:t xml:space="preserve"> to include:</w:t>
      </w:r>
    </w:p>
    <w:p w14:paraId="1246DDD9" w14:textId="77777777" w:rsidR="00E25CB9" w:rsidRDefault="00E25CB9">
      <w:pPr>
        <w:pStyle w:val="BodyText"/>
        <w:numPr>
          <w:ilvl w:val="0"/>
          <w:numId w:val="34"/>
        </w:numPr>
        <w:tabs>
          <w:tab w:val="left" w:pos="0"/>
          <w:tab w:val="left" w:pos="360"/>
        </w:tabs>
        <w:spacing w:after="0" w:line="240" w:lineRule="auto"/>
        <w:rPr>
          <w:rFonts w:ascii="Arial" w:hAnsi="Arial" w:cs="Arial"/>
          <w:szCs w:val="24"/>
        </w:rPr>
      </w:pPr>
      <w:r w:rsidRPr="00EF3357">
        <w:rPr>
          <w:rFonts w:ascii="Arial" w:hAnsi="Arial" w:cs="Arial"/>
          <w:szCs w:val="24"/>
        </w:rPr>
        <w:t>reasons for the proposed action,</w:t>
      </w:r>
    </w:p>
    <w:p w14:paraId="43B99490" w14:textId="77777777" w:rsidR="00E25CB9" w:rsidRDefault="00E25CB9">
      <w:pPr>
        <w:pStyle w:val="BodyText"/>
        <w:numPr>
          <w:ilvl w:val="0"/>
          <w:numId w:val="34"/>
        </w:numPr>
        <w:tabs>
          <w:tab w:val="left" w:pos="0"/>
          <w:tab w:val="left" w:pos="360"/>
        </w:tabs>
        <w:spacing w:after="0" w:line="240" w:lineRule="auto"/>
        <w:rPr>
          <w:rFonts w:ascii="Arial" w:hAnsi="Arial" w:cs="Arial"/>
          <w:szCs w:val="24"/>
        </w:rPr>
      </w:pPr>
      <w:r w:rsidRPr="00EF3357">
        <w:rPr>
          <w:rFonts w:ascii="Arial" w:hAnsi="Arial" w:cs="Arial"/>
          <w:szCs w:val="24"/>
        </w:rPr>
        <w:t>the appropriate measures and timeframe for satisfactory resolution of the problem(s). </w:t>
      </w:r>
      <w:r w:rsidRPr="00EF3357">
        <w:rPr>
          <w:rFonts w:ascii="Arial" w:hAnsi="Arial" w:cs="Arial"/>
          <w:szCs w:val="24"/>
        </w:rPr>
        <w:br/>
      </w:r>
    </w:p>
    <w:p w14:paraId="41854422" w14:textId="77777777" w:rsidR="00E25CB9" w:rsidRDefault="00E25CB9" w:rsidP="00EA74E0">
      <w:pPr>
        <w:pStyle w:val="BodyText"/>
        <w:tabs>
          <w:tab w:val="left" w:pos="0"/>
          <w:tab w:val="left" w:pos="360"/>
        </w:tabs>
        <w:spacing w:after="0" w:line="240" w:lineRule="auto"/>
        <w:ind w:left="360" w:hanging="360"/>
        <w:rPr>
          <w:rFonts w:ascii="Arial" w:hAnsi="Arial" w:cs="Arial"/>
          <w:szCs w:val="24"/>
        </w:rPr>
      </w:pPr>
      <w:r w:rsidRPr="00EF3357">
        <w:rPr>
          <w:rFonts w:ascii="Arial" w:hAnsi="Arial" w:cs="Arial"/>
          <w:szCs w:val="24"/>
        </w:rPr>
        <w:t>4.   If the situation is not improved within the timeframe, the resident will be dismissed.</w:t>
      </w:r>
      <w:r w:rsidRPr="00EF3357">
        <w:rPr>
          <w:rFonts w:ascii="Arial" w:hAnsi="Arial" w:cs="Arial"/>
          <w:szCs w:val="24"/>
        </w:rPr>
        <w:br/>
      </w:r>
    </w:p>
    <w:p w14:paraId="3093B4CE" w14:textId="77777777" w:rsidR="00E25CB9" w:rsidRDefault="00E25CB9" w:rsidP="00EA74E0">
      <w:pPr>
        <w:pStyle w:val="BodyText"/>
        <w:tabs>
          <w:tab w:val="left" w:pos="0"/>
          <w:tab w:val="left" w:pos="360"/>
        </w:tabs>
        <w:spacing w:after="0" w:line="240" w:lineRule="auto"/>
        <w:ind w:left="360" w:hanging="360"/>
        <w:rPr>
          <w:rFonts w:ascii="Arial" w:hAnsi="Arial" w:cs="Arial"/>
          <w:szCs w:val="24"/>
        </w:rPr>
      </w:pPr>
      <w:r w:rsidRPr="00EF3357">
        <w:rPr>
          <w:rFonts w:ascii="Arial" w:hAnsi="Arial" w:cs="Arial"/>
          <w:szCs w:val="24"/>
        </w:rPr>
        <w:t>5.   Immediate dismissal can occur at any time without prior notification in instances of gross misconduct including, but not limited to theft of money or property; physical violence directed at an employee, visitor or patient; use of, or being under the influence of alcohol or controlled substances while on duty, patient endangerment, illegal conduct.</w:t>
      </w:r>
      <w:r w:rsidRPr="00EF3357">
        <w:rPr>
          <w:rFonts w:ascii="Arial" w:hAnsi="Arial" w:cs="Arial"/>
          <w:szCs w:val="24"/>
        </w:rPr>
        <w:br/>
      </w:r>
    </w:p>
    <w:p w14:paraId="2D8BFE41" w14:textId="77777777" w:rsidR="00E25CB9" w:rsidRPr="00F703A5" w:rsidRDefault="00E25CB9" w:rsidP="00EA74E0">
      <w:pPr>
        <w:pStyle w:val="BodyText"/>
        <w:tabs>
          <w:tab w:val="left" w:pos="0"/>
          <w:tab w:val="left" w:pos="360"/>
        </w:tabs>
        <w:spacing w:after="0" w:line="240" w:lineRule="auto"/>
        <w:ind w:left="360" w:hanging="360"/>
        <w:rPr>
          <w:rFonts w:ascii="Arial" w:hAnsi="Arial" w:cs="Arial"/>
          <w:szCs w:val="24"/>
        </w:rPr>
      </w:pPr>
      <w:r w:rsidRPr="00EF3357">
        <w:rPr>
          <w:rFonts w:ascii="Arial" w:hAnsi="Arial" w:cs="Arial"/>
          <w:szCs w:val="24"/>
        </w:rPr>
        <w:t xml:space="preserve">6.  When a resident is dismissed, the Program Director shall provide the resident with a </w:t>
      </w:r>
      <w:r w:rsidRPr="00EF3357">
        <w:rPr>
          <w:rFonts w:ascii="Arial" w:hAnsi="Arial" w:cs="Arial"/>
          <w:szCs w:val="24"/>
          <w:u w:val="single"/>
        </w:rPr>
        <w:t>written letter of dismissal</w:t>
      </w:r>
      <w:r w:rsidRPr="00EF3357">
        <w:rPr>
          <w:rFonts w:ascii="Arial" w:hAnsi="Arial" w:cs="Arial"/>
          <w:szCs w:val="24"/>
        </w:rPr>
        <w:t xml:space="preserve"> stating the reason for the action and the date the dismissal becomes effective.  A copy of this letter shall be forwarded to the </w:t>
      </w:r>
      <w:r w:rsidR="006459E3">
        <w:rPr>
          <w:rFonts w:ascii="Arial" w:hAnsi="Arial" w:cs="Arial"/>
          <w:szCs w:val="24"/>
        </w:rPr>
        <w:t>Vice</w:t>
      </w:r>
      <w:r w:rsidRPr="00EF3357">
        <w:rPr>
          <w:rFonts w:ascii="Arial" w:hAnsi="Arial" w:cs="Arial"/>
          <w:szCs w:val="24"/>
        </w:rPr>
        <w:t xml:space="preserve"> Dean for GME and the Director of Housestaff Records.</w:t>
      </w:r>
    </w:p>
    <w:p w14:paraId="6EA5DF06" w14:textId="77777777" w:rsidR="00E25CB9" w:rsidRPr="00EF3357" w:rsidRDefault="00E25CB9" w:rsidP="00EA74E0">
      <w:pPr>
        <w:spacing w:after="0" w:line="240" w:lineRule="auto"/>
        <w:rPr>
          <w:rFonts w:ascii="Arial" w:hAnsi="Arial" w:cs="Arial"/>
          <w:szCs w:val="24"/>
        </w:rPr>
      </w:pPr>
    </w:p>
    <w:p w14:paraId="6C69DA18" w14:textId="77777777" w:rsidR="00E25CB9" w:rsidRPr="00EF3357" w:rsidRDefault="00E25CB9" w:rsidP="00EA74E0">
      <w:pPr>
        <w:pStyle w:val="BodyText"/>
        <w:spacing w:after="0" w:line="240" w:lineRule="auto"/>
        <w:rPr>
          <w:rFonts w:ascii="Arial" w:hAnsi="Arial" w:cs="Arial"/>
          <w:szCs w:val="24"/>
        </w:rPr>
      </w:pPr>
      <w:r w:rsidRPr="005F591E">
        <w:rPr>
          <w:rFonts w:ascii="Arial" w:hAnsi="Arial" w:cs="Arial"/>
          <w:szCs w:val="24"/>
        </w:rPr>
        <w:t>A resident involved in the disciplinary actions of probation, suspension and dismissal has the right to appeal according to the GME Committee policy Adjudication of Resident Grievances.</w:t>
      </w:r>
    </w:p>
    <w:p w14:paraId="33E0C0BB" w14:textId="77777777" w:rsidR="00E25CB9" w:rsidRDefault="00000000" w:rsidP="00F05F08">
      <w:pPr>
        <w:pStyle w:val="BodyText"/>
        <w:spacing w:after="120" w:line="240" w:lineRule="auto"/>
        <w:rPr>
          <w:rFonts w:ascii="Arial" w:hAnsi="Arial" w:cs="Arial"/>
          <w:b/>
          <w:szCs w:val="24"/>
        </w:rPr>
      </w:pPr>
      <w:hyperlink r:id="rId15" w:history="1">
        <w:r w:rsidR="005F591E" w:rsidRPr="00824D95">
          <w:rPr>
            <w:rStyle w:val="Hyperlink"/>
            <w:rFonts w:ascii="Arial" w:hAnsi="Arial" w:cs="Arial"/>
            <w:szCs w:val="24"/>
          </w:rPr>
          <w:t>https://medicine.uams.edu/gme/wp-content/uploads/sites/4/2022/09/1.410-Adjudication-of-Resident-Fellow-Grievances.docx.pdf</w:t>
        </w:r>
      </w:hyperlink>
    </w:p>
    <w:p w14:paraId="504EA312" w14:textId="77777777" w:rsidR="00E25CB9" w:rsidRPr="000624F6" w:rsidRDefault="00E25CB9" w:rsidP="00E21655">
      <w:pPr>
        <w:spacing w:after="120" w:line="240" w:lineRule="auto"/>
        <w:jc w:val="center"/>
        <w:rPr>
          <w:rFonts w:ascii="Arial" w:hAnsi="Arial" w:cs="Arial"/>
          <w:b/>
          <w:sz w:val="28"/>
          <w:szCs w:val="28"/>
        </w:rPr>
      </w:pPr>
      <w:r>
        <w:rPr>
          <w:rFonts w:ascii="Arial" w:hAnsi="Arial" w:cs="Arial"/>
          <w:b/>
          <w:sz w:val="28"/>
          <w:szCs w:val="28"/>
        </w:rPr>
        <w:br w:type="page"/>
      </w:r>
      <w:r w:rsidRPr="000624F6">
        <w:rPr>
          <w:rFonts w:ascii="Arial" w:hAnsi="Arial" w:cs="Arial"/>
          <w:b/>
          <w:sz w:val="28"/>
          <w:szCs w:val="28"/>
        </w:rPr>
        <w:lastRenderedPageBreak/>
        <w:t>Psychiatry Residency Program</w:t>
      </w:r>
    </w:p>
    <w:p w14:paraId="73D2BAE9" w14:textId="77777777" w:rsidR="00E25CB9" w:rsidRPr="000624F6" w:rsidRDefault="00E25CB9" w:rsidP="00E21655">
      <w:pPr>
        <w:pStyle w:val="Heading2"/>
        <w:spacing w:after="120" w:line="240" w:lineRule="auto"/>
        <w:rPr>
          <w:rFonts w:ascii="Arial" w:hAnsi="Arial" w:cs="Arial"/>
          <w:sz w:val="28"/>
          <w:szCs w:val="28"/>
        </w:rPr>
      </w:pPr>
      <w:r w:rsidRPr="000624F6">
        <w:rPr>
          <w:rFonts w:ascii="Arial" w:hAnsi="Arial" w:cs="Arial"/>
          <w:sz w:val="28"/>
          <w:szCs w:val="28"/>
        </w:rPr>
        <w:t>Goals and Objectives for Each Post Graduate Year</w:t>
      </w:r>
    </w:p>
    <w:p w14:paraId="76596085" w14:textId="77777777" w:rsidR="000624F6" w:rsidRPr="000624F6" w:rsidRDefault="000624F6" w:rsidP="00E21655">
      <w:pPr>
        <w:spacing w:after="120" w:line="240" w:lineRule="auto"/>
        <w:rPr>
          <w:rFonts w:ascii="Arial" w:hAnsi="Arial" w:cs="Arial"/>
          <w:b/>
          <w:szCs w:val="24"/>
        </w:rPr>
      </w:pPr>
    </w:p>
    <w:p w14:paraId="5DD8D376" w14:textId="77777777" w:rsidR="00E25CB9" w:rsidRPr="000624F6" w:rsidRDefault="00E25CB9" w:rsidP="00E21655">
      <w:pPr>
        <w:spacing w:after="120" w:line="240" w:lineRule="auto"/>
        <w:rPr>
          <w:rFonts w:ascii="Arial" w:hAnsi="Arial" w:cs="Arial"/>
          <w:b/>
          <w:sz w:val="28"/>
          <w:szCs w:val="28"/>
        </w:rPr>
      </w:pPr>
      <w:r w:rsidRPr="000624F6">
        <w:rPr>
          <w:rFonts w:ascii="Arial" w:hAnsi="Arial" w:cs="Arial"/>
          <w:b/>
          <w:sz w:val="28"/>
          <w:szCs w:val="28"/>
        </w:rPr>
        <w:t>At the completion of PGY-1 the resident must have:</w:t>
      </w:r>
    </w:p>
    <w:p w14:paraId="62354D87" w14:textId="77777777" w:rsidR="00E25CB9" w:rsidRPr="00174CB1" w:rsidRDefault="00E25CB9" w:rsidP="00E21655">
      <w:pPr>
        <w:spacing w:after="120" w:line="240" w:lineRule="auto"/>
        <w:rPr>
          <w:rFonts w:ascii="Arial" w:hAnsi="Arial" w:cs="Arial"/>
          <w:b/>
          <w:sz w:val="16"/>
          <w:szCs w:val="16"/>
        </w:rPr>
      </w:pPr>
    </w:p>
    <w:p w14:paraId="31EC10F5" w14:textId="77777777" w:rsidR="00E25CB9" w:rsidRPr="00B17ACF" w:rsidRDefault="00E25CB9" w:rsidP="000624F6">
      <w:pPr>
        <w:spacing w:after="0" w:line="240" w:lineRule="auto"/>
        <w:rPr>
          <w:rFonts w:ascii="Arial" w:hAnsi="Arial" w:cs="Arial"/>
          <w:i/>
        </w:rPr>
      </w:pPr>
      <w:r w:rsidRPr="00B17ACF">
        <w:rPr>
          <w:rFonts w:ascii="Arial" w:hAnsi="Arial" w:cs="Arial"/>
          <w:i/>
        </w:rPr>
        <w:t>Patient Care</w:t>
      </w:r>
    </w:p>
    <w:p w14:paraId="48534379" w14:textId="77777777" w:rsidR="00E25CB9" w:rsidRPr="00B17ACF" w:rsidRDefault="00E25CB9">
      <w:pPr>
        <w:numPr>
          <w:ilvl w:val="0"/>
          <w:numId w:val="23"/>
        </w:numPr>
        <w:tabs>
          <w:tab w:val="clear" w:pos="360"/>
          <w:tab w:val="num" w:pos="720"/>
        </w:tabs>
        <w:spacing w:after="0" w:line="240" w:lineRule="auto"/>
        <w:ind w:left="720"/>
        <w:rPr>
          <w:rFonts w:ascii="Arial" w:hAnsi="Arial" w:cs="Arial"/>
          <w:i/>
        </w:rPr>
      </w:pPr>
      <w:r w:rsidRPr="00B17ACF">
        <w:rPr>
          <w:rFonts w:ascii="Arial" w:hAnsi="Arial" w:cs="Arial"/>
        </w:rPr>
        <w:t>demonstrated the ability to perform an initial psychiatric evaluation</w:t>
      </w:r>
    </w:p>
    <w:p w14:paraId="3D5042D6" w14:textId="77777777" w:rsidR="00E25CB9" w:rsidRPr="00B17ACF" w:rsidRDefault="00E25CB9">
      <w:pPr>
        <w:numPr>
          <w:ilvl w:val="0"/>
          <w:numId w:val="23"/>
        </w:numPr>
        <w:tabs>
          <w:tab w:val="clear" w:pos="360"/>
          <w:tab w:val="num" w:pos="720"/>
        </w:tabs>
        <w:spacing w:after="0" w:line="240" w:lineRule="auto"/>
        <w:ind w:left="720"/>
        <w:rPr>
          <w:rFonts w:ascii="Arial" w:hAnsi="Arial" w:cs="Arial"/>
          <w:i/>
        </w:rPr>
      </w:pPr>
      <w:r w:rsidRPr="00B17ACF">
        <w:rPr>
          <w:rFonts w:ascii="Arial" w:hAnsi="Arial" w:cs="Arial"/>
        </w:rPr>
        <w:t>demonstrated the ability to perform a mental status examination</w:t>
      </w:r>
    </w:p>
    <w:p w14:paraId="4B20E954" w14:textId="77777777" w:rsidR="00E25CB9" w:rsidRPr="00B17ACF" w:rsidRDefault="00E25CB9">
      <w:pPr>
        <w:numPr>
          <w:ilvl w:val="0"/>
          <w:numId w:val="23"/>
        </w:numPr>
        <w:tabs>
          <w:tab w:val="clear" w:pos="360"/>
          <w:tab w:val="num" w:pos="720"/>
        </w:tabs>
        <w:spacing w:after="0" w:line="240" w:lineRule="auto"/>
        <w:ind w:left="720"/>
        <w:rPr>
          <w:rFonts w:ascii="Arial" w:hAnsi="Arial" w:cs="Arial"/>
          <w:i/>
        </w:rPr>
      </w:pPr>
      <w:r w:rsidRPr="00B17ACF">
        <w:rPr>
          <w:rFonts w:ascii="Arial" w:hAnsi="Arial" w:cs="Arial"/>
        </w:rPr>
        <w:t>demonstrated the ability to diagnose and treat basic medical problems</w:t>
      </w:r>
    </w:p>
    <w:p w14:paraId="48A41056" w14:textId="77777777" w:rsidR="00E25CB9" w:rsidRPr="00B17ACF" w:rsidRDefault="00E25CB9">
      <w:pPr>
        <w:numPr>
          <w:ilvl w:val="0"/>
          <w:numId w:val="23"/>
        </w:numPr>
        <w:tabs>
          <w:tab w:val="clear" w:pos="360"/>
          <w:tab w:val="num" w:pos="720"/>
        </w:tabs>
        <w:spacing w:after="0" w:line="240" w:lineRule="auto"/>
        <w:ind w:left="720"/>
        <w:rPr>
          <w:rFonts w:ascii="Arial" w:hAnsi="Arial" w:cs="Arial"/>
          <w:i/>
        </w:rPr>
      </w:pPr>
      <w:r w:rsidRPr="00B17ACF">
        <w:rPr>
          <w:rFonts w:ascii="Arial" w:hAnsi="Arial" w:cs="Arial"/>
        </w:rPr>
        <w:t>demonstrated the ability to diagnose and treat basic neurological problems</w:t>
      </w:r>
    </w:p>
    <w:p w14:paraId="59137E65" w14:textId="77777777" w:rsidR="00E25CB9" w:rsidRPr="00B17ACF" w:rsidRDefault="00E25CB9" w:rsidP="000624F6">
      <w:pPr>
        <w:spacing w:after="0" w:line="240" w:lineRule="auto"/>
        <w:ind w:left="360"/>
        <w:rPr>
          <w:rFonts w:ascii="Arial" w:hAnsi="Arial" w:cs="Arial"/>
        </w:rPr>
      </w:pPr>
    </w:p>
    <w:p w14:paraId="5BE4C9A6" w14:textId="77777777" w:rsidR="00E25CB9" w:rsidRPr="00B17ACF" w:rsidRDefault="00E25CB9" w:rsidP="000624F6">
      <w:pPr>
        <w:spacing w:after="0" w:line="240" w:lineRule="auto"/>
        <w:rPr>
          <w:rFonts w:ascii="Arial" w:hAnsi="Arial" w:cs="Arial"/>
          <w:i/>
        </w:rPr>
      </w:pPr>
      <w:r w:rsidRPr="00B17ACF">
        <w:rPr>
          <w:rFonts w:ascii="Arial" w:hAnsi="Arial" w:cs="Arial"/>
          <w:i/>
        </w:rPr>
        <w:t>Medical Knowledge</w:t>
      </w:r>
    </w:p>
    <w:p w14:paraId="7318C0CA" w14:textId="77777777" w:rsidR="00E25CB9" w:rsidRPr="00B17ACF" w:rsidRDefault="00E25CB9">
      <w:pPr>
        <w:numPr>
          <w:ilvl w:val="0"/>
          <w:numId w:val="24"/>
        </w:numPr>
        <w:tabs>
          <w:tab w:val="clear" w:pos="360"/>
          <w:tab w:val="num" w:pos="720"/>
        </w:tabs>
        <w:spacing w:after="0" w:line="240" w:lineRule="auto"/>
        <w:ind w:left="720"/>
        <w:rPr>
          <w:rFonts w:ascii="Arial" w:hAnsi="Arial" w:cs="Arial"/>
          <w:i/>
        </w:rPr>
      </w:pPr>
      <w:r w:rsidRPr="00B17ACF">
        <w:rPr>
          <w:rFonts w:ascii="Arial" w:hAnsi="Arial" w:cs="Arial"/>
        </w:rPr>
        <w:t>shown basic understanding of the major psychiatric diagnoses</w:t>
      </w:r>
    </w:p>
    <w:p w14:paraId="17A8FD45" w14:textId="77777777" w:rsidR="00E25CB9" w:rsidRPr="00B17ACF" w:rsidRDefault="00E25CB9">
      <w:pPr>
        <w:numPr>
          <w:ilvl w:val="0"/>
          <w:numId w:val="24"/>
        </w:numPr>
        <w:tabs>
          <w:tab w:val="clear" w:pos="360"/>
          <w:tab w:val="num" w:pos="720"/>
        </w:tabs>
        <w:spacing w:after="0" w:line="240" w:lineRule="auto"/>
        <w:ind w:left="720"/>
        <w:rPr>
          <w:rFonts w:ascii="Arial" w:hAnsi="Arial" w:cs="Arial"/>
          <w:i/>
        </w:rPr>
      </w:pPr>
      <w:r w:rsidRPr="00B17ACF">
        <w:rPr>
          <w:rFonts w:ascii="Arial" w:hAnsi="Arial" w:cs="Arial"/>
        </w:rPr>
        <w:t>shown basic understanding of psychotropic medications</w:t>
      </w:r>
    </w:p>
    <w:p w14:paraId="49090B85" w14:textId="77777777" w:rsidR="00E25CB9" w:rsidRPr="00B17ACF" w:rsidRDefault="00E25CB9" w:rsidP="000624F6">
      <w:pPr>
        <w:spacing w:after="0" w:line="240" w:lineRule="auto"/>
        <w:ind w:left="360"/>
        <w:rPr>
          <w:rFonts w:ascii="Arial" w:hAnsi="Arial" w:cs="Arial"/>
        </w:rPr>
      </w:pPr>
    </w:p>
    <w:p w14:paraId="7B0BC3C8" w14:textId="77777777" w:rsidR="00E25CB9" w:rsidRPr="00B17ACF" w:rsidRDefault="00E25CB9" w:rsidP="000624F6">
      <w:pPr>
        <w:spacing w:after="0" w:line="240" w:lineRule="auto"/>
        <w:rPr>
          <w:rFonts w:ascii="Arial" w:hAnsi="Arial" w:cs="Arial"/>
          <w:i/>
        </w:rPr>
      </w:pPr>
      <w:r w:rsidRPr="00B17ACF">
        <w:rPr>
          <w:rFonts w:ascii="Arial" w:hAnsi="Arial" w:cs="Arial"/>
          <w:i/>
        </w:rPr>
        <w:t>Practice-based Learning and Improvement</w:t>
      </w:r>
    </w:p>
    <w:p w14:paraId="0D62C107" w14:textId="77777777" w:rsidR="00E25CB9" w:rsidRPr="00B17ACF" w:rsidRDefault="00E25CB9">
      <w:pPr>
        <w:numPr>
          <w:ilvl w:val="0"/>
          <w:numId w:val="25"/>
        </w:numPr>
        <w:tabs>
          <w:tab w:val="clear" w:pos="360"/>
          <w:tab w:val="num" w:pos="720"/>
        </w:tabs>
        <w:spacing w:after="0" w:line="240" w:lineRule="auto"/>
        <w:ind w:left="720"/>
        <w:rPr>
          <w:rFonts w:ascii="Arial" w:hAnsi="Arial" w:cs="Arial"/>
        </w:rPr>
      </w:pPr>
      <w:r w:rsidRPr="00B17ACF">
        <w:rPr>
          <w:rFonts w:ascii="Arial" w:hAnsi="Arial" w:cs="Arial"/>
        </w:rPr>
        <w:t>demonstrated ability to present cases in conference review and support the clinical decisions made</w:t>
      </w:r>
    </w:p>
    <w:p w14:paraId="2093D647" w14:textId="77777777" w:rsidR="00E25CB9" w:rsidRDefault="00E25CB9" w:rsidP="000624F6">
      <w:pPr>
        <w:spacing w:after="0" w:line="240" w:lineRule="auto"/>
        <w:ind w:left="360"/>
        <w:rPr>
          <w:rFonts w:ascii="Arial" w:hAnsi="Arial" w:cs="Arial"/>
        </w:rPr>
      </w:pPr>
    </w:p>
    <w:p w14:paraId="62902620" w14:textId="77777777" w:rsidR="00E25CB9" w:rsidRPr="00B17ACF" w:rsidRDefault="00E25CB9" w:rsidP="000624F6">
      <w:pPr>
        <w:spacing w:after="0" w:line="240" w:lineRule="auto"/>
        <w:rPr>
          <w:rFonts w:ascii="Arial" w:hAnsi="Arial" w:cs="Arial"/>
          <w:i/>
        </w:rPr>
      </w:pPr>
      <w:r w:rsidRPr="00B17ACF">
        <w:rPr>
          <w:rFonts w:ascii="Arial" w:hAnsi="Arial" w:cs="Arial"/>
          <w:i/>
        </w:rPr>
        <w:t>Interpersonal and Communication Skills</w:t>
      </w:r>
    </w:p>
    <w:p w14:paraId="4F138CA4" w14:textId="77777777" w:rsidR="00E25CB9" w:rsidRPr="00B17ACF" w:rsidRDefault="00E25CB9">
      <w:pPr>
        <w:numPr>
          <w:ilvl w:val="0"/>
          <w:numId w:val="25"/>
        </w:numPr>
        <w:tabs>
          <w:tab w:val="clear" w:pos="360"/>
          <w:tab w:val="num" w:pos="720"/>
        </w:tabs>
        <w:spacing w:after="0" w:line="240" w:lineRule="auto"/>
        <w:ind w:left="720"/>
        <w:rPr>
          <w:rFonts w:ascii="Arial" w:hAnsi="Arial" w:cs="Arial"/>
        </w:rPr>
      </w:pPr>
      <w:r w:rsidRPr="00B17ACF">
        <w:rPr>
          <w:rFonts w:ascii="Arial" w:hAnsi="Arial" w:cs="Arial"/>
        </w:rPr>
        <w:t>demonstrated ability to function in an interdisciplinary team</w:t>
      </w:r>
    </w:p>
    <w:p w14:paraId="3C074273" w14:textId="77777777" w:rsidR="00E25CB9" w:rsidRPr="00B17ACF" w:rsidRDefault="00E25CB9">
      <w:pPr>
        <w:numPr>
          <w:ilvl w:val="0"/>
          <w:numId w:val="25"/>
        </w:numPr>
        <w:tabs>
          <w:tab w:val="clear" w:pos="360"/>
          <w:tab w:val="num" w:pos="720"/>
        </w:tabs>
        <w:spacing w:after="0" w:line="240" w:lineRule="auto"/>
        <w:ind w:left="720"/>
        <w:rPr>
          <w:rFonts w:ascii="Arial" w:hAnsi="Arial" w:cs="Arial"/>
        </w:rPr>
      </w:pPr>
      <w:r w:rsidRPr="00B17ACF">
        <w:rPr>
          <w:rFonts w:ascii="Arial" w:hAnsi="Arial" w:cs="Arial"/>
        </w:rPr>
        <w:t>demonstrated the ability to communicate effectively with patients and families</w:t>
      </w:r>
    </w:p>
    <w:p w14:paraId="7D8D0B91" w14:textId="77777777" w:rsidR="00E25CB9" w:rsidRPr="00B17ACF" w:rsidRDefault="00E25CB9" w:rsidP="000624F6">
      <w:pPr>
        <w:spacing w:after="0" w:line="240" w:lineRule="auto"/>
        <w:ind w:left="360"/>
        <w:rPr>
          <w:rFonts w:ascii="Arial" w:hAnsi="Arial" w:cs="Arial"/>
        </w:rPr>
      </w:pPr>
    </w:p>
    <w:p w14:paraId="2701B90E" w14:textId="77777777" w:rsidR="00E25CB9" w:rsidRPr="00B17ACF" w:rsidRDefault="00E25CB9" w:rsidP="000624F6">
      <w:pPr>
        <w:spacing w:after="0" w:line="240" w:lineRule="auto"/>
        <w:rPr>
          <w:rFonts w:ascii="Arial" w:hAnsi="Arial" w:cs="Arial"/>
          <w:i/>
        </w:rPr>
      </w:pPr>
      <w:r w:rsidRPr="00B17ACF">
        <w:rPr>
          <w:rFonts w:ascii="Arial" w:hAnsi="Arial" w:cs="Arial"/>
          <w:i/>
        </w:rPr>
        <w:t>Professionalism</w:t>
      </w:r>
    </w:p>
    <w:p w14:paraId="08251FD6" w14:textId="77777777" w:rsidR="00E25CB9" w:rsidRPr="00B17ACF" w:rsidRDefault="00E25CB9">
      <w:pPr>
        <w:numPr>
          <w:ilvl w:val="0"/>
          <w:numId w:val="25"/>
        </w:numPr>
        <w:tabs>
          <w:tab w:val="clear" w:pos="360"/>
          <w:tab w:val="num" w:pos="720"/>
        </w:tabs>
        <w:spacing w:after="0" w:line="240" w:lineRule="auto"/>
        <w:ind w:left="720"/>
        <w:rPr>
          <w:rFonts w:ascii="Arial" w:hAnsi="Arial" w:cs="Arial"/>
        </w:rPr>
      </w:pPr>
      <w:r w:rsidRPr="00B17ACF">
        <w:rPr>
          <w:rFonts w:ascii="Arial" w:hAnsi="Arial" w:cs="Arial"/>
        </w:rPr>
        <w:t>demonstrated an appropriate level of professional behavior</w:t>
      </w:r>
    </w:p>
    <w:p w14:paraId="13430EBD" w14:textId="77777777" w:rsidR="00E25CB9" w:rsidRPr="00B17ACF" w:rsidRDefault="00E25CB9">
      <w:pPr>
        <w:numPr>
          <w:ilvl w:val="0"/>
          <w:numId w:val="25"/>
        </w:numPr>
        <w:tabs>
          <w:tab w:val="clear" w:pos="360"/>
          <w:tab w:val="num" w:pos="720"/>
        </w:tabs>
        <w:spacing w:after="0" w:line="240" w:lineRule="auto"/>
        <w:ind w:left="720"/>
        <w:rPr>
          <w:rFonts w:ascii="Arial" w:hAnsi="Arial" w:cs="Arial"/>
          <w:i/>
        </w:rPr>
      </w:pPr>
      <w:r w:rsidRPr="00B17ACF">
        <w:rPr>
          <w:rFonts w:ascii="Arial" w:hAnsi="Arial" w:cs="Arial"/>
        </w:rPr>
        <w:t>demonstrated a high level of ethical behavior</w:t>
      </w:r>
    </w:p>
    <w:p w14:paraId="0E9932C5" w14:textId="77777777" w:rsidR="00E25CB9" w:rsidRPr="00B17ACF" w:rsidRDefault="00E25CB9" w:rsidP="000624F6">
      <w:pPr>
        <w:spacing w:after="0" w:line="240" w:lineRule="auto"/>
        <w:ind w:left="360"/>
        <w:rPr>
          <w:rFonts w:ascii="Arial" w:hAnsi="Arial" w:cs="Arial"/>
        </w:rPr>
      </w:pPr>
    </w:p>
    <w:p w14:paraId="263D5555" w14:textId="77777777" w:rsidR="00E25CB9" w:rsidRPr="00B17ACF" w:rsidRDefault="00E25CB9" w:rsidP="000624F6">
      <w:pPr>
        <w:spacing w:after="0" w:line="240" w:lineRule="auto"/>
        <w:rPr>
          <w:rFonts w:ascii="Arial" w:hAnsi="Arial" w:cs="Arial"/>
          <w:i/>
        </w:rPr>
      </w:pPr>
      <w:r w:rsidRPr="00B17ACF">
        <w:rPr>
          <w:rFonts w:ascii="Arial" w:hAnsi="Arial" w:cs="Arial"/>
          <w:i/>
        </w:rPr>
        <w:t>Systems-based Practice</w:t>
      </w:r>
    </w:p>
    <w:p w14:paraId="19FF6656" w14:textId="77777777" w:rsidR="00E25CB9" w:rsidRPr="00B17ACF" w:rsidRDefault="00E25CB9">
      <w:pPr>
        <w:numPr>
          <w:ilvl w:val="0"/>
          <w:numId w:val="26"/>
        </w:numPr>
        <w:tabs>
          <w:tab w:val="clear" w:pos="360"/>
          <w:tab w:val="num" w:pos="720"/>
        </w:tabs>
        <w:spacing w:after="0" w:line="240" w:lineRule="auto"/>
        <w:ind w:left="720"/>
        <w:rPr>
          <w:rFonts w:ascii="Arial" w:hAnsi="Arial" w:cs="Arial"/>
        </w:rPr>
      </w:pPr>
      <w:r w:rsidRPr="00B17ACF">
        <w:rPr>
          <w:rFonts w:ascii="Arial" w:hAnsi="Arial" w:cs="Arial"/>
        </w:rPr>
        <w:t>successfully completed 12 months of PGY-1 rotations</w:t>
      </w:r>
    </w:p>
    <w:p w14:paraId="7605BD84" w14:textId="77777777" w:rsidR="00E25CB9" w:rsidRPr="00B17ACF" w:rsidRDefault="00E25CB9" w:rsidP="000624F6">
      <w:pPr>
        <w:spacing w:after="0" w:line="240" w:lineRule="auto"/>
        <w:rPr>
          <w:rFonts w:ascii="Arial" w:hAnsi="Arial" w:cs="Arial"/>
        </w:rPr>
      </w:pPr>
    </w:p>
    <w:p w14:paraId="55446DB5" w14:textId="77777777" w:rsidR="00E25CB9" w:rsidRPr="00B17ACF" w:rsidRDefault="00E25CB9" w:rsidP="000624F6">
      <w:pPr>
        <w:spacing w:after="0" w:line="240" w:lineRule="auto"/>
        <w:ind w:left="1800"/>
        <w:rPr>
          <w:rFonts w:ascii="Arial" w:hAnsi="Arial" w:cs="Arial"/>
          <w:b/>
        </w:rPr>
      </w:pPr>
      <w:r w:rsidRPr="00B17ACF">
        <w:rPr>
          <w:rFonts w:ascii="Arial" w:hAnsi="Arial" w:cs="Arial"/>
          <w:b/>
        </w:rPr>
        <w:t>As demonstrated by:</w:t>
      </w:r>
    </w:p>
    <w:p w14:paraId="3D31A33A" w14:textId="77777777" w:rsidR="00E25CB9" w:rsidRPr="00B17ACF" w:rsidRDefault="00E25CB9">
      <w:pPr>
        <w:numPr>
          <w:ilvl w:val="0"/>
          <w:numId w:val="26"/>
        </w:numPr>
        <w:tabs>
          <w:tab w:val="clear" w:pos="360"/>
          <w:tab w:val="num" w:pos="2520"/>
        </w:tabs>
        <w:spacing w:after="0" w:line="240" w:lineRule="auto"/>
        <w:ind w:left="2520"/>
        <w:rPr>
          <w:rFonts w:ascii="Arial" w:hAnsi="Arial" w:cs="Arial"/>
        </w:rPr>
      </w:pPr>
      <w:r w:rsidRPr="00B17ACF">
        <w:rPr>
          <w:rFonts w:ascii="Arial" w:hAnsi="Arial" w:cs="Arial"/>
        </w:rPr>
        <w:t>Supervisor evaluation</w:t>
      </w:r>
    </w:p>
    <w:p w14:paraId="344FC62E" w14:textId="77777777" w:rsidR="00E25CB9" w:rsidRPr="00B17ACF" w:rsidRDefault="00E25CB9">
      <w:pPr>
        <w:numPr>
          <w:ilvl w:val="0"/>
          <w:numId w:val="26"/>
        </w:numPr>
        <w:tabs>
          <w:tab w:val="clear" w:pos="360"/>
          <w:tab w:val="num" w:pos="2520"/>
        </w:tabs>
        <w:spacing w:after="0" w:line="240" w:lineRule="auto"/>
        <w:ind w:left="2520"/>
        <w:rPr>
          <w:rFonts w:ascii="Arial" w:hAnsi="Arial" w:cs="Arial"/>
        </w:rPr>
      </w:pPr>
      <w:r w:rsidRPr="00B17ACF">
        <w:rPr>
          <w:rFonts w:ascii="Arial" w:hAnsi="Arial" w:cs="Arial"/>
        </w:rPr>
        <w:t>Patient log</w:t>
      </w:r>
    </w:p>
    <w:p w14:paraId="7372B1F1" w14:textId="77777777" w:rsidR="00E25CB9" w:rsidRPr="00B17ACF" w:rsidRDefault="00E25CB9">
      <w:pPr>
        <w:numPr>
          <w:ilvl w:val="0"/>
          <w:numId w:val="26"/>
        </w:numPr>
        <w:tabs>
          <w:tab w:val="clear" w:pos="360"/>
          <w:tab w:val="num" w:pos="2520"/>
        </w:tabs>
        <w:spacing w:after="0" w:line="240" w:lineRule="auto"/>
        <w:ind w:left="2520"/>
        <w:rPr>
          <w:rFonts w:ascii="Arial" w:hAnsi="Arial" w:cs="Arial"/>
        </w:rPr>
      </w:pPr>
      <w:r w:rsidRPr="00B17ACF">
        <w:rPr>
          <w:rFonts w:ascii="Arial" w:hAnsi="Arial" w:cs="Arial"/>
        </w:rPr>
        <w:t>PRITE</w:t>
      </w:r>
    </w:p>
    <w:p w14:paraId="12216596" w14:textId="77777777" w:rsidR="00E25CB9" w:rsidRDefault="00E25CB9">
      <w:pPr>
        <w:numPr>
          <w:ilvl w:val="0"/>
          <w:numId w:val="26"/>
        </w:numPr>
        <w:tabs>
          <w:tab w:val="clear" w:pos="360"/>
          <w:tab w:val="num" w:pos="2520"/>
        </w:tabs>
        <w:spacing w:after="0" w:line="240" w:lineRule="auto"/>
        <w:ind w:left="2520"/>
        <w:rPr>
          <w:rFonts w:ascii="Arial" w:hAnsi="Arial" w:cs="Arial"/>
        </w:rPr>
      </w:pPr>
      <w:r w:rsidRPr="00B17ACF">
        <w:rPr>
          <w:rFonts w:ascii="Arial" w:hAnsi="Arial" w:cs="Arial"/>
        </w:rPr>
        <w:t>Core didactic attendance</w:t>
      </w:r>
    </w:p>
    <w:p w14:paraId="2642E8DC" w14:textId="77777777" w:rsidR="00E25CB9" w:rsidRDefault="00E25CB9">
      <w:pPr>
        <w:numPr>
          <w:ilvl w:val="0"/>
          <w:numId w:val="26"/>
        </w:numPr>
        <w:tabs>
          <w:tab w:val="clear" w:pos="360"/>
          <w:tab w:val="num" w:pos="2520"/>
        </w:tabs>
        <w:spacing w:after="0" w:line="240" w:lineRule="auto"/>
        <w:ind w:left="2520"/>
        <w:rPr>
          <w:rFonts w:ascii="Arial" w:hAnsi="Arial" w:cs="Arial"/>
        </w:rPr>
      </w:pPr>
      <w:r>
        <w:rPr>
          <w:rFonts w:ascii="Arial" w:hAnsi="Arial" w:cs="Arial"/>
        </w:rPr>
        <w:t>Semi-annual review</w:t>
      </w:r>
    </w:p>
    <w:p w14:paraId="6FEC10B1" w14:textId="77777777" w:rsidR="00E25CB9" w:rsidRPr="00B17ACF" w:rsidRDefault="00E25CB9">
      <w:pPr>
        <w:numPr>
          <w:ilvl w:val="0"/>
          <w:numId w:val="26"/>
        </w:numPr>
        <w:tabs>
          <w:tab w:val="clear" w:pos="360"/>
          <w:tab w:val="num" w:pos="2520"/>
        </w:tabs>
        <w:spacing w:after="0" w:line="240" w:lineRule="auto"/>
        <w:ind w:left="2520"/>
        <w:rPr>
          <w:rFonts w:ascii="Arial" w:hAnsi="Arial" w:cs="Arial"/>
        </w:rPr>
      </w:pPr>
      <w:r>
        <w:rPr>
          <w:rFonts w:ascii="Arial" w:hAnsi="Arial" w:cs="Arial"/>
        </w:rPr>
        <w:t>Scored Clinical Interviewing</w:t>
      </w:r>
    </w:p>
    <w:p w14:paraId="4E494F29" w14:textId="77777777" w:rsidR="00E25CB9" w:rsidRDefault="00E25CB9" w:rsidP="000624F6">
      <w:pPr>
        <w:spacing w:after="0" w:line="240" w:lineRule="auto"/>
        <w:rPr>
          <w:rFonts w:ascii="Arial" w:hAnsi="Arial" w:cs="Arial"/>
        </w:rPr>
      </w:pPr>
    </w:p>
    <w:p w14:paraId="6D6EB148" w14:textId="77777777" w:rsidR="00E25CB9" w:rsidRPr="00174CB1" w:rsidRDefault="00E25CB9" w:rsidP="000624F6">
      <w:pPr>
        <w:spacing w:after="0" w:line="240" w:lineRule="auto"/>
        <w:rPr>
          <w:rFonts w:ascii="Arial" w:hAnsi="Arial" w:cs="Arial"/>
          <w:b/>
          <w:sz w:val="28"/>
          <w:szCs w:val="28"/>
        </w:rPr>
      </w:pPr>
      <w:r w:rsidRPr="00174CB1">
        <w:rPr>
          <w:rFonts w:ascii="Arial" w:hAnsi="Arial" w:cs="Arial"/>
          <w:b/>
          <w:sz w:val="28"/>
          <w:szCs w:val="28"/>
        </w:rPr>
        <w:t>At the completion of PGY-2 the resident must have:</w:t>
      </w:r>
    </w:p>
    <w:p w14:paraId="4A940BBF" w14:textId="77777777" w:rsidR="00E25CB9" w:rsidRPr="00DA3E22" w:rsidRDefault="00E25CB9" w:rsidP="000624F6">
      <w:pPr>
        <w:spacing w:after="0" w:line="240" w:lineRule="auto"/>
        <w:rPr>
          <w:rFonts w:ascii="Arial" w:hAnsi="Arial" w:cs="Arial"/>
          <w:b/>
          <w:sz w:val="10"/>
          <w:szCs w:val="10"/>
        </w:rPr>
      </w:pPr>
    </w:p>
    <w:p w14:paraId="2C936A24" w14:textId="77777777" w:rsidR="00E25CB9" w:rsidRPr="00B059CD" w:rsidRDefault="00E25CB9" w:rsidP="000624F6">
      <w:pPr>
        <w:spacing w:after="0" w:line="240" w:lineRule="auto"/>
        <w:rPr>
          <w:rFonts w:ascii="Arial" w:hAnsi="Arial" w:cs="Arial"/>
          <w:i/>
          <w:szCs w:val="24"/>
        </w:rPr>
      </w:pPr>
      <w:r w:rsidRPr="00B059CD">
        <w:rPr>
          <w:rFonts w:ascii="Arial" w:hAnsi="Arial" w:cs="Arial"/>
          <w:i/>
          <w:szCs w:val="24"/>
        </w:rPr>
        <w:t>Patient Care</w:t>
      </w:r>
    </w:p>
    <w:p w14:paraId="2E5BB30F" w14:textId="77777777" w:rsidR="00E25CB9" w:rsidRPr="00B059CD" w:rsidRDefault="00E25CB9">
      <w:pPr>
        <w:numPr>
          <w:ilvl w:val="0"/>
          <w:numId w:val="21"/>
        </w:numPr>
        <w:spacing w:after="0" w:line="240" w:lineRule="auto"/>
        <w:rPr>
          <w:rFonts w:ascii="Arial" w:hAnsi="Arial" w:cs="Arial"/>
          <w:szCs w:val="24"/>
        </w:rPr>
      </w:pPr>
      <w:r w:rsidRPr="00B059CD">
        <w:rPr>
          <w:rFonts w:ascii="Arial" w:hAnsi="Arial" w:cs="Arial"/>
          <w:szCs w:val="24"/>
        </w:rPr>
        <w:t>demonstrated the ability to perform emergency, admission, and consultation psychiatric examinations</w:t>
      </w:r>
    </w:p>
    <w:p w14:paraId="0EF100F9" w14:textId="77777777" w:rsidR="00E25CB9" w:rsidRPr="00B059CD" w:rsidRDefault="00E25CB9">
      <w:pPr>
        <w:numPr>
          <w:ilvl w:val="0"/>
          <w:numId w:val="21"/>
        </w:numPr>
        <w:spacing w:after="0" w:line="240" w:lineRule="auto"/>
        <w:rPr>
          <w:rFonts w:ascii="Arial" w:hAnsi="Arial" w:cs="Arial"/>
          <w:szCs w:val="24"/>
        </w:rPr>
      </w:pPr>
      <w:r w:rsidRPr="00B059CD">
        <w:rPr>
          <w:rFonts w:ascii="Arial" w:hAnsi="Arial" w:cs="Arial"/>
          <w:szCs w:val="24"/>
        </w:rPr>
        <w:t>demonstrated the ability to perform a mental status examination, including:</w:t>
      </w:r>
    </w:p>
    <w:p w14:paraId="4EBEFE9D" w14:textId="77777777" w:rsidR="00E25CB9" w:rsidRDefault="00E25CB9">
      <w:pPr>
        <w:numPr>
          <w:ilvl w:val="0"/>
          <w:numId w:val="27"/>
        </w:numPr>
        <w:spacing w:after="0" w:line="240" w:lineRule="auto"/>
        <w:rPr>
          <w:rFonts w:ascii="Arial" w:hAnsi="Arial" w:cs="Arial"/>
          <w:szCs w:val="24"/>
        </w:rPr>
      </w:pPr>
      <w:r w:rsidRPr="00B059CD">
        <w:rPr>
          <w:rFonts w:ascii="Arial" w:hAnsi="Arial" w:cs="Arial"/>
          <w:szCs w:val="24"/>
        </w:rPr>
        <w:t>assessment of suicide risk</w:t>
      </w:r>
    </w:p>
    <w:p w14:paraId="103AA2AE" w14:textId="77777777" w:rsidR="00045595" w:rsidRPr="00B059CD" w:rsidRDefault="00045595" w:rsidP="00045595">
      <w:pPr>
        <w:spacing w:after="0" w:line="240" w:lineRule="auto"/>
        <w:ind w:left="1080"/>
        <w:rPr>
          <w:rFonts w:ascii="Arial" w:hAnsi="Arial" w:cs="Arial"/>
          <w:szCs w:val="24"/>
        </w:rPr>
      </w:pPr>
    </w:p>
    <w:p w14:paraId="347FB84A" w14:textId="77777777" w:rsidR="00E25CB9" w:rsidRPr="00B059CD" w:rsidRDefault="00E25CB9">
      <w:pPr>
        <w:numPr>
          <w:ilvl w:val="0"/>
          <w:numId w:val="27"/>
        </w:numPr>
        <w:spacing w:after="0" w:line="240" w:lineRule="auto"/>
        <w:rPr>
          <w:rFonts w:ascii="Arial" w:hAnsi="Arial" w:cs="Arial"/>
          <w:szCs w:val="24"/>
        </w:rPr>
      </w:pPr>
      <w:r w:rsidRPr="00B059CD">
        <w:rPr>
          <w:rFonts w:ascii="Arial" w:hAnsi="Arial" w:cs="Arial"/>
          <w:szCs w:val="24"/>
        </w:rPr>
        <w:lastRenderedPageBreak/>
        <w:t>assessment of homicide risk</w:t>
      </w:r>
    </w:p>
    <w:p w14:paraId="22CDC8E0" w14:textId="77777777" w:rsidR="00E25CB9" w:rsidRPr="00B059CD" w:rsidRDefault="00E25CB9">
      <w:pPr>
        <w:numPr>
          <w:ilvl w:val="0"/>
          <w:numId w:val="27"/>
        </w:numPr>
        <w:spacing w:after="0" w:line="240" w:lineRule="auto"/>
        <w:rPr>
          <w:rFonts w:ascii="Arial" w:hAnsi="Arial" w:cs="Arial"/>
          <w:szCs w:val="24"/>
        </w:rPr>
      </w:pPr>
      <w:r w:rsidRPr="00B059CD">
        <w:rPr>
          <w:rFonts w:ascii="Arial" w:hAnsi="Arial" w:cs="Arial"/>
          <w:szCs w:val="24"/>
        </w:rPr>
        <w:t>cognitive evaluation</w:t>
      </w:r>
    </w:p>
    <w:p w14:paraId="4B9FF29F" w14:textId="77777777" w:rsidR="00E25CB9" w:rsidRPr="00B059CD" w:rsidRDefault="00E25CB9">
      <w:pPr>
        <w:numPr>
          <w:ilvl w:val="0"/>
          <w:numId w:val="21"/>
        </w:numPr>
        <w:spacing w:after="0" w:line="240" w:lineRule="auto"/>
        <w:rPr>
          <w:rFonts w:ascii="Arial" w:hAnsi="Arial" w:cs="Arial"/>
          <w:szCs w:val="24"/>
        </w:rPr>
      </w:pPr>
      <w:r w:rsidRPr="00B059CD">
        <w:rPr>
          <w:rFonts w:ascii="Arial" w:hAnsi="Arial" w:cs="Arial"/>
          <w:szCs w:val="24"/>
        </w:rPr>
        <w:t>demonstrated the ability to diagnose and treat acute psychotic agitation</w:t>
      </w:r>
    </w:p>
    <w:p w14:paraId="522B8EE9" w14:textId="77777777" w:rsidR="00E25CB9" w:rsidRPr="00B059CD" w:rsidRDefault="00E25CB9">
      <w:pPr>
        <w:numPr>
          <w:ilvl w:val="0"/>
          <w:numId w:val="21"/>
        </w:numPr>
        <w:spacing w:after="0" w:line="240" w:lineRule="auto"/>
        <w:rPr>
          <w:rFonts w:ascii="Arial" w:hAnsi="Arial" w:cs="Arial"/>
          <w:szCs w:val="24"/>
        </w:rPr>
      </w:pPr>
      <w:r w:rsidRPr="00B059CD">
        <w:rPr>
          <w:rFonts w:ascii="Arial" w:hAnsi="Arial" w:cs="Arial"/>
          <w:szCs w:val="24"/>
        </w:rPr>
        <w:t>demonstrated the ability to diagnose and treat acute alcohol withdrawal</w:t>
      </w:r>
    </w:p>
    <w:p w14:paraId="6C164F9E" w14:textId="77777777" w:rsidR="00E25CB9" w:rsidRPr="00B059CD" w:rsidRDefault="00E25CB9">
      <w:pPr>
        <w:numPr>
          <w:ilvl w:val="0"/>
          <w:numId w:val="21"/>
        </w:numPr>
        <w:spacing w:after="0" w:line="240" w:lineRule="auto"/>
        <w:rPr>
          <w:rFonts w:ascii="Arial" w:hAnsi="Arial" w:cs="Arial"/>
          <w:szCs w:val="24"/>
        </w:rPr>
      </w:pPr>
      <w:r w:rsidRPr="00B059CD">
        <w:rPr>
          <w:rFonts w:ascii="Arial" w:hAnsi="Arial" w:cs="Arial"/>
          <w:szCs w:val="24"/>
        </w:rPr>
        <w:t>demonstrated competence in biopsychosocial case formulation</w:t>
      </w:r>
    </w:p>
    <w:p w14:paraId="2EF94B79" w14:textId="77777777" w:rsidR="00E25CB9" w:rsidRPr="00B059CD" w:rsidRDefault="00E25CB9">
      <w:pPr>
        <w:numPr>
          <w:ilvl w:val="0"/>
          <w:numId w:val="21"/>
        </w:numPr>
        <w:spacing w:after="0" w:line="240" w:lineRule="auto"/>
        <w:rPr>
          <w:rFonts w:ascii="Arial" w:hAnsi="Arial" w:cs="Arial"/>
          <w:szCs w:val="24"/>
        </w:rPr>
      </w:pPr>
      <w:r w:rsidRPr="00B059CD">
        <w:rPr>
          <w:rFonts w:ascii="Arial" w:hAnsi="Arial" w:cs="Arial"/>
          <w:szCs w:val="24"/>
        </w:rPr>
        <w:t>demonstrated the ability to perform an initial geriatric psychiatric evaluation</w:t>
      </w:r>
    </w:p>
    <w:p w14:paraId="2CD12A2A" w14:textId="77777777" w:rsidR="00E25CB9" w:rsidRPr="00B059CD" w:rsidRDefault="00E25CB9">
      <w:pPr>
        <w:numPr>
          <w:ilvl w:val="0"/>
          <w:numId w:val="21"/>
        </w:numPr>
        <w:spacing w:after="0" w:line="240" w:lineRule="auto"/>
        <w:rPr>
          <w:rFonts w:ascii="Arial" w:hAnsi="Arial" w:cs="Arial"/>
          <w:szCs w:val="24"/>
        </w:rPr>
      </w:pPr>
      <w:r w:rsidRPr="00B059CD">
        <w:rPr>
          <w:rFonts w:ascii="Arial" w:hAnsi="Arial" w:cs="Arial"/>
          <w:szCs w:val="24"/>
        </w:rPr>
        <w:t xml:space="preserve">demonstrated the ability to </w:t>
      </w:r>
      <w:proofErr w:type="spellStart"/>
      <w:r w:rsidRPr="00B059CD">
        <w:rPr>
          <w:rFonts w:ascii="Arial" w:hAnsi="Arial" w:cs="Arial"/>
          <w:szCs w:val="24"/>
        </w:rPr>
        <w:t>mange</w:t>
      </w:r>
      <w:proofErr w:type="spellEnd"/>
      <w:r w:rsidRPr="00B059CD">
        <w:rPr>
          <w:rFonts w:ascii="Arial" w:hAnsi="Arial" w:cs="Arial"/>
          <w:szCs w:val="24"/>
        </w:rPr>
        <w:t xml:space="preserve"> common psychiatric diagnoses in the geriatric population</w:t>
      </w:r>
    </w:p>
    <w:p w14:paraId="6F4B527D" w14:textId="77777777" w:rsidR="00E25CB9" w:rsidRPr="00B059CD" w:rsidRDefault="00E25CB9">
      <w:pPr>
        <w:numPr>
          <w:ilvl w:val="0"/>
          <w:numId w:val="21"/>
        </w:numPr>
        <w:spacing w:after="0" w:line="240" w:lineRule="auto"/>
        <w:rPr>
          <w:rFonts w:ascii="Arial" w:hAnsi="Arial" w:cs="Arial"/>
          <w:szCs w:val="24"/>
        </w:rPr>
      </w:pPr>
      <w:r w:rsidRPr="00B059CD">
        <w:rPr>
          <w:rFonts w:ascii="Arial" w:hAnsi="Arial" w:cs="Arial"/>
          <w:szCs w:val="24"/>
        </w:rPr>
        <w:t>demonstrated the ability to perform an initial child psychiatric evaluation</w:t>
      </w:r>
    </w:p>
    <w:p w14:paraId="37A87F52" w14:textId="77777777" w:rsidR="00E25CB9" w:rsidRPr="00B059CD" w:rsidRDefault="00E25CB9">
      <w:pPr>
        <w:numPr>
          <w:ilvl w:val="0"/>
          <w:numId w:val="21"/>
        </w:numPr>
        <w:spacing w:after="0" w:line="240" w:lineRule="auto"/>
        <w:rPr>
          <w:rFonts w:ascii="Arial" w:hAnsi="Arial" w:cs="Arial"/>
          <w:szCs w:val="24"/>
        </w:rPr>
      </w:pPr>
      <w:r w:rsidRPr="00B059CD">
        <w:rPr>
          <w:rFonts w:ascii="Arial" w:hAnsi="Arial" w:cs="Arial"/>
          <w:szCs w:val="24"/>
        </w:rPr>
        <w:t>demonstrated the ability to manage common psychiatric diagnoses in the pediatric population</w:t>
      </w:r>
    </w:p>
    <w:p w14:paraId="562934A5" w14:textId="77777777" w:rsidR="00E25CB9" w:rsidRPr="00DA3E22" w:rsidRDefault="00E25CB9" w:rsidP="000624F6">
      <w:pPr>
        <w:spacing w:after="0" w:line="240" w:lineRule="auto"/>
        <w:ind w:left="360"/>
        <w:rPr>
          <w:rFonts w:ascii="Arial" w:hAnsi="Arial" w:cs="Arial"/>
          <w:i/>
          <w:sz w:val="16"/>
          <w:szCs w:val="16"/>
        </w:rPr>
      </w:pPr>
    </w:p>
    <w:p w14:paraId="05D57F34" w14:textId="77777777" w:rsidR="00E25CB9" w:rsidRPr="00B059CD" w:rsidRDefault="00E25CB9" w:rsidP="000624F6">
      <w:pPr>
        <w:spacing w:after="0" w:line="240" w:lineRule="auto"/>
        <w:rPr>
          <w:rFonts w:ascii="Arial" w:hAnsi="Arial" w:cs="Arial"/>
          <w:i/>
          <w:szCs w:val="24"/>
        </w:rPr>
      </w:pPr>
      <w:r w:rsidRPr="00B059CD">
        <w:rPr>
          <w:rFonts w:ascii="Arial" w:hAnsi="Arial" w:cs="Arial"/>
          <w:i/>
          <w:szCs w:val="24"/>
        </w:rPr>
        <w:t>Medical Knowledge</w:t>
      </w:r>
    </w:p>
    <w:p w14:paraId="6A7D9886" w14:textId="77777777" w:rsidR="00E25CB9" w:rsidRPr="00B059CD" w:rsidRDefault="00E25CB9">
      <w:pPr>
        <w:numPr>
          <w:ilvl w:val="0"/>
          <w:numId w:val="21"/>
        </w:numPr>
        <w:spacing w:after="0" w:line="240" w:lineRule="auto"/>
        <w:rPr>
          <w:rFonts w:ascii="Arial" w:hAnsi="Arial" w:cs="Arial"/>
          <w:szCs w:val="24"/>
        </w:rPr>
      </w:pPr>
      <w:r w:rsidRPr="00B059CD">
        <w:rPr>
          <w:rFonts w:ascii="Arial" w:hAnsi="Arial" w:cs="Arial"/>
          <w:szCs w:val="24"/>
        </w:rPr>
        <w:t>demonstrated the ability to make major psychiatric diagnoses by DSM-</w:t>
      </w:r>
      <w:r>
        <w:rPr>
          <w:rFonts w:ascii="Arial" w:hAnsi="Arial" w:cs="Arial"/>
          <w:szCs w:val="24"/>
        </w:rPr>
        <w:t>5</w:t>
      </w:r>
      <w:r w:rsidRPr="00B059CD">
        <w:rPr>
          <w:rFonts w:ascii="Arial" w:hAnsi="Arial" w:cs="Arial"/>
          <w:szCs w:val="24"/>
        </w:rPr>
        <w:t xml:space="preserve"> criteria</w:t>
      </w:r>
    </w:p>
    <w:p w14:paraId="6F513414" w14:textId="77777777" w:rsidR="00E25CB9" w:rsidRPr="00B059CD" w:rsidRDefault="00E25CB9">
      <w:pPr>
        <w:numPr>
          <w:ilvl w:val="0"/>
          <w:numId w:val="21"/>
        </w:numPr>
        <w:spacing w:after="0" w:line="240" w:lineRule="auto"/>
        <w:rPr>
          <w:rFonts w:ascii="Arial" w:hAnsi="Arial" w:cs="Arial"/>
          <w:szCs w:val="24"/>
        </w:rPr>
      </w:pPr>
      <w:r w:rsidRPr="00B059CD">
        <w:rPr>
          <w:rFonts w:ascii="Arial" w:hAnsi="Arial" w:cs="Arial"/>
          <w:szCs w:val="24"/>
        </w:rPr>
        <w:t>demonstrated the appropriate use of common psychotropic medications</w:t>
      </w:r>
    </w:p>
    <w:p w14:paraId="1947D695" w14:textId="77777777" w:rsidR="00E25CB9" w:rsidRPr="00DA3E22" w:rsidRDefault="00E25CB9" w:rsidP="000624F6">
      <w:pPr>
        <w:spacing w:after="0" w:line="240" w:lineRule="auto"/>
        <w:ind w:left="360"/>
        <w:rPr>
          <w:rFonts w:ascii="Arial" w:hAnsi="Arial" w:cs="Arial"/>
          <w:i/>
          <w:sz w:val="16"/>
          <w:szCs w:val="16"/>
        </w:rPr>
      </w:pPr>
    </w:p>
    <w:p w14:paraId="73FFDA95" w14:textId="77777777" w:rsidR="00E25CB9" w:rsidRPr="00B059CD" w:rsidRDefault="00E25CB9" w:rsidP="000624F6">
      <w:pPr>
        <w:spacing w:after="0" w:line="240" w:lineRule="auto"/>
        <w:rPr>
          <w:rFonts w:ascii="Arial" w:hAnsi="Arial" w:cs="Arial"/>
          <w:i/>
          <w:szCs w:val="24"/>
        </w:rPr>
      </w:pPr>
      <w:r w:rsidRPr="00B059CD">
        <w:rPr>
          <w:rFonts w:ascii="Arial" w:hAnsi="Arial" w:cs="Arial"/>
          <w:i/>
          <w:szCs w:val="24"/>
        </w:rPr>
        <w:t>Practice-based Learning and Improvement</w:t>
      </w:r>
    </w:p>
    <w:p w14:paraId="397178C5" w14:textId="77777777" w:rsidR="00E25CB9" w:rsidRPr="00B059CD" w:rsidRDefault="00E25CB9">
      <w:pPr>
        <w:numPr>
          <w:ilvl w:val="0"/>
          <w:numId w:val="21"/>
        </w:numPr>
        <w:spacing w:after="0" w:line="240" w:lineRule="auto"/>
        <w:rPr>
          <w:rFonts w:ascii="Arial" w:hAnsi="Arial" w:cs="Arial"/>
          <w:szCs w:val="24"/>
        </w:rPr>
      </w:pPr>
      <w:r w:rsidRPr="00B059CD">
        <w:rPr>
          <w:rFonts w:ascii="Arial" w:hAnsi="Arial" w:cs="Arial"/>
          <w:szCs w:val="24"/>
        </w:rPr>
        <w:t xml:space="preserve">participated in </w:t>
      </w:r>
      <w:r>
        <w:rPr>
          <w:rFonts w:ascii="Arial" w:hAnsi="Arial" w:cs="Arial"/>
          <w:szCs w:val="24"/>
        </w:rPr>
        <w:t>all</w:t>
      </w:r>
      <w:r w:rsidRPr="00B059CD">
        <w:rPr>
          <w:rFonts w:ascii="Arial" w:hAnsi="Arial" w:cs="Arial"/>
          <w:szCs w:val="24"/>
        </w:rPr>
        <w:t xml:space="preserve"> scheduled didactics, conferences and case presentations</w:t>
      </w:r>
    </w:p>
    <w:p w14:paraId="5132F41C" w14:textId="77777777" w:rsidR="00E25CB9" w:rsidRPr="00B059CD" w:rsidRDefault="00E25CB9">
      <w:pPr>
        <w:numPr>
          <w:ilvl w:val="0"/>
          <w:numId w:val="21"/>
        </w:numPr>
        <w:spacing w:after="0" w:line="240" w:lineRule="auto"/>
        <w:rPr>
          <w:rFonts w:ascii="Arial" w:hAnsi="Arial" w:cs="Arial"/>
          <w:szCs w:val="24"/>
        </w:rPr>
      </w:pPr>
      <w:r w:rsidRPr="00B059CD">
        <w:rPr>
          <w:rFonts w:ascii="Arial" w:hAnsi="Arial" w:cs="Arial"/>
          <w:szCs w:val="24"/>
        </w:rPr>
        <w:t xml:space="preserve">demonstrated ability to utilize medical literature to inform diagnostic and treatment decisions </w:t>
      </w:r>
    </w:p>
    <w:p w14:paraId="2ACBA825" w14:textId="77777777" w:rsidR="00E25CB9" w:rsidRPr="006F7F3E" w:rsidRDefault="00E25CB9">
      <w:pPr>
        <w:numPr>
          <w:ilvl w:val="0"/>
          <w:numId w:val="21"/>
        </w:numPr>
        <w:spacing w:after="0" w:line="240" w:lineRule="auto"/>
        <w:rPr>
          <w:rFonts w:ascii="Arial" w:hAnsi="Arial" w:cs="Arial"/>
          <w:szCs w:val="24"/>
        </w:rPr>
      </w:pPr>
      <w:r w:rsidRPr="006F7F3E">
        <w:rPr>
          <w:rFonts w:ascii="Arial" w:hAnsi="Arial" w:cs="Arial"/>
          <w:szCs w:val="24"/>
        </w:rPr>
        <w:t>demonstrated ability to present cases in a team setting, develop and support a treatment plan incorporating input and feedback from the team</w:t>
      </w:r>
    </w:p>
    <w:p w14:paraId="61FE6257" w14:textId="77777777" w:rsidR="00E25CB9" w:rsidRPr="00DA3E22" w:rsidRDefault="00E25CB9" w:rsidP="000624F6">
      <w:pPr>
        <w:spacing w:after="0" w:line="240" w:lineRule="auto"/>
        <w:ind w:left="360"/>
        <w:rPr>
          <w:rFonts w:ascii="Arial" w:hAnsi="Arial" w:cs="Arial"/>
          <w:i/>
          <w:sz w:val="16"/>
          <w:szCs w:val="16"/>
        </w:rPr>
      </w:pPr>
    </w:p>
    <w:p w14:paraId="770F87B5" w14:textId="77777777" w:rsidR="00E25CB9" w:rsidRPr="006F7F3E" w:rsidRDefault="00E25CB9" w:rsidP="000624F6">
      <w:pPr>
        <w:spacing w:after="0" w:line="240" w:lineRule="auto"/>
        <w:rPr>
          <w:rFonts w:ascii="Arial" w:hAnsi="Arial" w:cs="Arial"/>
          <w:i/>
          <w:szCs w:val="24"/>
        </w:rPr>
      </w:pPr>
      <w:r w:rsidRPr="006F7F3E">
        <w:rPr>
          <w:rFonts w:ascii="Arial" w:hAnsi="Arial" w:cs="Arial"/>
          <w:i/>
          <w:szCs w:val="24"/>
        </w:rPr>
        <w:t>Interpersonal and Communication Skills</w:t>
      </w:r>
    </w:p>
    <w:p w14:paraId="29D61E5F" w14:textId="77777777" w:rsidR="00E25CB9" w:rsidRPr="006F7F3E" w:rsidRDefault="00E25CB9">
      <w:pPr>
        <w:numPr>
          <w:ilvl w:val="0"/>
          <w:numId w:val="21"/>
        </w:numPr>
        <w:spacing w:after="0" w:line="240" w:lineRule="auto"/>
        <w:rPr>
          <w:rFonts w:ascii="Arial" w:hAnsi="Arial" w:cs="Arial"/>
          <w:szCs w:val="24"/>
        </w:rPr>
      </w:pPr>
      <w:r w:rsidRPr="006F7F3E">
        <w:rPr>
          <w:rFonts w:ascii="Arial" w:hAnsi="Arial" w:cs="Arial"/>
          <w:szCs w:val="24"/>
        </w:rPr>
        <w:t xml:space="preserve">demonstrated the ability to function as a member of a clinical treatment team </w:t>
      </w:r>
    </w:p>
    <w:p w14:paraId="1657E07B" w14:textId="77777777" w:rsidR="00E25CB9" w:rsidRPr="006F7F3E" w:rsidRDefault="00E25CB9">
      <w:pPr>
        <w:numPr>
          <w:ilvl w:val="0"/>
          <w:numId w:val="21"/>
        </w:numPr>
        <w:spacing w:after="0" w:line="240" w:lineRule="auto"/>
        <w:rPr>
          <w:rFonts w:ascii="Arial" w:hAnsi="Arial" w:cs="Arial"/>
          <w:szCs w:val="24"/>
        </w:rPr>
      </w:pPr>
      <w:r w:rsidRPr="006F7F3E">
        <w:rPr>
          <w:rFonts w:ascii="Arial" w:hAnsi="Arial" w:cs="Arial"/>
          <w:szCs w:val="24"/>
        </w:rPr>
        <w:t>demonstrated the ability to communicate effectively with patients and families</w:t>
      </w:r>
    </w:p>
    <w:p w14:paraId="444B8A7A" w14:textId="77777777" w:rsidR="00E25CB9" w:rsidRPr="00DA3E22" w:rsidRDefault="00E25CB9" w:rsidP="000624F6">
      <w:pPr>
        <w:spacing w:after="0" w:line="240" w:lineRule="auto"/>
        <w:ind w:left="360"/>
        <w:rPr>
          <w:rFonts w:ascii="Arial" w:hAnsi="Arial" w:cs="Arial"/>
          <w:i/>
          <w:sz w:val="16"/>
          <w:szCs w:val="16"/>
        </w:rPr>
      </w:pPr>
    </w:p>
    <w:p w14:paraId="210C4237" w14:textId="77777777" w:rsidR="00E25CB9" w:rsidRPr="006F7F3E" w:rsidRDefault="00E25CB9" w:rsidP="000624F6">
      <w:pPr>
        <w:spacing w:after="0" w:line="240" w:lineRule="auto"/>
        <w:rPr>
          <w:rFonts w:ascii="Arial" w:hAnsi="Arial" w:cs="Arial"/>
          <w:i/>
          <w:szCs w:val="24"/>
        </w:rPr>
      </w:pPr>
      <w:r w:rsidRPr="006F7F3E">
        <w:rPr>
          <w:rFonts w:ascii="Arial" w:hAnsi="Arial" w:cs="Arial"/>
          <w:i/>
          <w:szCs w:val="24"/>
        </w:rPr>
        <w:t>Professionalism</w:t>
      </w:r>
    </w:p>
    <w:p w14:paraId="6E54EDED" w14:textId="77777777" w:rsidR="00E25CB9" w:rsidRPr="006F7F3E" w:rsidRDefault="00E25CB9">
      <w:pPr>
        <w:numPr>
          <w:ilvl w:val="0"/>
          <w:numId w:val="21"/>
        </w:numPr>
        <w:spacing w:after="0" w:line="240" w:lineRule="auto"/>
        <w:rPr>
          <w:rFonts w:ascii="Arial" w:hAnsi="Arial" w:cs="Arial"/>
          <w:szCs w:val="24"/>
        </w:rPr>
      </w:pPr>
      <w:r w:rsidRPr="006F7F3E">
        <w:rPr>
          <w:rFonts w:ascii="Arial" w:hAnsi="Arial" w:cs="Arial"/>
          <w:szCs w:val="24"/>
        </w:rPr>
        <w:t>completed all required medical records</w:t>
      </w:r>
    </w:p>
    <w:p w14:paraId="4B3894E8" w14:textId="77777777" w:rsidR="00E25CB9" w:rsidRPr="006F7F3E" w:rsidRDefault="00E25CB9">
      <w:pPr>
        <w:numPr>
          <w:ilvl w:val="0"/>
          <w:numId w:val="21"/>
        </w:numPr>
        <w:spacing w:after="0" w:line="240" w:lineRule="auto"/>
        <w:rPr>
          <w:rFonts w:ascii="Arial" w:hAnsi="Arial" w:cs="Arial"/>
          <w:szCs w:val="24"/>
        </w:rPr>
      </w:pPr>
      <w:r w:rsidRPr="006F7F3E">
        <w:rPr>
          <w:rFonts w:ascii="Arial" w:hAnsi="Arial" w:cs="Arial"/>
          <w:szCs w:val="24"/>
        </w:rPr>
        <w:t>demonstrated an appropriate level of professional behavior</w:t>
      </w:r>
    </w:p>
    <w:p w14:paraId="54B57334" w14:textId="77777777" w:rsidR="00E25CB9" w:rsidRPr="006F7F3E" w:rsidRDefault="00E25CB9">
      <w:pPr>
        <w:numPr>
          <w:ilvl w:val="0"/>
          <w:numId w:val="21"/>
        </w:numPr>
        <w:spacing w:after="0" w:line="240" w:lineRule="auto"/>
        <w:rPr>
          <w:rFonts w:ascii="Arial" w:hAnsi="Arial" w:cs="Arial"/>
          <w:szCs w:val="24"/>
        </w:rPr>
      </w:pPr>
      <w:r w:rsidRPr="006F7F3E">
        <w:rPr>
          <w:rFonts w:ascii="Arial" w:hAnsi="Arial" w:cs="Arial"/>
          <w:szCs w:val="24"/>
        </w:rPr>
        <w:t>demonstrated a high level of ethical behavior</w:t>
      </w:r>
    </w:p>
    <w:p w14:paraId="50117372" w14:textId="77777777" w:rsidR="00E25CB9" w:rsidRPr="00DA3E22" w:rsidRDefault="00E25CB9" w:rsidP="000624F6">
      <w:pPr>
        <w:spacing w:after="0" w:line="240" w:lineRule="auto"/>
        <w:ind w:left="360"/>
        <w:rPr>
          <w:rFonts w:ascii="Arial" w:hAnsi="Arial" w:cs="Arial"/>
          <w:i/>
          <w:sz w:val="16"/>
          <w:szCs w:val="16"/>
        </w:rPr>
      </w:pPr>
    </w:p>
    <w:p w14:paraId="4886C949" w14:textId="77777777" w:rsidR="00E25CB9" w:rsidRPr="006F7F3E" w:rsidRDefault="00E25CB9" w:rsidP="000624F6">
      <w:pPr>
        <w:spacing w:after="0" w:line="240" w:lineRule="auto"/>
        <w:rPr>
          <w:rFonts w:ascii="Arial" w:hAnsi="Arial" w:cs="Arial"/>
          <w:i/>
          <w:szCs w:val="24"/>
        </w:rPr>
      </w:pPr>
      <w:r w:rsidRPr="006F7F3E">
        <w:rPr>
          <w:rFonts w:ascii="Arial" w:hAnsi="Arial" w:cs="Arial"/>
          <w:i/>
          <w:szCs w:val="24"/>
        </w:rPr>
        <w:t>Systems-based Practice</w:t>
      </w:r>
    </w:p>
    <w:p w14:paraId="75E4CC6F" w14:textId="77777777" w:rsidR="00E25CB9" w:rsidRPr="006F7F3E" w:rsidRDefault="00E25CB9">
      <w:pPr>
        <w:numPr>
          <w:ilvl w:val="0"/>
          <w:numId w:val="21"/>
        </w:numPr>
        <w:spacing w:after="0" w:line="240" w:lineRule="auto"/>
        <w:rPr>
          <w:rFonts w:ascii="Arial" w:hAnsi="Arial" w:cs="Arial"/>
          <w:szCs w:val="24"/>
        </w:rPr>
      </w:pPr>
      <w:r w:rsidRPr="006F7F3E">
        <w:rPr>
          <w:rFonts w:ascii="Arial" w:hAnsi="Arial" w:cs="Arial"/>
          <w:szCs w:val="24"/>
        </w:rPr>
        <w:t>successfully completed 12 months of PGY-2 rotations</w:t>
      </w:r>
    </w:p>
    <w:p w14:paraId="6583B323" w14:textId="77777777" w:rsidR="00E25CB9" w:rsidRPr="006F7F3E" w:rsidRDefault="00E25CB9">
      <w:pPr>
        <w:numPr>
          <w:ilvl w:val="0"/>
          <w:numId w:val="21"/>
        </w:numPr>
        <w:spacing w:after="0" w:line="240" w:lineRule="auto"/>
        <w:rPr>
          <w:rFonts w:ascii="Arial" w:hAnsi="Arial" w:cs="Arial"/>
          <w:szCs w:val="24"/>
        </w:rPr>
      </w:pPr>
      <w:r w:rsidRPr="006F7F3E">
        <w:rPr>
          <w:rFonts w:ascii="Arial" w:hAnsi="Arial" w:cs="Arial"/>
          <w:szCs w:val="24"/>
        </w:rPr>
        <w:t>made appropriate referrals for outpatient care</w:t>
      </w:r>
    </w:p>
    <w:p w14:paraId="087C2673" w14:textId="77777777" w:rsidR="00E25CB9" w:rsidRPr="006F7F3E" w:rsidRDefault="00E25CB9">
      <w:pPr>
        <w:numPr>
          <w:ilvl w:val="0"/>
          <w:numId w:val="21"/>
        </w:numPr>
        <w:spacing w:after="0" w:line="240" w:lineRule="auto"/>
        <w:rPr>
          <w:rFonts w:ascii="Arial" w:hAnsi="Arial" w:cs="Arial"/>
          <w:szCs w:val="24"/>
        </w:rPr>
      </w:pPr>
      <w:r w:rsidRPr="006F7F3E">
        <w:rPr>
          <w:rFonts w:ascii="Arial" w:hAnsi="Arial" w:cs="Arial"/>
          <w:szCs w:val="24"/>
        </w:rPr>
        <w:t>made appropriate referrals for psychotherapy</w:t>
      </w:r>
    </w:p>
    <w:p w14:paraId="1DDBD05D" w14:textId="77777777" w:rsidR="00E25CB9" w:rsidRPr="006F7F3E" w:rsidRDefault="00E25CB9" w:rsidP="000624F6">
      <w:pPr>
        <w:spacing w:after="0" w:line="240" w:lineRule="auto"/>
        <w:rPr>
          <w:rFonts w:ascii="Arial" w:hAnsi="Arial" w:cs="Arial"/>
          <w:szCs w:val="24"/>
        </w:rPr>
      </w:pPr>
    </w:p>
    <w:tbl>
      <w:tblPr>
        <w:tblW w:w="8748" w:type="dxa"/>
        <w:jc w:val="center"/>
        <w:tblLook w:val="01E0" w:firstRow="1" w:lastRow="1" w:firstColumn="1" w:lastColumn="1" w:noHBand="0" w:noVBand="0"/>
      </w:tblPr>
      <w:tblGrid>
        <w:gridCol w:w="3888"/>
        <w:gridCol w:w="4860"/>
      </w:tblGrid>
      <w:tr w:rsidR="00E25CB9" w:rsidRPr="00C874D1" w14:paraId="7E4402A4" w14:textId="77777777" w:rsidTr="00B23021">
        <w:trPr>
          <w:jc w:val="center"/>
        </w:trPr>
        <w:tc>
          <w:tcPr>
            <w:tcW w:w="3888" w:type="dxa"/>
          </w:tcPr>
          <w:p w14:paraId="14D5374F" w14:textId="77777777" w:rsidR="00E25CB9" w:rsidRPr="00C874D1" w:rsidRDefault="00E25CB9" w:rsidP="000624F6">
            <w:pPr>
              <w:spacing w:after="0" w:line="240" w:lineRule="auto"/>
              <w:rPr>
                <w:rFonts w:ascii="Arial" w:hAnsi="Arial" w:cs="Arial"/>
                <w:b/>
                <w:szCs w:val="24"/>
              </w:rPr>
            </w:pPr>
            <w:r w:rsidRPr="00C874D1">
              <w:rPr>
                <w:rFonts w:ascii="Arial" w:hAnsi="Arial" w:cs="Arial"/>
                <w:b/>
                <w:szCs w:val="24"/>
              </w:rPr>
              <w:t xml:space="preserve">As demonstrated by: </w:t>
            </w:r>
          </w:p>
          <w:p w14:paraId="52B79C07" w14:textId="77777777" w:rsidR="00E25CB9" w:rsidRPr="00C874D1" w:rsidRDefault="00E25CB9">
            <w:pPr>
              <w:numPr>
                <w:ilvl w:val="0"/>
                <w:numId w:val="28"/>
              </w:numPr>
              <w:spacing w:after="0" w:line="240" w:lineRule="auto"/>
              <w:rPr>
                <w:rFonts w:ascii="Arial" w:hAnsi="Arial" w:cs="Arial"/>
                <w:szCs w:val="24"/>
              </w:rPr>
            </w:pPr>
            <w:r w:rsidRPr="00C874D1">
              <w:rPr>
                <w:rFonts w:ascii="Arial" w:hAnsi="Arial" w:cs="Arial"/>
                <w:szCs w:val="24"/>
              </w:rPr>
              <w:t>Supervisor evaluation</w:t>
            </w:r>
          </w:p>
          <w:p w14:paraId="68E99993" w14:textId="77777777" w:rsidR="00E25CB9" w:rsidRPr="00C874D1" w:rsidRDefault="00E25CB9">
            <w:pPr>
              <w:numPr>
                <w:ilvl w:val="0"/>
                <w:numId w:val="26"/>
              </w:numPr>
              <w:spacing w:after="0" w:line="240" w:lineRule="auto"/>
              <w:ind w:left="720"/>
              <w:rPr>
                <w:rFonts w:ascii="Arial" w:hAnsi="Arial" w:cs="Arial"/>
                <w:szCs w:val="24"/>
              </w:rPr>
            </w:pPr>
            <w:r w:rsidRPr="00C874D1">
              <w:rPr>
                <w:rFonts w:ascii="Arial" w:hAnsi="Arial" w:cs="Arial"/>
                <w:szCs w:val="24"/>
              </w:rPr>
              <w:t>Core didactic attendance</w:t>
            </w:r>
          </w:p>
          <w:p w14:paraId="64B57EDB" w14:textId="77777777" w:rsidR="00E25CB9" w:rsidRPr="00C874D1" w:rsidRDefault="00E25CB9">
            <w:pPr>
              <w:numPr>
                <w:ilvl w:val="0"/>
                <w:numId w:val="26"/>
              </w:numPr>
              <w:spacing w:after="0" w:line="240" w:lineRule="auto"/>
              <w:ind w:left="720"/>
              <w:rPr>
                <w:rFonts w:ascii="Arial" w:hAnsi="Arial" w:cs="Arial"/>
                <w:szCs w:val="24"/>
              </w:rPr>
            </w:pPr>
            <w:r w:rsidRPr="00C874D1">
              <w:rPr>
                <w:rFonts w:ascii="Arial" w:hAnsi="Arial" w:cs="Arial"/>
                <w:szCs w:val="24"/>
              </w:rPr>
              <w:t>Semi-annual review</w:t>
            </w:r>
          </w:p>
        </w:tc>
        <w:tc>
          <w:tcPr>
            <w:tcW w:w="4860" w:type="dxa"/>
          </w:tcPr>
          <w:p w14:paraId="21D08B53" w14:textId="77777777" w:rsidR="00E25CB9" w:rsidRPr="00C874D1" w:rsidRDefault="00E25CB9">
            <w:pPr>
              <w:numPr>
                <w:ilvl w:val="0"/>
                <w:numId w:val="26"/>
              </w:numPr>
              <w:spacing w:after="0" w:line="240" w:lineRule="auto"/>
              <w:ind w:left="720"/>
              <w:rPr>
                <w:rFonts w:ascii="Arial" w:hAnsi="Arial" w:cs="Arial"/>
                <w:b/>
                <w:szCs w:val="24"/>
              </w:rPr>
            </w:pPr>
            <w:r w:rsidRPr="00C874D1">
              <w:rPr>
                <w:rFonts w:ascii="Arial" w:hAnsi="Arial" w:cs="Arial"/>
                <w:szCs w:val="24"/>
              </w:rPr>
              <w:t>Patient log</w:t>
            </w:r>
          </w:p>
          <w:p w14:paraId="587DBAFB" w14:textId="77777777" w:rsidR="00E25CB9" w:rsidRPr="00C874D1" w:rsidRDefault="00E25CB9">
            <w:pPr>
              <w:numPr>
                <w:ilvl w:val="0"/>
                <w:numId w:val="26"/>
              </w:numPr>
              <w:tabs>
                <w:tab w:val="clear" w:pos="360"/>
                <w:tab w:val="num" w:pos="720"/>
              </w:tabs>
              <w:spacing w:after="0" w:line="240" w:lineRule="auto"/>
              <w:ind w:left="720"/>
              <w:rPr>
                <w:rFonts w:ascii="Arial" w:hAnsi="Arial" w:cs="Arial"/>
                <w:szCs w:val="24"/>
              </w:rPr>
            </w:pPr>
            <w:r w:rsidRPr="00C874D1">
              <w:rPr>
                <w:rFonts w:ascii="Arial" w:hAnsi="Arial" w:cs="Arial"/>
                <w:szCs w:val="24"/>
              </w:rPr>
              <w:t>PRITE</w:t>
            </w:r>
          </w:p>
          <w:p w14:paraId="6A7B0220" w14:textId="77777777" w:rsidR="00E25CB9" w:rsidRPr="00C874D1" w:rsidRDefault="00E25CB9">
            <w:pPr>
              <w:numPr>
                <w:ilvl w:val="0"/>
                <w:numId w:val="26"/>
              </w:numPr>
              <w:spacing w:after="0" w:line="240" w:lineRule="auto"/>
              <w:ind w:left="720"/>
              <w:rPr>
                <w:rFonts w:ascii="Arial" w:hAnsi="Arial" w:cs="Arial"/>
                <w:b/>
                <w:szCs w:val="24"/>
              </w:rPr>
            </w:pPr>
            <w:r w:rsidRPr="00C874D1">
              <w:rPr>
                <w:rFonts w:ascii="Arial" w:hAnsi="Arial" w:cs="Arial"/>
                <w:szCs w:val="24"/>
              </w:rPr>
              <w:t>Psychotherapy supervisor evaluation</w:t>
            </w:r>
          </w:p>
          <w:p w14:paraId="0C0D88C1" w14:textId="77777777" w:rsidR="00E25CB9" w:rsidRPr="00C874D1" w:rsidRDefault="00E25CB9">
            <w:pPr>
              <w:numPr>
                <w:ilvl w:val="0"/>
                <w:numId w:val="26"/>
              </w:numPr>
              <w:spacing w:after="0" w:line="240" w:lineRule="auto"/>
              <w:ind w:left="720"/>
              <w:rPr>
                <w:rFonts w:ascii="Arial" w:hAnsi="Arial" w:cs="Arial"/>
                <w:b/>
                <w:szCs w:val="24"/>
              </w:rPr>
            </w:pPr>
            <w:r w:rsidRPr="00C874D1">
              <w:rPr>
                <w:rFonts w:ascii="Arial" w:hAnsi="Arial" w:cs="Arial"/>
                <w:szCs w:val="24"/>
              </w:rPr>
              <w:t>Scored Clinical Interviewing</w:t>
            </w:r>
          </w:p>
        </w:tc>
      </w:tr>
    </w:tbl>
    <w:p w14:paraId="12264611" w14:textId="77777777" w:rsidR="00E25CB9" w:rsidRDefault="00E25CB9" w:rsidP="000624F6">
      <w:pPr>
        <w:spacing w:after="0" w:line="240" w:lineRule="auto"/>
        <w:rPr>
          <w:rFonts w:ascii="Arial" w:hAnsi="Arial" w:cs="Arial"/>
          <w:b/>
        </w:rPr>
      </w:pPr>
    </w:p>
    <w:p w14:paraId="615AB0A6" w14:textId="77777777" w:rsidR="00E25CB9" w:rsidRDefault="00E25CB9" w:rsidP="000624F6">
      <w:pPr>
        <w:spacing w:after="0" w:line="240" w:lineRule="auto"/>
        <w:rPr>
          <w:rFonts w:ascii="Arial" w:hAnsi="Arial" w:cs="Arial"/>
          <w:b/>
        </w:rPr>
      </w:pPr>
    </w:p>
    <w:p w14:paraId="6F37AC2A" w14:textId="77777777" w:rsidR="00E25CB9" w:rsidRDefault="00E25CB9" w:rsidP="000624F6">
      <w:pPr>
        <w:spacing w:after="0" w:line="240" w:lineRule="auto"/>
        <w:rPr>
          <w:rFonts w:ascii="Arial" w:hAnsi="Arial" w:cs="Arial"/>
          <w:b/>
          <w:sz w:val="28"/>
          <w:szCs w:val="28"/>
        </w:rPr>
      </w:pPr>
      <w:r w:rsidRPr="00174CB1">
        <w:rPr>
          <w:rFonts w:ascii="Arial" w:hAnsi="Arial" w:cs="Arial"/>
          <w:b/>
          <w:sz w:val="28"/>
          <w:szCs w:val="28"/>
        </w:rPr>
        <w:t>At the completion of PGY-3 the resident must have:</w:t>
      </w:r>
    </w:p>
    <w:p w14:paraId="45D4BB9F" w14:textId="77777777" w:rsidR="00E25CB9" w:rsidRPr="00174CB1" w:rsidRDefault="00E25CB9" w:rsidP="000624F6">
      <w:pPr>
        <w:spacing w:after="0" w:line="240" w:lineRule="auto"/>
        <w:rPr>
          <w:rFonts w:ascii="Arial" w:hAnsi="Arial" w:cs="Arial"/>
          <w:b/>
          <w:sz w:val="16"/>
          <w:szCs w:val="16"/>
        </w:rPr>
      </w:pPr>
    </w:p>
    <w:p w14:paraId="0D2EA00D" w14:textId="77777777" w:rsidR="00E25CB9" w:rsidRPr="00B17ACF" w:rsidRDefault="00E25CB9" w:rsidP="000624F6">
      <w:pPr>
        <w:spacing w:after="0" w:line="240" w:lineRule="auto"/>
        <w:rPr>
          <w:rFonts w:ascii="Arial" w:hAnsi="Arial" w:cs="Arial"/>
          <w:i/>
        </w:rPr>
      </w:pPr>
      <w:r w:rsidRPr="00B17ACF">
        <w:rPr>
          <w:rFonts w:ascii="Arial" w:hAnsi="Arial" w:cs="Arial"/>
          <w:i/>
        </w:rPr>
        <w:t>Patient Care</w:t>
      </w:r>
    </w:p>
    <w:p w14:paraId="50BECBAB" w14:textId="77777777" w:rsidR="00E25CB9" w:rsidRPr="00B17ACF" w:rsidRDefault="00E25CB9">
      <w:pPr>
        <w:numPr>
          <w:ilvl w:val="0"/>
          <w:numId w:val="22"/>
        </w:numPr>
        <w:tabs>
          <w:tab w:val="clear" w:pos="360"/>
          <w:tab w:val="num" w:pos="720"/>
        </w:tabs>
        <w:spacing w:after="0" w:line="240" w:lineRule="auto"/>
        <w:ind w:left="720"/>
        <w:rPr>
          <w:rFonts w:ascii="Arial" w:hAnsi="Arial" w:cs="Arial"/>
        </w:rPr>
      </w:pPr>
      <w:r w:rsidRPr="00B17ACF">
        <w:rPr>
          <w:rFonts w:ascii="Arial" w:hAnsi="Arial" w:cs="Arial"/>
        </w:rPr>
        <w:t>demonstrated the ability to perform outpatient psychiatric evaluations</w:t>
      </w:r>
    </w:p>
    <w:p w14:paraId="42983AC2" w14:textId="77777777" w:rsidR="00E25CB9" w:rsidRPr="00B17ACF" w:rsidRDefault="00E25CB9">
      <w:pPr>
        <w:numPr>
          <w:ilvl w:val="0"/>
          <w:numId w:val="22"/>
        </w:numPr>
        <w:tabs>
          <w:tab w:val="clear" w:pos="360"/>
          <w:tab w:val="num" w:pos="720"/>
        </w:tabs>
        <w:spacing w:after="0" w:line="240" w:lineRule="auto"/>
        <w:ind w:left="720"/>
        <w:rPr>
          <w:rFonts w:ascii="Arial" w:hAnsi="Arial" w:cs="Arial"/>
        </w:rPr>
      </w:pPr>
      <w:r w:rsidRPr="00B17ACF">
        <w:rPr>
          <w:rFonts w:ascii="Arial" w:hAnsi="Arial" w:cs="Arial"/>
        </w:rPr>
        <w:t>demonstrated the ability to use psychotropic medications appropriately for the management of common psychiatric disorders</w:t>
      </w:r>
    </w:p>
    <w:p w14:paraId="651303EF" w14:textId="77777777" w:rsidR="00E25CB9" w:rsidRPr="00B17ACF" w:rsidRDefault="00E25CB9">
      <w:pPr>
        <w:numPr>
          <w:ilvl w:val="0"/>
          <w:numId w:val="22"/>
        </w:numPr>
        <w:tabs>
          <w:tab w:val="clear" w:pos="360"/>
          <w:tab w:val="num" w:pos="720"/>
        </w:tabs>
        <w:spacing w:after="0" w:line="240" w:lineRule="auto"/>
        <w:ind w:left="720"/>
        <w:rPr>
          <w:rFonts w:ascii="Arial" w:hAnsi="Arial" w:cs="Arial"/>
        </w:rPr>
      </w:pPr>
      <w:r w:rsidRPr="00B17ACF">
        <w:rPr>
          <w:rFonts w:ascii="Arial" w:hAnsi="Arial" w:cs="Arial"/>
        </w:rPr>
        <w:lastRenderedPageBreak/>
        <w:t>demonstrated the ability to appropriately use short and long-term psychotherapies in the management of common psychiatric disorders</w:t>
      </w:r>
    </w:p>
    <w:p w14:paraId="258AD166" w14:textId="77777777" w:rsidR="00E25CB9" w:rsidRPr="00B17ACF" w:rsidRDefault="00E25CB9" w:rsidP="000624F6">
      <w:pPr>
        <w:spacing w:after="0" w:line="240" w:lineRule="auto"/>
        <w:ind w:left="360"/>
        <w:rPr>
          <w:rFonts w:ascii="Arial" w:hAnsi="Arial" w:cs="Arial"/>
        </w:rPr>
      </w:pPr>
    </w:p>
    <w:p w14:paraId="59900D45" w14:textId="77777777" w:rsidR="00E25CB9" w:rsidRPr="00B17ACF" w:rsidRDefault="00E25CB9" w:rsidP="000624F6">
      <w:pPr>
        <w:spacing w:after="0" w:line="240" w:lineRule="auto"/>
        <w:rPr>
          <w:rFonts w:ascii="Arial" w:hAnsi="Arial" w:cs="Arial"/>
          <w:i/>
        </w:rPr>
      </w:pPr>
      <w:r w:rsidRPr="00B17ACF">
        <w:rPr>
          <w:rFonts w:ascii="Arial" w:hAnsi="Arial" w:cs="Arial"/>
          <w:i/>
        </w:rPr>
        <w:t>Medical Knowledge</w:t>
      </w:r>
    </w:p>
    <w:p w14:paraId="0659FA65" w14:textId="77777777" w:rsidR="00E25CB9" w:rsidRPr="00B17ACF" w:rsidRDefault="00E25CB9">
      <w:pPr>
        <w:numPr>
          <w:ilvl w:val="0"/>
          <w:numId w:val="22"/>
        </w:numPr>
        <w:tabs>
          <w:tab w:val="clear" w:pos="360"/>
          <w:tab w:val="num" w:pos="720"/>
        </w:tabs>
        <w:spacing w:after="0" w:line="240" w:lineRule="auto"/>
        <w:ind w:left="720"/>
        <w:rPr>
          <w:rFonts w:ascii="Arial" w:hAnsi="Arial" w:cs="Arial"/>
        </w:rPr>
      </w:pPr>
      <w:r w:rsidRPr="00B17ACF">
        <w:rPr>
          <w:rFonts w:ascii="Arial" w:hAnsi="Arial" w:cs="Arial"/>
        </w:rPr>
        <w:t>demonstrated competence in psychodynamic case formulation</w:t>
      </w:r>
    </w:p>
    <w:p w14:paraId="44E79E80" w14:textId="77777777" w:rsidR="00E25CB9" w:rsidRPr="00B17ACF" w:rsidRDefault="00E25CB9" w:rsidP="000624F6">
      <w:pPr>
        <w:spacing w:after="0" w:line="240" w:lineRule="auto"/>
        <w:ind w:left="360"/>
        <w:rPr>
          <w:rFonts w:ascii="Arial" w:hAnsi="Arial" w:cs="Arial"/>
          <w:i/>
        </w:rPr>
      </w:pPr>
    </w:p>
    <w:p w14:paraId="04B87BFB" w14:textId="77777777" w:rsidR="00E25CB9" w:rsidRPr="00B17ACF" w:rsidRDefault="00E25CB9" w:rsidP="000624F6">
      <w:pPr>
        <w:spacing w:after="0" w:line="240" w:lineRule="auto"/>
        <w:rPr>
          <w:rFonts w:ascii="Arial" w:hAnsi="Arial" w:cs="Arial"/>
          <w:i/>
        </w:rPr>
      </w:pPr>
      <w:r w:rsidRPr="00B17ACF">
        <w:rPr>
          <w:rFonts w:ascii="Arial" w:hAnsi="Arial" w:cs="Arial"/>
          <w:i/>
        </w:rPr>
        <w:t>Practice-based Learning and Improvement</w:t>
      </w:r>
    </w:p>
    <w:p w14:paraId="3478F9BE" w14:textId="77777777" w:rsidR="00E25CB9" w:rsidRPr="00B17ACF" w:rsidRDefault="00E25CB9">
      <w:pPr>
        <w:numPr>
          <w:ilvl w:val="0"/>
          <w:numId w:val="22"/>
        </w:numPr>
        <w:tabs>
          <w:tab w:val="clear" w:pos="360"/>
          <w:tab w:val="num" w:pos="720"/>
        </w:tabs>
        <w:spacing w:after="0" w:line="240" w:lineRule="auto"/>
        <w:ind w:left="720"/>
        <w:rPr>
          <w:rFonts w:ascii="Arial" w:hAnsi="Arial" w:cs="Arial"/>
        </w:rPr>
      </w:pPr>
      <w:r w:rsidRPr="00B17ACF">
        <w:rPr>
          <w:rFonts w:ascii="Arial" w:hAnsi="Arial" w:cs="Arial"/>
        </w:rPr>
        <w:t xml:space="preserve">participated in </w:t>
      </w:r>
      <w:r>
        <w:rPr>
          <w:rFonts w:ascii="Arial" w:hAnsi="Arial" w:cs="Arial"/>
        </w:rPr>
        <w:t>all</w:t>
      </w:r>
      <w:r w:rsidRPr="00B17ACF">
        <w:rPr>
          <w:rFonts w:ascii="Arial" w:hAnsi="Arial" w:cs="Arial"/>
        </w:rPr>
        <w:t xml:space="preserve"> scheduled didactics and conferences</w:t>
      </w:r>
    </w:p>
    <w:p w14:paraId="2011B249" w14:textId="77777777" w:rsidR="00E25CB9" w:rsidRPr="00B17ACF" w:rsidRDefault="00E25CB9">
      <w:pPr>
        <w:numPr>
          <w:ilvl w:val="0"/>
          <w:numId w:val="22"/>
        </w:numPr>
        <w:tabs>
          <w:tab w:val="clear" w:pos="360"/>
          <w:tab w:val="num" w:pos="720"/>
        </w:tabs>
        <w:spacing w:after="0" w:line="240" w:lineRule="auto"/>
        <w:ind w:left="720"/>
        <w:rPr>
          <w:rFonts w:ascii="Arial" w:hAnsi="Arial" w:cs="Arial"/>
        </w:rPr>
      </w:pPr>
      <w:r w:rsidRPr="00B17ACF">
        <w:rPr>
          <w:rFonts w:ascii="Arial" w:hAnsi="Arial" w:cs="Arial"/>
        </w:rPr>
        <w:t>demonstrated ability to review cases with supervisor and incorporate feedback and evidence from medical literature to improve treatment planning</w:t>
      </w:r>
    </w:p>
    <w:p w14:paraId="61F16033" w14:textId="77777777" w:rsidR="00E25CB9" w:rsidRPr="00B17ACF" w:rsidRDefault="00E25CB9" w:rsidP="000624F6">
      <w:pPr>
        <w:spacing w:after="0" w:line="240" w:lineRule="auto"/>
        <w:rPr>
          <w:rFonts w:ascii="Arial" w:hAnsi="Arial" w:cs="Arial"/>
          <w:i/>
        </w:rPr>
      </w:pPr>
      <w:r w:rsidRPr="00B17ACF">
        <w:rPr>
          <w:rFonts w:ascii="Arial" w:hAnsi="Arial" w:cs="Arial"/>
          <w:i/>
        </w:rPr>
        <w:t>Interpersonal and Communication Skills</w:t>
      </w:r>
    </w:p>
    <w:p w14:paraId="040481E3" w14:textId="77777777" w:rsidR="00E25CB9" w:rsidRPr="00B17ACF" w:rsidRDefault="00E25CB9">
      <w:pPr>
        <w:numPr>
          <w:ilvl w:val="0"/>
          <w:numId w:val="22"/>
        </w:numPr>
        <w:tabs>
          <w:tab w:val="clear" w:pos="360"/>
          <w:tab w:val="num" w:pos="720"/>
        </w:tabs>
        <w:spacing w:after="0" w:line="240" w:lineRule="auto"/>
        <w:ind w:left="720"/>
        <w:rPr>
          <w:rFonts w:ascii="Arial" w:hAnsi="Arial" w:cs="Arial"/>
        </w:rPr>
      </w:pPr>
      <w:r w:rsidRPr="00B17ACF">
        <w:rPr>
          <w:rFonts w:ascii="Arial" w:hAnsi="Arial" w:cs="Arial"/>
        </w:rPr>
        <w:t>demonstrated the ability to lead a clinical treatment team</w:t>
      </w:r>
    </w:p>
    <w:p w14:paraId="3BF79085" w14:textId="77777777" w:rsidR="00E25CB9" w:rsidRPr="00B17ACF" w:rsidRDefault="00E25CB9">
      <w:pPr>
        <w:numPr>
          <w:ilvl w:val="0"/>
          <w:numId w:val="22"/>
        </w:numPr>
        <w:tabs>
          <w:tab w:val="clear" w:pos="360"/>
          <w:tab w:val="num" w:pos="720"/>
        </w:tabs>
        <w:spacing w:after="0" w:line="240" w:lineRule="auto"/>
        <w:ind w:left="720"/>
        <w:rPr>
          <w:rFonts w:ascii="Arial" w:hAnsi="Arial" w:cs="Arial"/>
        </w:rPr>
      </w:pPr>
      <w:r w:rsidRPr="00B17ACF">
        <w:rPr>
          <w:rFonts w:ascii="Arial" w:hAnsi="Arial" w:cs="Arial"/>
        </w:rPr>
        <w:t>demonstrated the ability to communicate effectively with patients and families</w:t>
      </w:r>
    </w:p>
    <w:p w14:paraId="23701ADB" w14:textId="77777777" w:rsidR="00E25CB9" w:rsidRPr="00B17ACF" w:rsidRDefault="00E25CB9" w:rsidP="000624F6">
      <w:pPr>
        <w:spacing w:after="0" w:line="240" w:lineRule="auto"/>
        <w:ind w:left="360"/>
        <w:rPr>
          <w:rFonts w:ascii="Arial" w:hAnsi="Arial" w:cs="Arial"/>
          <w:i/>
        </w:rPr>
      </w:pPr>
    </w:p>
    <w:p w14:paraId="1EC3038D" w14:textId="77777777" w:rsidR="00E25CB9" w:rsidRPr="00B17ACF" w:rsidRDefault="00E25CB9" w:rsidP="000624F6">
      <w:pPr>
        <w:spacing w:after="0" w:line="240" w:lineRule="auto"/>
        <w:rPr>
          <w:rFonts w:ascii="Arial" w:hAnsi="Arial" w:cs="Arial"/>
          <w:i/>
        </w:rPr>
      </w:pPr>
      <w:r w:rsidRPr="00B17ACF">
        <w:rPr>
          <w:rFonts w:ascii="Arial" w:hAnsi="Arial" w:cs="Arial"/>
          <w:i/>
        </w:rPr>
        <w:t>Professionalism</w:t>
      </w:r>
    </w:p>
    <w:p w14:paraId="3A6BF058" w14:textId="77777777" w:rsidR="00E25CB9" w:rsidRPr="00B17ACF" w:rsidRDefault="00E25CB9">
      <w:pPr>
        <w:numPr>
          <w:ilvl w:val="0"/>
          <w:numId w:val="22"/>
        </w:numPr>
        <w:tabs>
          <w:tab w:val="clear" w:pos="360"/>
          <w:tab w:val="num" w:pos="720"/>
        </w:tabs>
        <w:spacing w:after="0" w:line="240" w:lineRule="auto"/>
        <w:ind w:left="720"/>
        <w:rPr>
          <w:rFonts w:ascii="Arial" w:hAnsi="Arial" w:cs="Arial"/>
        </w:rPr>
      </w:pPr>
      <w:r w:rsidRPr="00B17ACF">
        <w:rPr>
          <w:rFonts w:ascii="Arial" w:hAnsi="Arial" w:cs="Arial"/>
        </w:rPr>
        <w:t>completed all required medical records</w:t>
      </w:r>
    </w:p>
    <w:p w14:paraId="59F03BAE" w14:textId="77777777" w:rsidR="00E25CB9" w:rsidRPr="00B17ACF" w:rsidRDefault="00E25CB9">
      <w:pPr>
        <w:numPr>
          <w:ilvl w:val="0"/>
          <w:numId w:val="22"/>
        </w:numPr>
        <w:tabs>
          <w:tab w:val="clear" w:pos="360"/>
          <w:tab w:val="num" w:pos="720"/>
        </w:tabs>
        <w:spacing w:after="0" w:line="240" w:lineRule="auto"/>
        <w:ind w:left="720"/>
        <w:rPr>
          <w:rFonts w:ascii="Arial" w:hAnsi="Arial" w:cs="Arial"/>
        </w:rPr>
      </w:pPr>
      <w:r w:rsidRPr="00B17ACF">
        <w:rPr>
          <w:rFonts w:ascii="Arial" w:hAnsi="Arial" w:cs="Arial"/>
        </w:rPr>
        <w:t>demonstrated an appropriate level of professional behavior</w:t>
      </w:r>
    </w:p>
    <w:p w14:paraId="702E68A3" w14:textId="77777777" w:rsidR="00E25CB9" w:rsidRPr="00B17ACF" w:rsidRDefault="00E25CB9">
      <w:pPr>
        <w:numPr>
          <w:ilvl w:val="0"/>
          <w:numId w:val="22"/>
        </w:numPr>
        <w:tabs>
          <w:tab w:val="clear" w:pos="360"/>
          <w:tab w:val="num" w:pos="720"/>
        </w:tabs>
        <w:spacing w:after="0" w:line="240" w:lineRule="auto"/>
        <w:ind w:left="720"/>
        <w:rPr>
          <w:rFonts w:ascii="Arial" w:hAnsi="Arial" w:cs="Arial"/>
        </w:rPr>
      </w:pPr>
      <w:r w:rsidRPr="00B17ACF">
        <w:rPr>
          <w:rFonts w:ascii="Arial" w:hAnsi="Arial" w:cs="Arial"/>
        </w:rPr>
        <w:t>demonstrated a high level of ethical behavior</w:t>
      </w:r>
    </w:p>
    <w:p w14:paraId="3F711AAB" w14:textId="77777777" w:rsidR="00E25CB9" w:rsidRPr="00B17ACF" w:rsidRDefault="00E25CB9" w:rsidP="000624F6">
      <w:pPr>
        <w:spacing w:after="0" w:line="240" w:lineRule="auto"/>
        <w:ind w:left="360"/>
        <w:rPr>
          <w:rFonts w:ascii="Arial" w:hAnsi="Arial" w:cs="Arial"/>
          <w:i/>
        </w:rPr>
      </w:pPr>
    </w:p>
    <w:p w14:paraId="7118E9DC" w14:textId="77777777" w:rsidR="00E25CB9" w:rsidRPr="00B17ACF" w:rsidRDefault="00E25CB9" w:rsidP="000624F6">
      <w:pPr>
        <w:spacing w:after="0" w:line="240" w:lineRule="auto"/>
        <w:rPr>
          <w:rFonts w:ascii="Arial" w:hAnsi="Arial" w:cs="Arial"/>
          <w:i/>
        </w:rPr>
      </w:pPr>
      <w:r w:rsidRPr="00B17ACF">
        <w:rPr>
          <w:rFonts w:ascii="Arial" w:hAnsi="Arial" w:cs="Arial"/>
          <w:i/>
        </w:rPr>
        <w:t>Systems-based Practice</w:t>
      </w:r>
    </w:p>
    <w:p w14:paraId="63D091A9" w14:textId="77777777" w:rsidR="00E25CB9" w:rsidRPr="00B17ACF" w:rsidRDefault="00E25CB9">
      <w:pPr>
        <w:numPr>
          <w:ilvl w:val="0"/>
          <w:numId w:val="22"/>
        </w:numPr>
        <w:tabs>
          <w:tab w:val="clear" w:pos="360"/>
          <w:tab w:val="num" w:pos="720"/>
        </w:tabs>
        <w:spacing w:after="0" w:line="240" w:lineRule="auto"/>
        <w:ind w:left="720"/>
        <w:rPr>
          <w:rFonts w:ascii="Arial" w:hAnsi="Arial" w:cs="Arial"/>
        </w:rPr>
      </w:pPr>
      <w:r w:rsidRPr="00B17ACF">
        <w:rPr>
          <w:rFonts w:ascii="Arial" w:hAnsi="Arial" w:cs="Arial"/>
        </w:rPr>
        <w:t>successfully completed 12 months of PGY-3 rotations</w:t>
      </w:r>
    </w:p>
    <w:p w14:paraId="5370DA3C" w14:textId="77777777" w:rsidR="00E25CB9" w:rsidRPr="00B17ACF" w:rsidRDefault="00E25CB9">
      <w:pPr>
        <w:numPr>
          <w:ilvl w:val="0"/>
          <w:numId w:val="22"/>
        </w:numPr>
        <w:tabs>
          <w:tab w:val="clear" w:pos="360"/>
          <w:tab w:val="num" w:pos="720"/>
        </w:tabs>
        <w:spacing w:after="0" w:line="240" w:lineRule="auto"/>
        <w:ind w:left="720"/>
        <w:rPr>
          <w:rFonts w:ascii="Arial" w:hAnsi="Arial" w:cs="Arial"/>
        </w:rPr>
      </w:pPr>
      <w:r w:rsidRPr="00B17ACF">
        <w:rPr>
          <w:rFonts w:ascii="Arial" w:hAnsi="Arial" w:cs="Arial"/>
        </w:rPr>
        <w:t>made appropriate referrals for group psychotherapy</w:t>
      </w:r>
    </w:p>
    <w:p w14:paraId="2B710178" w14:textId="77777777" w:rsidR="00E25CB9" w:rsidRPr="00B17ACF" w:rsidRDefault="00E25CB9">
      <w:pPr>
        <w:numPr>
          <w:ilvl w:val="0"/>
          <w:numId w:val="26"/>
        </w:numPr>
        <w:tabs>
          <w:tab w:val="clear" w:pos="360"/>
          <w:tab w:val="num" w:pos="720"/>
        </w:tabs>
        <w:spacing w:after="0" w:line="240" w:lineRule="auto"/>
        <w:ind w:left="720"/>
        <w:rPr>
          <w:rFonts w:ascii="Arial" w:hAnsi="Arial" w:cs="Arial"/>
        </w:rPr>
      </w:pPr>
      <w:r w:rsidRPr="00B17ACF">
        <w:rPr>
          <w:rFonts w:ascii="Arial" w:hAnsi="Arial" w:cs="Arial"/>
        </w:rPr>
        <w:t>demonstrated the ability to manage severe mental illness in the community mental health setting</w:t>
      </w:r>
      <w:r>
        <w:rPr>
          <w:rFonts w:ascii="Arial" w:hAnsi="Arial" w:cs="Arial"/>
        </w:rPr>
        <w:t xml:space="preserve"> and assertive community treatment setting</w:t>
      </w:r>
    </w:p>
    <w:p w14:paraId="295231FC" w14:textId="77777777" w:rsidR="00E25CB9" w:rsidRPr="00B17ACF" w:rsidRDefault="00E25CB9" w:rsidP="000624F6">
      <w:pPr>
        <w:spacing w:after="0" w:line="240" w:lineRule="auto"/>
        <w:rPr>
          <w:rFonts w:ascii="Arial" w:hAnsi="Arial" w:cs="Arial"/>
        </w:rPr>
      </w:pPr>
    </w:p>
    <w:p w14:paraId="51545EC5" w14:textId="77777777" w:rsidR="00E25CB9" w:rsidRPr="00B17ACF" w:rsidRDefault="00E25CB9" w:rsidP="000624F6">
      <w:pPr>
        <w:spacing w:after="0" w:line="240" w:lineRule="auto"/>
        <w:rPr>
          <w:rFonts w:ascii="Arial" w:hAnsi="Arial" w:cs="Arial"/>
          <w:b/>
        </w:rPr>
      </w:pPr>
      <w:r w:rsidRPr="00B17ACF">
        <w:rPr>
          <w:rFonts w:ascii="Arial" w:hAnsi="Arial" w:cs="Arial"/>
          <w:b/>
        </w:rPr>
        <w:t>As demonstrated by:</w:t>
      </w:r>
    </w:p>
    <w:tbl>
      <w:tblPr>
        <w:tblW w:w="9828" w:type="dxa"/>
        <w:tblLook w:val="01E0" w:firstRow="1" w:lastRow="1" w:firstColumn="1" w:lastColumn="1" w:noHBand="0" w:noVBand="0"/>
      </w:tblPr>
      <w:tblGrid>
        <w:gridCol w:w="3168"/>
        <w:gridCol w:w="3600"/>
        <w:gridCol w:w="3060"/>
      </w:tblGrid>
      <w:tr w:rsidR="00E25CB9" w:rsidRPr="00C874D1" w14:paraId="07111207" w14:textId="77777777" w:rsidTr="00B23021">
        <w:tc>
          <w:tcPr>
            <w:tcW w:w="3168" w:type="dxa"/>
          </w:tcPr>
          <w:p w14:paraId="2CC49DAF" w14:textId="77777777" w:rsidR="00E25CB9" w:rsidRPr="00C874D1" w:rsidRDefault="00E25CB9">
            <w:pPr>
              <w:numPr>
                <w:ilvl w:val="0"/>
                <w:numId w:val="26"/>
              </w:numPr>
              <w:spacing w:after="0" w:line="240" w:lineRule="auto"/>
              <w:rPr>
                <w:rFonts w:ascii="Arial" w:hAnsi="Arial" w:cs="Arial"/>
              </w:rPr>
            </w:pPr>
            <w:r w:rsidRPr="00C874D1">
              <w:rPr>
                <w:rFonts w:ascii="Arial" w:hAnsi="Arial" w:cs="Arial"/>
              </w:rPr>
              <w:t>Supervisor evaluation</w:t>
            </w:r>
          </w:p>
          <w:p w14:paraId="0DE20E8E" w14:textId="77777777" w:rsidR="00E25CB9" w:rsidRPr="00C874D1" w:rsidRDefault="00E25CB9">
            <w:pPr>
              <w:numPr>
                <w:ilvl w:val="0"/>
                <w:numId w:val="26"/>
              </w:numPr>
              <w:spacing w:after="0" w:line="240" w:lineRule="auto"/>
              <w:rPr>
                <w:rFonts w:ascii="Arial" w:hAnsi="Arial" w:cs="Arial"/>
              </w:rPr>
            </w:pPr>
            <w:r w:rsidRPr="00C874D1">
              <w:rPr>
                <w:rFonts w:ascii="Arial" w:hAnsi="Arial" w:cs="Arial"/>
              </w:rPr>
              <w:t>Semi-annual review</w:t>
            </w:r>
          </w:p>
          <w:p w14:paraId="3455181B" w14:textId="77777777" w:rsidR="00E25CB9" w:rsidRPr="00F329C4" w:rsidRDefault="00E25CB9">
            <w:pPr>
              <w:numPr>
                <w:ilvl w:val="0"/>
                <w:numId w:val="26"/>
              </w:numPr>
              <w:spacing w:after="0" w:line="240" w:lineRule="auto"/>
              <w:rPr>
                <w:rFonts w:ascii="Arial" w:hAnsi="Arial" w:cs="Arial"/>
                <w:b/>
              </w:rPr>
            </w:pPr>
            <w:r w:rsidRPr="00C874D1">
              <w:rPr>
                <w:rFonts w:ascii="Arial" w:hAnsi="Arial" w:cs="Arial"/>
              </w:rPr>
              <w:t>Psychotherapy supervisor evaluation</w:t>
            </w:r>
          </w:p>
        </w:tc>
        <w:tc>
          <w:tcPr>
            <w:tcW w:w="3600" w:type="dxa"/>
          </w:tcPr>
          <w:p w14:paraId="3F8A9854" w14:textId="77777777" w:rsidR="00E25CB9" w:rsidRPr="00F329C4" w:rsidRDefault="00E25CB9">
            <w:pPr>
              <w:numPr>
                <w:ilvl w:val="0"/>
                <w:numId w:val="21"/>
              </w:numPr>
              <w:spacing w:after="0" w:line="240" w:lineRule="auto"/>
              <w:rPr>
                <w:rFonts w:ascii="Arial" w:hAnsi="Arial" w:cs="Arial"/>
                <w:b/>
              </w:rPr>
            </w:pPr>
            <w:r w:rsidRPr="00C874D1">
              <w:rPr>
                <w:rFonts w:ascii="Arial" w:hAnsi="Arial" w:cs="Arial"/>
              </w:rPr>
              <w:t>Core didactic attendance</w:t>
            </w:r>
          </w:p>
          <w:p w14:paraId="4302A429" w14:textId="77777777" w:rsidR="00E25CB9" w:rsidRPr="00C874D1" w:rsidRDefault="00E25CB9">
            <w:pPr>
              <w:numPr>
                <w:ilvl w:val="0"/>
                <w:numId w:val="21"/>
              </w:numPr>
              <w:spacing w:after="0" w:line="240" w:lineRule="auto"/>
              <w:rPr>
                <w:rFonts w:ascii="Arial" w:hAnsi="Arial" w:cs="Arial"/>
              </w:rPr>
            </w:pPr>
            <w:r w:rsidRPr="00C874D1">
              <w:rPr>
                <w:rFonts w:ascii="Arial" w:hAnsi="Arial" w:cs="Arial"/>
              </w:rPr>
              <w:t>Patient log</w:t>
            </w:r>
          </w:p>
          <w:p w14:paraId="576083F9" w14:textId="77777777" w:rsidR="00E25CB9" w:rsidRPr="00F329C4" w:rsidRDefault="00E25CB9">
            <w:pPr>
              <w:numPr>
                <w:ilvl w:val="0"/>
                <w:numId w:val="21"/>
              </w:numPr>
              <w:spacing w:after="0" w:line="240" w:lineRule="auto"/>
              <w:rPr>
                <w:rFonts w:ascii="Arial" w:hAnsi="Arial" w:cs="Arial"/>
              </w:rPr>
            </w:pPr>
            <w:r w:rsidRPr="00F329C4">
              <w:rPr>
                <w:rFonts w:ascii="Arial" w:hAnsi="Arial" w:cs="Arial"/>
              </w:rPr>
              <w:t>PRITE</w:t>
            </w:r>
          </w:p>
        </w:tc>
        <w:tc>
          <w:tcPr>
            <w:tcW w:w="3060" w:type="dxa"/>
          </w:tcPr>
          <w:p w14:paraId="2CB3C173" w14:textId="77777777" w:rsidR="00E25CB9" w:rsidRPr="00C874D1" w:rsidRDefault="00E25CB9">
            <w:pPr>
              <w:numPr>
                <w:ilvl w:val="0"/>
                <w:numId w:val="26"/>
              </w:numPr>
              <w:spacing w:after="0" w:line="240" w:lineRule="auto"/>
              <w:rPr>
                <w:rFonts w:ascii="Arial" w:hAnsi="Arial" w:cs="Arial"/>
                <w:b/>
              </w:rPr>
            </w:pPr>
            <w:r>
              <w:rPr>
                <w:rFonts w:ascii="Arial" w:hAnsi="Arial" w:cs="Arial"/>
              </w:rPr>
              <w:t>Annual clinical skills evaluations</w:t>
            </w:r>
          </w:p>
        </w:tc>
      </w:tr>
    </w:tbl>
    <w:p w14:paraId="34ED4154" w14:textId="77777777" w:rsidR="00E25CB9" w:rsidRPr="00B17ACF" w:rsidRDefault="00E25CB9" w:rsidP="000624F6">
      <w:pPr>
        <w:spacing w:after="0" w:line="240" w:lineRule="auto"/>
        <w:ind w:left="360"/>
        <w:rPr>
          <w:rFonts w:ascii="Arial" w:hAnsi="Arial" w:cs="Arial"/>
        </w:rPr>
      </w:pPr>
    </w:p>
    <w:p w14:paraId="0CF0027E" w14:textId="77777777" w:rsidR="00E25CB9" w:rsidRPr="00174CB1" w:rsidRDefault="00E25CB9" w:rsidP="000624F6">
      <w:pPr>
        <w:spacing w:after="0" w:line="240" w:lineRule="auto"/>
        <w:rPr>
          <w:rFonts w:ascii="Arial" w:hAnsi="Arial" w:cs="Arial"/>
          <w:b/>
          <w:sz w:val="28"/>
          <w:szCs w:val="28"/>
        </w:rPr>
      </w:pPr>
      <w:r w:rsidRPr="00174CB1">
        <w:rPr>
          <w:rFonts w:ascii="Arial" w:hAnsi="Arial" w:cs="Arial"/>
          <w:b/>
          <w:sz w:val="28"/>
          <w:szCs w:val="28"/>
        </w:rPr>
        <w:t>At graduation from the program the resident must have:</w:t>
      </w:r>
    </w:p>
    <w:p w14:paraId="6E9C607B" w14:textId="77777777" w:rsidR="00E25CB9" w:rsidRPr="00174CB1" w:rsidRDefault="00E25CB9" w:rsidP="000624F6">
      <w:pPr>
        <w:spacing w:after="0" w:line="240" w:lineRule="auto"/>
        <w:rPr>
          <w:rFonts w:ascii="Arial" w:hAnsi="Arial" w:cs="Arial"/>
          <w:b/>
          <w:sz w:val="16"/>
          <w:szCs w:val="16"/>
        </w:rPr>
      </w:pPr>
    </w:p>
    <w:p w14:paraId="002E3E2E" w14:textId="77777777" w:rsidR="00E25CB9" w:rsidRPr="006F7F3E" w:rsidRDefault="00E25CB9" w:rsidP="000624F6">
      <w:pPr>
        <w:spacing w:after="0" w:line="240" w:lineRule="auto"/>
        <w:rPr>
          <w:rFonts w:ascii="Arial" w:hAnsi="Arial" w:cs="Arial"/>
          <w:i/>
          <w:szCs w:val="24"/>
        </w:rPr>
      </w:pPr>
      <w:r w:rsidRPr="006F7F3E">
        <w:rPr>
          <w:rFonts w:ascii="Arial" w:hAnsi="Arial" w:cs="Arial"/>
          <w:i/>
          <w:szCs w:val="24"/>
        </w:rPr>
        <w:t>Patient Care</w:t>
      </w:r>
    </w:p>
    <w:p w14:paraId="091428FB" w14:textId="77777777" w:rsidR="00E25CB9" w:rsidRPr="006F7F3E" w:rsidRDefault="00E25CB9">
      <w:pPr>
        <w:numPr>
          <w:ilvl w:val="0"/>
          <w:numId w:val="22"/>
        </w:numPr>
        <w:tabs>
          <w:tab w:val="clear" w:pos="360"/>
          <w:tab w:val="num" w:pos="720"/>
        </w:tabs>
        <w:spacing w:after="0" w:line="240" w:lineRule="auto"/>
        <w:ind w:left="720"/>
        <w:rPr>
          <w:rFonts w:ascii="Arial" w:hAnsi="Arial" w:cs="Arial"/>
          <w:szCs w:val="24"/>
        </w:rPr>
      </w:pPr>
      <w:r w:rsidRPr="006F7F3E">
        <w:rPr>
          <w:rFonts w:ascii="Arial" w:hAnsi="Arial" w:cs="Arial"/>
          <w:szCs w:val="24"/>
        </w:rPr>
        <w:t>demonstrated the ability to perform a comprehensive psychiatric evaluation</w:t>
      </w:r>
    </w:p>
    <w:p w14:paraId="6574D67C" w14:textId="77777777" w:rsidR="00E25CB9" w:rsidRPr="006F7F3E" w:rsidRDefault="00E25CB9">
      <w:pPr>
        <w:numPr>
          <w:ilvl w:val="0"/>
          <w:numId w:val="22"/>
        </w:numPr>
        <w:tabs>
          <w:tab w:val="clear" w:pos="360"/>
          <w:tab w:val="num" w:pos="720"/>
        </w:tabs>
        <w:spacing w:after="0" w:line="240" w:lineRule="auto"/>
        <w:ind w:left="720"/>
        <w:rPr>
          <w:rFonts w:ascii="Arial" w:hAnsi="Arial" w:cs="Arial"/>
          <w:szCs w:val="24"/>
        </w:rPr>
      </w:pPr>
      <w:r w:rsidRPr="006F7F3E">
        <w:rPr>
          <w:rFonts w:ascii="Arial" w:hAnsi="Arial" w:cs="Arial"/>
          <w:szCs w:val="24"/>
        </w:rPr>
        <w:t>demonstrated the ability to diagnose and manage psychiatric symptoms in the setting of medical illness</w:t>
      </w:r>
    </w:p>
    <w:p w14:paraId="4E554F31" w14:textId="77777777" w:rsidR="00E25CB9" w:rsidRPr="006F7F3E" w:rsidRDefault="00E25CB9">
      <w:pPr>
        <w:numPr>
          <w:ilvl w:val="0"/>
          <w:numId w:val="22"/>
        </w:numPr>
        <w:tabs>
          <w:tab w:val="clear" w:pos="360"/>
          <w:tab w:val="num" w:pos="720"/>
        </w:tabs>
        <w:spacing w:after="0" w:line="240" w:lineRule="auto"/>
        <w:ind w:left="720"/>
        <w:rPr>
          <w:rFonts w:ascii="Arial" w:hAnsi="Arial" w:cs="Arial"/>
          <w:szCs w:val="24"/>
        </w:rPr>
      </w:pPr>
      <w:r w:rsidRPr="006F7F3E">
        <w:rPr>
          <w:rFonts w:ascii="Arial" w:hAnsi="Arial" w:cs="Arial"/>
          <w:szCs w:val="24"/>
        </w:rPr>
        <w:t>demonstrated the ability to diagnose and treat common substance abuse and dependence</w:t>
      </w:r>
    </w:p>
    <w:p w14:paraId="39CBFAE5" w14:textId="77777777" w:rsidR="00E25CB9" w:rsidRPr="006F7F3E" w:rsidRDefault="00E25CB9">
      <w:pPr>
        <w:numPr>
          <w:ilvl w:val="0"/>
          <w:numId w:val="22"/>
        </w:numPr>
        <w:tabs>
          <w:tab w:val="clear" w:pos="360"/>
          <w:tab w:val="num" w:pos="720"/>
        </w:tabs>
        <w:spacing w:after="0" w:line="240" w:lineRule="auto"/>
        <w:ind w:left="720"/>
        <w:rPr>
          <w:rFonts w:ascii="Arial" w:hAnsi="Arial" w:cs="Arial"/>
          <w:szCs w:val="24"/>
        </w:rPr>
      </w:pPr>
      <w:r w:rsidRPr="006F7F3E">
        <w:rPr>
          <w:rFonts w:ascii="Arial" w:hAnsi="Arial" w:cs="Arial"/>
          <w:szCs w:val="24"/>
        </w:rPr>
        <w:t xml:space="preserve">demonstrated competence in medication management of common psychiatric disorders </w:t>
      </w:r>
    </w:p>
    <w:p w14:paraId="6164F2D7" w14:textId="77777777" w:rsidR="00E25CB9" w:rsidRPr="006F7F3E" w:rsidRDefault="00E25CB9">
      <w:pPr>
        <w:numPr>
          <w:ilvl w:val="0"/>
          <w:numId w:val="22"/>
        </w:numPr>
        <w:tabs>
          <w:tab w:val="clear" w:pos="360"/>
          <w:tab w:val="num" w:pos="720"/>
        </w:tabs>
        <w:spacing w:after="0" w:line="240" w:lineRule="auto"/>
        <w:ind w:left="720"/>
        <w:rPr>
          <w:rFonts w:ascii="Arial" w:hAnsi="Arial" w:cs="Arial"/>
          <w:szCs w:val="24"/>
        </w:rPr>
      </w:pPr>
      <w:r w:rsidRPr="006F7F3E">
        <w:rPr>
          <w:rFonts w:ascii="Arial" w:hAnsi="Arial" w:cs="Arial"/>
          <w:szCs w:val="24"/>
        </w:rPr>
        <w:t xml:space="preserve">demonstrated development of competence in the use of supportive psychotherapy </w:t>
      </w:r>
    </w:p>
    <w:p w14:paraId="78C4FF2A" w14:textId="77777777" w:rsidR="00E25CB9" w:rsidRPr="006F7F3E" w:rsidRDefault="00E25CB9">
      <w:pPr>
        <w:numPr>
          <w:ilvl w:val="0"/>
          <w:numId w:val="22"/>
        </w:numPr>
        <w:tabs>
          <w:tab w:val="clear" w:pos="360"/>
          <w:tab w:val="num" w:pos="720"/>
        </w:tabs>
        <w:spacing w:after="0" w:line="240" w:lineRule="auto"/>
        <w:ind w:left="720"/>
        <w:rPr>
          <w:rFonts w:ascii="Arial" w:hAnsi="Arial" w:cs="Arial"/>
          <w:szCs w:val="24"/>
        </w:rPr>
      </w:pPr>
      <w:r w:rsidRPr="006F7F3E">
        <w:rPr>
          <w:rFonts w:ascii="Arial" w:hAnsi="Arial" w:cs="Arial"/>
          <w:szCs w:val="24"/>
        </w:rPr>
        <w:t>demonstrated development of competence in the use of cognitive psychotherapy</w:t>
      </w:r>
    </w:p>
    <w:p w14:paraId="387DDF07" w14:textId="77777777" w:rsidR="00E25CB9" w:rsidRPr="006F7F3E" w:rsidRDefault="00E25CB9">
      <w:pPr>
        <w:numPr>
          <w:ilvl w:val="0"/>
          <w:numId w:val="22"/>
        </w:numPr>
        <w:tabs>
          <w:tab w:val="clear" w:pos="360"/>
          <w:tab w:val="num" w:pos="720"/>
        </w:tabs>
        <w:spacing w:after="0" w:line="240" w:lineRule="auto"/>
        <w:ind w:left="720"/>
        <w:rPr>
          <w:rFonts w:ascii="Arial" w:hAnsi="Arial" w:cs="Arial"/>
          <w:szCs w:val="24"/>
        </w:rPr>
      </w:pPr>
      <w:r w:rsidRPr="006F7F3E">
        <w:rPr>
          <w:rFonts w:ascii="Arial" w:hAnsi="Arial" w:cs="Arial"/>
          <w:szCs w:val="24"/>
        </w:rPr>
        <w:t>demonstrated development of competence in the use of behavioral psychotherapy</w:t>
      </w:r>
    </w:p>
    <w:p w14:paraId="4FE1D141" w14:textId="77777777" w:rsidR="00E25CB9" w:rsidRPr="006F7F3E" w:rsidRDefault="00E25CB9">
      <w:pPr>
        <w:numPr>
          <w:ilvl w:val="0"/>
          <w:numId w:val="22"/>
        </w:numPr>
        <w:tabs>
          <w:tab w:val="clear" w:pos="360"/>
          <w:tab w:val="num" w:pos="720"/>
        </w:tabs>
        <w:spacing w:after="0" w:line="240" w:lineRule="auto"/>
        <w:ind w:left="720"/>
        <w:rPr>
          <w:rFonts w:ascii="Arial" w:hAnsi="Arial" w:cs="Arial"/>
          <w:szCs w:val="24"/>
        </w:rPr>
      </w:pPr>
      <w:r w:rsidRPr="006F7F3E">
        <w:rPr>
          <w:rFonts w:ascii="Arial" w:hAnsi="Arial" w:cs="Arial"/>
          <w:szCs w:val="24"/>
        </w:rPr>
        <w:t>demonstrated development of competence in the use of dynamic psychotherapy</w:t>
      </w:r>
    </w:p>
    <w:p w14:paraId="25258FEB" w14:textId="77777777" w:rsidR="00E25CB9" w:rsidRPr="006F7F3E" w:rsidRDefault="00E25CB9">
      <w:pPr>
        <w:numPr>
          <w:ilvl w:val="0"/>
          <w:numId w:val="22"/>
        </w:numPr>
        <w:tabs>
          <w:tab w:val="clear" w:pos="360"/>
          <w:tab w:val="num" w:pos="720"/>
        </w:tabs>
        <w:spacing w:after="0" w:line="240" w:lineRule="auto"/>
        <w:ind w:left="720"/>
        <w:rPr>
          <w:rFonts w:ascii="Arial" w:hAnsi="Arial" w:cs="Arial"/>
          <w:szCs w:val="24"/>
        </w:rPr>
      </w:pPr>
      <w:r w:rsidRPr="006F7F3E">
        <w:rPr>
          <w:rFonts w:ascii="Arial" w:hAnsi="Arial" w:cs="Arial"/>
          <w:szCs w:val="24"/>
        </w:rPr>
        <w:t>Demonstrated development of competence in concurrent use of medications and psychotherapy</w:t>
      </w:r>
    </w:p>
    <w:p w14:paraId="2D0EF407" w14:textId="77777777" w:rsidR="00E25CB9" w:rsidRPr="006F7F3E" w:rsidRDefault="00E25CB9" w:rsidP="000624F6">
      <w:pPr>
        <w:spacing w:after="0" w:line="240" w:lineRule="auto"/>
        <w:ind w:left="720"/>
        <w:rPr>
          <w:rFonts w:ascii="Arial" w:hAnsi="Arial" w:cs="Arial"/>
          <w:i/>
          <w:szCs w:val="24"/>
        </w:rPr>
      </w:pPr>
    </w:p>
    <w:p w14:paraId="31B4793A" w14:textId="77777777" w:rsidR="00E25CB9" w:rsidRPr="006F7F3E" w:rsidRDefault="00E25CB9" w:rsidP="000624F6">
      <w:pPr>
        <w:spacing w:after="0" w:line="240" w:lineRule="auto"/>
        <w:rPr>
          <w:rFonts w:ascii="Arial" w:hAnsi="Arial" w:cs="Arial"/>
          <w:i/>
          <w:szCs w:val="24"/>
        </w:rPr>
      </w:pPr>
      <w:r w:rsidRPr="006F7F3E">
        <w:rPr>
          <w:rFonts w:ascii="Arial" w:hAnsi="Arial" w:cs="Arial"/>
          <w:i/>
          <w:szCs w:val="24"/>
        </w:rPr>
        <w:lastRenderedPageBreak/>
        <w:t>Medical Knowledge</w:t>
      </w:r>
    </w:p>
    <w:p w14:paraId="739B60E3" w14:textId="77777777" w:rsidR="00E25CB9" w:rsidRPr="006F7F3E" w:rsidRDefault="00E25CB9">
      <w:pPr>
        <w:numPr>
          <w:ilvl w:val="0"/>
          <w:numId w:val="22"/>
        </w:numPr>
        <w:tabs>
          <w:tab w:val="clear" w:pos="360"/>
          <w:tab w:val="num" w:pos="720"/>
        </w:tabs>
        <w:spacing w:after="0" w:line="240" w:lineRule="auto"/>
        <w:ind w:left="720"/>
        <w:rPr>
          <w:rFonts w:ascii="Arial" w:hAnsi="Arial" w:cs="Arial"/>
          <w:szCs w:val="24"/>
        </w:rPr>
      </w:pPr>
      <w:r w:rsidRPr="006F7F3E">
        <w:rPr>
          <w:rFonts w:ascii="Arial" w:hAnsi="Arial" w:cs="Arial"/>
          <w:szCs w:val="24"/>
        </w:rPr>
        <w:t>demonstrated competence in the use of DSM-V diagnostic criteria</w:t>
      </w:r>
    </w:p>
    <w:p w14:paraId="2AE0D4DC" w14:textId="77777777" w:rsidR="00E25CB9" w:rsidRPr="006F7F3E" w:rsidRDefault="00E25CB9" w:rsidP="000624F6">
      <w:pPr>
        <w:spacing w:after="0" w:line="240" w:lineRule="auto"/>
        <w:ind w:left="720"/>
        <w:rPr>
          <w:rFonts w:ascii="Arial" w:hAnsi="Arial" w:cs="Arial"/>
          <w:i/>
          <w:szCs w:val="24"/>
        </w:rPr>
      </w:pPr>
    </w:p>
    <w:p w14:paraId="0E52C116" w14:textId="77777777" w:rsidR="00E25CB9" w:rsidRPr="006F7F3E" w:rsidRDefault="00E25CB9" w:rsidP="000624F6">
      <w:pPr>
        <w:spacing w:after="0" w:line="240" w:lineRule="auto"/>
        <w:rPr>
          <w:rFonts w:ascii="Arial" w:hAnsi="Arial" w:cs="Arial"/>
          <w:i/>
          <w:szCs w:val="24"/>
        </w:rPr>
      </w:pPr>
      <w:r w:rsidRPr="006F7F3E">
        <w:rPr>
          <w:rFonts w:ascii="Arial" w:hAnsi="Arial" w:cs="Arial"/>
          <w:i/>
          <w:szCs w:val="24"/>
        </w:rPr>
        <w:t>Practice-based Learning and Improvement</w:t>
      </w:r>
    </w:p>
    <w:p w14:paraId="17C60F35" w14:textId="77777777" w:rsidR="00E25CB9" w:rsidRPr="006F7F3E" w:rsidRDefault="00E25CB9">
      <w:pPr>
        <w:numPr>
          <w:ilvl w:val="0"/>
          <w:numId w:val="22"/>
        </w:numPr>
        <w:tabs>
          <w:tab w:val="clear" w:pos="360"/>
          <w:tab w:val="num" w:pos="720"/>
        </w:tabs>
        <w:spacing w:after="0" w:line="240" w:lineRule="auto"/>
        <w:ind w:left="720"/>
        <w:rPr>
          <w:rFonts w:ascii="Arial" w:hAnsi="Arial" w:cs="Arial"/>
          <w:szCs w:val="24"/>
        </w:rPr>
      </w:pPr>
      <w:r w:rsidRPr="006F7F3E">
        <w:rPr>
          <w:rFonts w:ascii="Arial" w:hAnsi="Arial" w:cs="Arial"/>
          <w:szCs w:val="24"/>
        </w:rPr>
        <w:t xml:space="preserve">participated in </w:t>
      </w:r>
      <w:r>
        <w:rPr>
          <w:rFonts w:ascii="Arial" w:hAnsi="Arial" w:cs="Arial"/>
          <w:szCs w:val="24"/>
        </w:rPr>
        <w:t>all</w:t>
      </w:r>
      <w:r w:rsidRPr="006F7F3E">
        <w:rPr>
          <w:rFonts w:ascii="Arial" w:hAnsi="Arial" w:cs="Arial"/>
          <w:szCs w:val="24"/>
        </w:rPr>
        <w:t xml:space="preserve"> scheduled didactics and conferences</w:t>
      </w:r>
    </w:p>
    <w:p w14:paraId="24423029" w14:textId="77777777" w:rsidR="00E25CB9" w:rsidRPr="006F7F3E" w:rsidRDefault="00E25CB9">
      <w:pPr>
        <w:numPr>
          <w:ilvl w:val="0"/>
          <w:numId w:val="22"/>
        </w:numPr>
        <w:tabs>
          <w:tab w:val="clear" w:pos="360"/>
          <w:tab w:val="num" w:pos="720"/>
        </w:tabs>
        <w:spacing w:after="0" w:line="240" w:lineRule="auto"/>
        <w:ind w:left="720"/>
        <w:rPr>
          <w:rFonts w:ascii="Arial" w:hAnsi="Arial" w:cs="Arial"/>
          <w:szCs w:val="24"/>
        </w:rPr>
      </w:pPr>
      <w:r w:rsidRPr="006F7F3E">
        <w:rPr>
          <w:rFonts w:ascii="Arial" w:hAnsi="Arial" w:cs="Arial"/>
          <w:szCs w:val="24"/>
        </w:rPr>
        <w:t>demonstrated ability to review cases with supervisor and incorporate feedback and evidence from medical literature to improve treatment planning</w:t>
      </w:r>
    </w:p>
    <w:p w14:paraId="1A3E4873" w14:textId="77777777" w:rsidR="00E25CB9" w:rsidRPr="006F7F3E" w:rsidRDefault="00E25CB9">
      <w:pPr>
        <w:numPr>
          <w:ilvl w:val="0"/>
          <w:numId w:val="22"/>
        </w:numPr>
        <w:tabs>
          <w:tab w:val="clear" w:pos="360"/>
          <w:tab w:val="num" w:pos="720"/>
        </w:tabs>
        <w:spacing w:after="0" w:line="240" w:lineRule="auto"/>
        <w:ind w:left="720"/>
        <w:rPr>
          <w:rFonts w:ascii="Arial" w:hAnsi="Arial" w:cs="Arial"/>
          <w:szCs w:val="24"/>
        </w:rPr>
      </w:pPr>
      <w:r w:rsidRPr="006F7F3E">
        <w:rPr>
          <w:rFonts w:ascii="Arial" w:hAnsi="Arial" w:cs="Arial"/>
          <w:szCs w:val="24"/>
        </w:rPr>
        <w:t>demonstrated the ability to function as an independent clinician</w:t>
      </w:r>
    </w:p>
    <w:p w14:paraId="626E160D" w14:textId="77777777" w:rsidR="00E25CB9" w:rsidRPr="006F7F3E" w:rsidRDefault="00E25CB9" w:rsidP="000624F6">
      <w:pPr>
        <w:spacing w:after="0" w:line="240" w:lineRule="auto"/>
        <w:ind w:left="720"/>
        <w:rPr>
          <w:rFonts w:ascii="Arial" w:hAnsi="Arial" w:cs="Arial"/>
          <w:i/>
          <w:szCs w:val="24"/>
        </w:rPr>
      </w:pPr>
    </w:p>
    <w:p w14:paraId="3450EC5B" w14:textId="77777777" w:rsidR="00E25CB9" w:rsidRPr="006F7F3E" w:rsidRDefault="00E25CB9" w:rsidP="000624F6">
      <w:pPr>
        <w:spacing w:after="0" w:line="240" w:lineRule="auto"/>
        <w:rPr>
          <w:rFonts w:ascii="Arial" w:hAnsi="Arial" w:cs="Arial"/>
          <w:i/>
          <w:szCs w:val="24"/>
        </w:rPr>
      </w:pPr>
      <w:r w:rsidRPr="006F7F3E">
        <w:rPr>
          <w:rFonts w:ascii="Arial" w:hAnsi="Arial" w:cs="Arial"/>
          <w:i/>
          <w:szCs w:val="24"/>
        </w:rPr>
        <w:t>Interpersonal and Communication Skills</w:t>
      </w:r>
    </w:p>
    <w:p w14:paraId="1F882DA9" w14:textId="77777777" w:rsidR="00E25CB9" w:rsidRPr="006F7F3E" w:rsidRDefault="00E25CB9">
      <w:pPr>
        <w:numPr>
          <w:ilvl w:val="0"/>
          <w:numId w:val="22"/>
        </w:numPr>
        <w:tabs>
          <w:tab w:val="clear" w:pos="360"/>
          <w:tab w:val="num" w:pos="720"/>
        </w:tabs>
        <w:spacing w:after="0" w:line="240" w:lineRule="auto"/>
        <w:ind w:left="720"/>
        <w:rPr>
          <w:rFonts w:ascii="Arial" w:hAnsi="Arial" w:cs="Arial"/>
          <w:szCs w:val="24"/>
        </w:rPr>
      </w:pPr>
      <w:r w:rsidRPr="006F7F3E">
        <w:rPr>
          <w:rFonts w:ascii="Arial" w:hAnsi="Arial" w:cs="Arial"/>
          <w:szCs w:val="24"/>
        </w:rPr>
        <w:t>demonstrated the ability to lead a clinical treatment team</w:t>
      </w:r>
    </w:p>
    <w:p w14:paraId="464C74A0" w14:textId="77777777" w:rsidR="00E25CB9" w:rsidRPr="006F7F3E" w:rsidRDefault="00E25CB9">
      <w:pPr>
        <w:numPr>
          <w:ilvl w:val="0"/>
          <w:numId w:val="22"/>
        </w:numPr>
        <w:tabs>
          <w:tab w:val="clear" w:pos="360"/>
          <w:tab w:val="num" w:pos="720"/>
        </w:tabs>
        <w:spacing w:after="0" w:line="240" w:lineRule="auto"/>
        <w:ind w:left="720"/>
        <w:rPr>
          <w:rFonts w:ascii="Arial" w:hAnsi="Arial" w:cs="Arial"/>
          <w:szCs w:val="24"/>
        </w:rPr>
      </w:pPr>
      <w:r w:rsidRPr="006F7F3E">
        <w:rPr>
          <w:rFonts w:ascii="Arial" w:hAnsi="Arial" w:cs="Arial"/>
          <w:szCs w:val="24"/>
        </w:rPr>
        <w:t>demonstrated the ability to communicate effectively with patients and families</w:t>
      </w:r>
    </w:p>
    <w:p w14:paraId="7E22FBDB" w14:textId="77777777" w:rsidR="00E25CB9" w:rsidRPr="006F7F3E" w:rsidRDefault="00E25CB9" w:rsidP="000624F6">
      <w:pPr>
        <w:spacing w:after="0" w:line="240" w:lineRule="auto"/>
        <w:ind w:left="720"/>
        <w:rPr>
          <w:rFonts w:ascii="Arial" w:hAnsi="Arial" w:cs="Arial"/>
          <w:i/>
          <w:szCs w:val="24"/>
        </w:rPr>
      </w:pPr>
    </w:p>
    <w:p w14:paraId="1F2509AE" w14:textId="77777777" w:rsidR="00E25CB9" w:rsidRPr="006F7F3E" w:rsidRDefault="00E25CB9" w:rsidP="000624F6">
      <w:pPr>
        <w:spacing w:after="0" w:line="240" w:lineRule="auto"/>
        <w:rPr>
          <w:rFonts w:ascii="Arial" w:hAnsi="Arial" w:cs="Arial"/>
          <w:i/>
          <w:szCs w:val="24"/>
        </w:rPr>
      </w:pPr>
      <w:r w:rsidRPr="006F7F3E">
        <w:rPr>
          <w:rFonts w:ascii="Arial" w:hAnsi="Arial" w:cs="Arial"/>
          <w:i/>
          <w:szCs w:val="24"/>
        </w:rPr>
        <w:t>Professionalism</w:t>
      </w:r>
    </w:p>
    <w:p w14:paraId="6AF11B45" w14:textId="77777777" w:rsidR="00E25CB9" w:rsidRPr="006F7F3E" w:rsidRDefault="00E25CB9">
      <w:pPr>
        <w:numPr>
          <w:ilvl w:val="0"/>
          <w:numId w:val="22"/>
        </w:numPr>
        <w:tabs>
          <w:tab w:val="clear" w:pos="360"/>
          <w:tab w:val="num" w:pos="720"/>
        </w:tabs>
        <w:spacing w:after="0" w:line="240" w:lineRule="auto"/>
        <w:ind w:left="720"/>
        <w:rPr>
          <w:rFonts w:ascii="Arial" w:hAnsi="Arial" w:cs="Arial"/>
          <w:szCs w:val="24"/>
        </w:rPr>
      </w:pPr>
      <w:r w:rsidRPr="006F7F3E">
        <w:rPr>
          <w:rFonts w:ascii="Arial" w:hAnsi="Arial" w:cs="Arial"/>
          <w:szCs w:val="24"/>
        </w:rPr>
        <w:t>completed all required medical records</w:t>
      </w:r>
    </w:p>
    <w:p w14:paraId="3EB015B6" w14:textId="77777777" w:rsidR="00E25CB9" w:rsidRPr="006F7F3E" w:rsidRDefault="00E25CB9">
      <w:pPr>
        <w:numPr>
          <w:ilvl w:val="0"/>
          <w:numId w:val="22"/>
        </w:numPr>
        <w:tabs>
          <w:tab w:val="clear" w:pos="360"/>
          <w:tab w:val="num" w:pos="720"/>
        </w:tabs>
        <w:spacing w:after="0" w:line="240" w:lineRule="auto"/>
        <w:ind w:left="720"/>
        <w:rPr>
          <w:rFonts w:ascii="Arial" w:hAnsi="Arial" w:cs="Arial"/>
          <w:szCs w:val="24"/>
        </w:rPr>
      </w:pPr>
      <w:r w:rsidRPr="006F7F3E">
        <w:rPr>
          <w:rFonts w:ascii="Arial" w:hAnsi="Arial" w:cs="Arial"/>
          <w:szCs w:val="24"/>
        </w:rPr>
        <w:t>demonstrated an appropriate level of professional behavior</w:t>
      </w:r>
    </w:p>
    <w:p w14:paraId="043DB379" w14:textId="77777777" w:rsidR="00E25CB9" w:rsidRPr="006F7F3E" w:rsidRDefault="00E25CB9">
      <w:pPr>
        <w:numPr>
          <w:ilvl w:val="0"/>
          <w:numId w:val="22"/>
        </w:numPr>
        <w:tabs>
          <w:tab w:val="clear" w:pos="360"/>
          <w:tab w:val="num" w:pos="720"/>
        </w:tabs>
        <w:spacing w:after="0" w:line="240" w:lineRule="auto"/>
        <w:ind w:left="720"/>
        <w:rPr>
          <w:rFonts w:ascii="Arial" w:hAnsi="Arial" w:cs="Arial"/>
          <w:szCs w:val="24"/>
        </w:rPr>
      </w:pPr>
      <w:r w:rsidRPr="006F7F3E">
        <w:rPr>
          <w:rFonts w:ascii="Arial" w:hAnsi="Arial" w:cs="Arial"/>
          <w:szCs w:val="24"/>
        </w:rPr>
        <w:t>demonstrated a high level of ethical behavior</w:t>
      </w:r>
    </w:p>
    <w:p w14:paraId="4E1ADFF4" w14:textId="77777777" w:rsidR="00E25CB9" w:rsidRPr="006F7F3E" w:rsidRDefault="00E25CB9">
      <w:pPr>
        <w:numPr>
          <w:ilvl w:val="0"/>
          <w:numId w:val="22"/>
        </w:numPr>
        <w:tabs>
          <w:tab w:val="clear" w:pos="360"/>
          <w:tab w:val="num" w:pos="720"/>
        </w:tabs>
        <w:spacing w:after="0" w:line="240" w:lineRule="auto"/>
        <w:ind w:left="720"/>
        <w:rPr>
          <w:rFonts w:ascii="Arial" w:hAnsi="Arial" w:cs="Arial"/>
          <w:szCs w:val="24"/>
        </w:rPr>
      </w:pPr>
      <w:r w:rsidRPr="006F7F3E">
        <w:rPr>
          <w:rFonts w:ascii="Arial" w:hAnsi="Arial" w:cs="Arial"/>
          <w:szCs w:val="24"/>
        </w:rPr>
        <w:t xml:space="preserve">satisfy scholarly requirement per policy </w:t>
      </w:r>
    </w:p>
    <w:p w14:paraId="780E79EA" w14:textId="77777777" w:rsidR="00E25CB9" w:rsidRPr="006F7F3E" w:rsidRDefault="00E25CB9" w:rsidP="000624F6">
      <w:pPr>
        <w:spacing w:after="0" w:line="240" w:lineRule="auto"/>
        <w:ind w:left="720"/>
        <w:rPr>
          <w:rFonts w:ascii="Arial" w:hAnsi="Arial" w:cs="Arial"/>
          <w:i/>
          <w:szCs w:val="24"/>
        </w:rPr>
      </w:pPr>
    </w:p>
    <w:p w14:paraId="5E6803E3" w14:textId="77777777" w:rsidR="00E25CB9" w:rsidRPr="006F7F3E" w:rsidRDefault="00E25CB9" w:rsidP="000624F6">
      <w:pPr>
        <w:spacing w:after="0" w:line="240" w:lineRule="auto"/>
        <w:rPr>
          <w:rFonts w:ascii="Arial" w:hAnsi="Arial" w:cs="Arial"/>
          <w:i/>
          <w:szCs w:val="24"/>
        </w:rPr>
      </w:pPr>
      <w:r w:rsidRPr="006F7F3E">
        <w:rPr>
          <w:rFonts w:ascii="Arial" w:hAnsi="Arial" w:cs="Arial"/>
          <w:i/>
          <w:szCs w:val="24"/>
        </w:rPr>
        <w:t>Systems-based Practice</w:t>
      </w:r>
    </w:p>
    <w:p w14:paraId="5769FB4C" w14:textId="77777777" w:rsidR="00E25CB9" w:rsidRPr="006F7F3E" w:rsidRDefault="00E25CB9">
      <w:pPr>
        <w:numPr>
          <w:ilvl w:val="0"/>
          <w:numId w:val="26"/>
        </w:numPr>
        <w:tabs>
          <w:tab w:val="clear" w:pos="360"/>
          <w:tab w:val="num" w:pos="720"/>
        </w:tabs>
        <w:spacing w:after="0" w:line="240" w:lineRule="auto"/>
        <w:ind w:left="720"/>
        <w:rPr>
          <w:rFonts w:ascii="Arial" w:hAnsi="Arial" w:cs="Arial"/>
          <w:szCs w:val="24"/>
        </w:rPr>
      </w:pPr>
      <w:r w:rsidRPr="006F7F3E">
        <w:rPr>
          <w:rFonts w:ascii="Arial" w:hAnsi="Arial" w:cs="Arial"/>
          <w:szCs w:val="24"/>
        </w:rPr>
        <w:t>successfully completed 12 months of PGY-4 rotations</w:t>
      </w:r>
    </w:p>
    <w:p w14:paraId="17DA78AA" w14:textId="77777777" w:rsidR="00E25CB9" w:rsidRPr="006F7F3E" w:rsidRDefault="00E25CB9" w:rsidP="000624F6">
      <w:pPr>
        <w:spacing w:after="0" w:line="240" w:lineRule="auto"/>
        <w:rPr>
          <w:rFonts w:ascii="Arial" w:hAnsi="Arial" w:cs="Arial"/>
          <w:szCs w:val="24"/>
        </w:rPr>
      </w:pPr>
    </w:p>
    <w:p w14:paraId="3353D45F" w14:textId="77777777" w:rsidR="00E25CB9" w:rsidRPr="006F7F3E" w:rsidRDefault="00E25CB9" w:rsidP="000624F6">
      <w:pPr>
        <w:spacing w:after="0" w:line="240" w:lineRule="auto"/>
        <w:rPr>
          <w:rFonts w:ascii="Arial" w:hAnsi="Arial" w:cs="Arial"/>
          <w:b/>
          <w:szCs w:val="24"/>
        </w:rPr>
      </w:pPr>
      <w:r w:rsidRPr="006F7F3E">
        <w:rPr>
          <w:rFonts w:ascii="Arial" w:hAnsi="Arial" w:cs="Arial"/>
          <w:b/>
          <w:szCs w:val="24"/>
        </w:rPr>
        <w:t>As demonstrated by:</w:t>
      </w:r>
    </w:p>
    <w:tbl>
      <w:tblPr>
        <w:tblW w:w="9718" w:type="dxa"/>
        <w:tblLook w:val="01E0" w:firstRow="1" w:lastRow="1" w:firstColumn="1" w:lastColumn="1" w:noHBand="0" w:noVBand="0"/>
      </w:tblPr>
      <w:tblGrid>
        <w:gridCol w:w="3708"/>
        <w:gridCol w:w="3870"/>
        <w:gridCol w:w="2140"/>
      </w:tblGrid>
      <w:tr w:rsidR="00E25CB9" w:rsidRPr="00C874D1" w14:paraId="3872B31D" w14:textId="77777777" w:rsidTr="00B23021">
        <w:tc>
          <w:tcPr>
            <w:tcW w:w="3708" w:type="dxa"/>
          </w:tcPr>
          <w:p w14:paraId="32070659" w14:textId="77777777" w:rsidR="00E25CB9" w:rsidRPr="00C874D1" w:rsidRDefault="00E25CB9">
            <w:pPr>
              <w:numPr>
                <w:ilvl w:val="0"/>
                <w:numId w:val="26"/>
              </w:numPr>
              <w:spacing w:after="0" w:line="240" w:lineRule="auto"/>
              <w:rPr>
                <w:rFonts w:ascii="Arial" w:hAnsi="Arial" w:cs="Arial"/>
                <w:szCs w:val="24"/>
              </w:rPr>
            </w:pPr>
            <w:r w:rsidRPr="00C874D1">
              <w:rPr>
                <w:rFonts w:ascii="Arial" w:hAnsi="Arial" w:cs="Arial"/>
                <w:szCs w:val="24"/>
              </w:rPr>
              <w:t>Supervisor evaluation</w:t>
            </w:r>
          </w:p>
          <w:p w14:paraId="528B42E5" w14:textId="77777777" w:rsidR="00E25CB9" w:rsidRPr="00C874D1" w:rsidRDefault="00E25CB9">
            <w:pPr>
              <w:numPr>
                <w:ilvl w:val="0"/>
                <w:numId w:val="26"/>
              </w:numPr>
              <w:spacing w:after="0" w:line="240" w:lineRule="auto"/>
              <w:rPr>
                <w:rFonts w:ascii="Arial" w:hAnsi="Arial" w:cs="Arial"/>
                <w:szCs w:val="24"/>
              </w:rPr>
            </w:pPr>
            <w:r w:rsidRPr="00C874D1">
              <w:rPr>
                <w:rFonts w:ascii="Arial" w:hAnsi="Arial" w:cs="Arial"/>
                <w:szCs w:val="24"/>
              </w:rPr>
              <w:t>Semi-annual review</w:t>
            </w:r>
          </w:p>
          <w:p w14:paraId="43923EBB" w14:textId="77777777" w:rsidR="00E25CB9" w:rsidRDefault="00E25CB9">
            <w:pPr>
              <w:numPr>
                <w:ilvl w:val="0"/>
                <w:numId w:val="26"/>
              </w:numPr>
              <w:spacing w:after="0" w:line="240" w:lineRule="auto"/>
              <w:rPr>
                <w:rFonts w:ascii="Arial" w:hAnsi="Arial" w:cs="Arial"/>
                <w:szCs w:val="24"/>
              </w:rPr>
            </w:pPr>
            <w:r w:rsidRPr="00C874D1">
              <w:rPr>
                <w:rFonts w:ascii="Arial" w:hAnsi="Arial" w:cs="Arial"/>
                <w:szCs w:val="24"/>
              </w:rPr>
              <w:t>Core didactic attendance</w:t>
            </w:r>
          </w:p>
          <w:p w14:paraId="5C7D6938" w14:textId="77777777" w:rsidR="00E25CB9" w:rsidRPr="00F329C4" w:rsidRDefault="00E25CB9">
            <w:pPr>
              <w:numPr>
                <w:ilvl w:val="0"/>
                <w:numId w:val="26"/>
              </w:numPr>
              <w:spacing w:after="0" w:line="240" w:lineRule="auto"/>
              <w:rPr>
                <w:rFonts w:ascii="Arial" w:hAnsi="Arial" w:cs="Arial"/>
                <w:szCs w:val="24"/>
              </w:rPr>
            </w:pPr>
            <w:r>
              <w:rPr>
                <w:rFonts w:ascii="Arial" w:hAnsi="Arial" w:cs="Arial"/>
                <w:szCs w:val="24"/>
              </w:rPr>
              <w:t>Annual clinical skills evaluation</w:t>
            </w:r>
          </w:p>
        </w:tc>
        <w:tc>
          <w:tcPr>
            <w:tcW w:w="3870" w:type="dxa"/>
          </w:tcPr>
          <w:p w14:paraId="523A68A7" w14:textId="77777777" w:rsidR="00E25CB9" w:rsidRDefault="00E25CB9">
            <w:pPr>
              <w:numPr>
                <w:ilvl w:val="0"/>
                <w:numId w:val="21"/>
              </w:numPr>
              <w:spacing w:after="0" w:line="240" w:lineRule="auto"/>
              <w:rPr>
                <w:rFonts w:ascii="Arial" w:hAnsi="Arial" w:cs="Arial"/>
                <w:szCs w:val="24"/>
              </w:rPr>
            </w:pPr>
            <w:r w:rsidRPr="00C874D1">
              <w:rPr>
                <w:rFonts w:ascii="Arial" w:hAnsi="Arial" w:cs="Arial"/>
                <w:szCs w:val="24"/>
              </w:rPr>
              <w:t>Psychotherapy supervisor evaluation</w:t>
            </w:r>
          </w:p>
          <w:p w14:paraId="25CDAA4F" w14:textId="77777777" w:rsidR="00E25CB9" w:rsidRPr="00C874D1" w:rsidRDefault="00E25CB9">
            <w:pPr>
              <w:numPr>
                <w:ilvl w:val="0"/>
                <w:numId w:val="21"/>
              </w:numPr>
              <w:spacing w:after="0" w:line="240" w:lineRule="auto"/>
              <w:rPr>
                <w:rFonts w:ascii="Arial" w:hAnsi="Arial" w:cs="Arial"/>
                <w:b/>
                <w:szCs w:val="24"/>
              </w:rPr>
            </w:pPr>
            <w:r w:rsidRPr="00C874D1">
              <w:rPr>
                <w:rFonts w:ascii="Arial" w:hAnsi="Arial" w:cs="Arial"/>
                <w:szCs w:val="24"/>
              </w:rPr>
              <w:t>Patient log</w:t>
            </w:r>
          </w:p>
          <w:p w14:paraId="5E0B51CB" w14:textId="77777777" w:rsidR="00E25CB9" w:rsidRPr="00C874D1" w:rsidRDefault="00E25CB9">
            <w:pPr>
              <w:numPr>
                <w:ilvl w:val="0"/>
                <w:numId w:val="21"/>
              </w:numPr>
              <w:spacing w:after="0" w:line="240" w:lineRule="auto"/>
              <w:rPr>
                <w:rFonts w:ascii="Arial" w:hAnsi="Arial" w:cs="Arial"/>
                <w:szCs w:val="24"/>
              </w:rPr>
            </w:pPr>
            <w:r w:rsidRPr="00C874D1">
              <w:rPr>
                <w:rFonts w:ascii="Arial" w:hAnsi="Arial" w:cs="Arial"/>
                <w:szCs w:val="24"/>
              </w:rPr>
              <w:t>PRITE</w:t>
            </w:r>
          </w:p>
          <w:p w14:paraId="734DC251" w14:textId="77777777" w:rsidR="00E25CB9" w:rsidRPr="00C874D1" w:rsidRDefault="00E25CB9" w:rsidP="000624F6">
            <w:pPr>
              <w:spacing w:after="0" w:line="240" w:lineRule="auto"/>
              <w:ind w:left="720"/>
              <w:rPr>
                <w:rFonts w:ascii="Arial" w:hAnsi="Arial" w:cs="Arial"/>
                <w:szCs w:val="24"/>
              </w:rPr>
            </w:pPr>
          </w:p>
        </w:tc>
        <w:tc>
          <w:tcPr>
            <w:tcW w:w="2140" w:type="dxa"/>
          </w:tcPr>
          <w:p w14:paraId="09249B02" w14:textId="77777777" w:rsidR="00E25CB9" w:rsidRPr="00C874D1" w:rsidRDefault="00E25CB9" w:rsidP="000624F6">
            <w:pPr>
              <w:spacing w:after="0" w:line="240" w:lineRule="auto"/>
              <w:ind w:left="360"/>
              <w:rPr>
                <w:rFonts w:ascii="Arial" w:hAnsi="Arial" w:cs="Arial"/>
                <w:b/>
                <w:szCs w:val="24"/>
              </w:rPr>
            </w:pPr>
          </w:p>
          <w:p w14:paraId="5C5B5FAF" w14:textId="77777777" w:rsidR="00E25CB9" w:rsidRPr="00C874D1" w:rsidRDefault="00E25CB9" w:rsidP="000624F6">
            <w:pPr>
              <w:spacing w:after="0" w:line="240" w:lineRule="auto"/>
              <w:ind w:left="360"/>
              <w:rPr>
                <w:rFonts w:ascii="Arial" w:hAnsi="Arial" w:cs="Arial"/>
                <w:b/>
                <w:szCs w:val="24"/>
              </w:rPr>
            </w:pPr>
          </w:p>
        </w:tc>
      </w:tr>
    </w:tbl>
    <w:p w14:paraId="234E20A6" w14:textId="77777777" w:rsidR="00E25CB9" w:rsidRPr="006F7F3E" w:rsidRDefault="00E25CB9" w:rsidP="000624F6">
      <w:pPr>
        <w:spacing w:after="0" w:line="240" w:lineRule="auto"/>
        <w:rPr>
          <w:rFonts w:ascii="Arial" w:hAnsi="Arial" w:cs="Arial"/>
          <w:sz w:val="20"/>
        </w:rPr>
      </w:pPr>
      <w:r w:rsidRPr="006F7F3E">
        <w:rPr>
          <w:rFonts w:ascii="Arial" w:hAnsi="Arial" w:cs="Arial"/>
          <w:sz w:val="20"/>
        </w:rPr>
        <w:t xml:space="preserve">Revised </w:t>
      </w:r>
      <w:r>
        <w:rPr>
          <w:rFonts w:ascii="Arial" w:hAnsi="Arial" w:cs="Arial"/>
          <w:sz w:val="20"/>
        </w:rPr>
        <w:t>6/22/16</w:t>
      </w:r>
    </w:p>
    <w:p w14:paraId="0747543A" w14:textId="77777777" w:rsidR="00E25CB9" w:rsidRDefault="00E25CB9" w:rsidP="000624F6">
      <w:pPr>
        <w:pStyle w:val="Heading1"/>
        <w:spacing w:after="0" w:line="240" w:lineRule="auto"/>
        <w:rPr>
          <w:rFonts w:ascii="Arial" w:hAnsi="Arial" w:cs="Arial"/>
          <w:sz w:val="28"/>
          <w:szCs w:val="28"/>
        </w:rPr>
      </w:pPr>
    </w:p>
    <w:p w14:paraId="5676F954" w14:textId="77777777" w:rsidR="00E25CB9" w:rsidRPr="00F92370" w:rsidRDefault="00E25CB9" w:rsidP="000624F6">
      <w:pPr>
        <w:pStyle w:val="Heading1"/>
        <w:spacing w:after="0" w:line="240" w:lineRule="auto"/>
        <w:rPr>
          <w:rFonts w:ascii="Arial" w:hAnsi="Arial" w:cs="Arial"/>
          <w:sz w:val="28"/>
          <w:szCs w:val="28"/>
        </w:rPr>
      </w:pPr>
      <w:r>
        <w:rPr>
          <w:rFonts w:ascii="Arial" w:hAnsi="Arial" w:cs="Arial"/>
          <w:sz w:val="28"/>
          <w:szCs w:val="28"/>
        </w:rPr>
        <w:br w:type="page"/>
      </w:r>
      <w:r w:rsidRPr="00F92370">
        <w:rPr>
          <w:rFonts w:ascii="Arial" w:hAnsi="Arial" w:cs="Arial"/>
          <w:sz w:val="28"/>
          <w:szCs w:val="28"/>
        </w:rPr>
        <w:lastRenderedPageBreak/>
        <w:t>Addressing Resident Concerns</w:t>
      </w:r>
    </w:p>
    <w:p w14:paraId="2D47F790" w14:textId="77777777" w:rsidR="00E25CB9" w:rsidRPr="00683FC8" w:rsidRDefault="00E25CB9" w:rsidP="00E25CB9">
      <w:pPr>
        <w:rPr>
          <w:rFonts w:ascii="Arial" w:hAnsi="Arial" w:cs="Arial"/>
          <w:sz w:val="16"/>
          <w:szCs w:val="16"/>
        </w:rPr>
      </w:pPr>
    </w:p>
    <w:p w14:paraId="3CF1264E" w14:textId="77777777" w:rsidR="00E25CB9" w:rsidRDefault="00E25CB9" w:rsidP="00E25CB9">
      <w:pPr>
        <w:tabs>
          <w:tab w:val="left" w:pos="540"/>
        </w:tabs>
        <w:rPr>
          <w:rFonts w:ascii="Arial" w:hAnsi="Arial" w:cs="Arial"/>
        </w:rPr>
      </w:pPr>
      <w:r w:rsidRPr="002A2C18">
        <w:rPr>
          <w:rFonts w:ascii="Arial" w:hAnsi="Arial" w:cs="Arial"/>
        </w:rPr>
        <w:t>At times various issues resulting from miscommunication, stress, or inappropriate behavior may arise.  In compliance with the UAMS COM GME Committee Policy on Addressing Concerns in a Confidential and Protected Manner, the resident should follow these guidelines to raise and resolve issues of concern in a confidential manner:</w:t>
      </w:r>
    </w:p>
    <w:p w14:paraId="0A5753C2" w14:textId="77777777" w:rsidR="00E25CB9" w:rsidRPr="002A2C18" w:rsidRDefault="00E25CB9" w:rsidP="00E25CB9">
      <w:pPr>
        <w:tabs>
          <w:tab w:val="left" w:pos="540"/>
        </w:tabs>
        <w:ind w:left="540" w:hanging="540"/>
        <w:rPr>
          <w:rFonts w:ascii="Arial" w:hAnsi="Arial" w:cs="Arial"/>
        </w:rPr>
      </w:pPr>
      <w:r w:rsidRPr="002A2C18">
        <w:rPr>
          <w:rFonts w:ascii="Arial" w:hAnsi="Arial" w:cs="Arial"/>
        </w:rPr>
        <w:t>1.</w:t>
      </w:r>
      <w:r w:rsidRPr="002A2C18">
        <w:rPr>
          <w:rFonts w:ascii="Arial" w:hAnsi="Arial" w:cs="Arial"/>
        </w:rPr>
        <w:tab/>
        <w:t>A resident should discuss the concern with the supervising, senior level resident or attending physician or the resident’s assigned faculty advisor.</w:t>
      </w:r>
    </w:p>
    <w:p w14:paraId="5334EFA6" w14:textId="77777777" w:rsidR="00E25CB9" w:rsidRPr="002A2C18" w:rsidRDefault="00E25CB9" w:rsidP="00E25CB9">
      <w:pPr>
        <w:tabs>
          <w:tab w:val="left" w:pos="540"/>
        </w:tabs>
        <w:ind w:left="540" w:hanging="540"/>
        <w:rPr>
          <w:rFonts w:ascii="Arial" w:hAnsi="Arial" w:cs="Arial"/>
        </w:rPr>
      </w:pPr>
      <w:r w:rsidRPr="002A2C18">
        <w:rPr>
          <w:rFonts w:ascii="Arial" w:hAnsi="Arial" w:cs="Arial"/>
        </w:rPr>
        <w:t>2.</w:t>
      </w:r>
      <w:r w:rsidRPr="002A2C18">
        <w:rPr>
          <w:rFonts w:ascii="Arial" w:hAnsi="Arial" w:cs="Arial"/>
        </w:rPr>
        <w:tab/>
        <w:t xml:space="preserve">If the above discussion does not resolve the concern, the resident should meet with the Program Director or his/her designee.  </w:t>
      </w:r>
    </w:p>
    <w:p w14:paraId="30DA99A8" w14:textId="77777777" w:rsidR="00E25CB9" w:rsidRPr="002A2C18" w:rsidRDefault="00E25CB9" w:rsidP="00E25CB9">
      <w:pPr>
        <w:tabs>
          <w:tab w:val="left" w:pos="540"/>
        </w:tabs>
        <w:ind w:left="540" w:hanging="540"/>
        <w:rPr>
          <w:rFonts w:ascii="Arial" w:hAnsi="Arial" w:cs="Arial"/>
        </w:rPr>
      </w:pPr>
      <w:r w:rsidRPr="002A2C18">
        <w:rPr>
          <w:rFonts w:ascii="Arial" w:hAnsi="Arial" w:cs="Arial"/>
        </w:rPr>
        <w:t>3.</w:t>
      </w:r>
      <w:r w:rsidRPr="002A2C18">
        <w:rPr>
          <w:rFonts w:ascii="Arial" w:hAnsi="Arial" w:cs="Arial"/>
        </w:rPr>
        <w:tab/>
        <w:t xml:space="preserve">If the issue cannot be resolved by the Program Director, the resident should contact a member of the Resident Council or the Associate Dean for Graduate Medical Education. Members of the </w:t>
      </w:r>
      <w:r w:rsidRPr="002A2C18">
        <w:rPr>
          <w:rFonts w:ascii="Arial" w:hAnsi="Arial" w:cs="Arial"/>
          <w:bCs/>
          <w:szCs w:val="24"/>
        </w:rPr>
        <w:t>Resident Council can meet with the resident and offer advice on how to resolve or handle the problem and if further steps are necessary.  Based on the discussion and advice at this meeting, the resident may resolve the problem, and no further action is necessary</w:t>
      </w:r>
      <w:r w:rsidRPr="002A2C18">
        <w:rPr>
          <w:rFonts w:ascii="Arial" w:hAnsi="Arial" w:cs="Arial"/>
          <w:b/>
          <w:szCs w:val="24"/>
        </w:rPr>
        <w:t xml:space="preserve">.  </w:t>
      </w:r>
      <w:r w:rsidRPr="002A2C18">
        <w:rPr>
          <w:rFonts w:ascii="Arial" w:hAnsi="Arial" w:cs="Arial"/>
        </w:rPr>
        <w:t xml:space="preserve"> </w:t>
      </w:r>
    </w:p>
    <w:p w14:paraId="4D45A084" w14:textId="77777777" w:rsidR="00E25CB9" w:rsidRPr="00E61F7A" w:rsidRDefault="00E25CB9" w:rsidP="00E61F7A">
      <w:pPr>
        <w:tabs>
          <w:tab w:val="left" w:pos="540"/>
        </w:tabs>
        <w:ind w:left="540" w:hanging="540"/>
        <w:rPr>
          <w:rFonts w:ascii="Arial" w:hAnsi="Arial" w:cs="Arial"/>
        </w:rPr>
      </w:pPr>
      <w:r w:rsidRPr="002A2C18">
        <w:rPr>
          <w:rFonts w:ascii="Arial" w:hAnsi="Arial" w:cs="Arial"/>
        </w:rPr>
        <w:t>4.</w:t>
      </w:r>
      <w:r w:rsidRPr="002A2C18">
        <w:rPr>
          <w:rFonts w:ascii="Arial" w:hAnsi="Arial" w:cs="Arial"/>
        </w:rPr>
        <w:tab/>
        <w:t xml:space="preserve">For serious issues for which confidentiality is of the utmost importance, the resident may seek assistance directly from the Program Director, the Department Chair and/or the Associate Dean for GME.  </w:t>
      </w:r>
    </w:p>
    <w:p w14:paraId="032BC3AB" w14:textId="77777777" w:rsidR="00E25CB9" w:rsidRPr="00E61F7A" w:rsidRDefault="00E25CB9" w:rsidP="00E61F7A">
      <w:pPr>
        <w:pStyle w:val="Heading1"/>
        <w:spacing w:before="240" w:after="240" w:line="240" w:lineRule="auto"/>
        <w:rPr>
          <w:rFonts w:ascii="Arial" w:hAnsi="Arial" w:cs="Arial"/>
          <w:sz w:val="28"/>
          <w:szCs w:val="28"/>
        </w:rPr>
      </w:pPr>
      <w:r>
        <w:rPr>
          <w:rFonts w:ascii="Arial" w:hAnsi="Arial" w:cs="Arial"/>
          <w:sz w:val="28"/>
          <w:szCs w:val="28"/>
        </w:rPr>
        <w:t>Supervision</w:t>
      </w:r>
    </w:p>
    <w:p w14:paraId="40FE372F" w14:textId="77777777" w:rsidR="00E25CB9" w:rsidRDefault="00E25CB9" w:rsidP="00EA74E0">
      <w:pPr>
        <w:spacing w:after="0" w:line="240" w:lineRule="auto"/>
        <w:rPr>
          <w:rFonts w:ascii="Arial" w:hAnsi="Arial" w:cs="Arial"/>
        </w:rPr>
      </w:pPr>
      <w:r>
        <w:rPr>
          <w:rFonts w:ascii="Arial" w:hAnsi="Arial" w:cs="Arial"/>
        </w:rPr>
        <w:t>All residents must perform clinical duties under proper supervision. Supervision will be defined by the following classification:</w:t>
      </w:r>
    </w:p>
    <w:p w14:paraId="7397EB87" w14:textId="77777777" w:rsidR="00E25CB9" w:rsidRPr="00683FC8" w:rsidRDefault="00E25CB9" w:rsidP="00EA74E0">
      <w:pPr>
        <w:spacing w:after="0" w:line="240" w:lineRule="auto"/>
        <w:rPr>
          <w:rFonts w:ascii="Arial" w:hAnsi="Arial" w:cs="Arial"/>
          <w:sz w:val="16"/>
          <w:szCs w:val="16"/>
        </w:rPr>
      </w:pPr>
    </w:p>
    <w:p w14:paraId="263388A4" w14:textId="77777777" w:rsidR="00E25CB9" w:rsidRPr="003F0926" w:rsidRDefault="00E25CB9" w:rsidP="00EA74E0">
      <w:pPr>
        <w:tabs>
          <w:tab w:val="left" w:pos="720"/>
        </w:tabs>
        <w:spacing w:after="0" w:line="240" w:lineRule="auto"/>
        <w:ind w:left="720"/>
        <w:rPr>
          <w:rFonts w:ascii="Arial" w:eastAsia="Calibri" w:hAnsi="Arial" w:cs="Arial"/>
          <w:szCs w:val="24"/>
        </w:rPr>
      </w:pPr>
      <w:r w:rsidRPr="003F0926">
        <w:rPr>
          <w:rFonts w:ascii="Arial" w:eastAsia="Calibri" w:hAnsi="Arial" w:cs="Arial"/>
          <w:szCs w:val="24"/>
        </w:rPr>
        <w:t>a) Direct Supervision – the supervising physician is physically present with the resident and patient.</w:t>
      </w:r>
    </w:p>
    <w:p w14:paraId="220DB2F4" w14:textId="77777777" w:rsidR="00E25CB9" w:rsidRPr="003F0926" w:rsidRDefault="00E25CB9" w:rsidP="00EA74E0">
      <w:pPr>
        <w:spacing w:after="0" w:line="240" w:lineRule="auto"/>
        <w:ind w:left="720"/>
        <w:rPr>
          <w:rFonts w:ascii="Arial" w:eastAsia="Calibri" w:hAnsi="Arial" w:cs="Arial"/>
          <w:szCs w:val="24"/>
        </w:rPr>
      </w:pPr>
      <w:r w:rsidRPr="003F0926">
        <w:rPr>
          <w:rFonts w:ascii="Arial" w:eastAsia="Calibri" w:hAnsi="Arial" w:cs="Arial"/>
          <w:szCs w:val="24"/>
        </w:rPr>
        <w:t>b) Indirect Supervision:</w:t>
      </w:r>
    </w:p>
    <w:p w14:paraId="0296F709" w14:textId="77777777" w:rsidR="00E25CB9" w:rsidRPr="003F0926" w:rsidRDefault="00E25CB9">
      <w:pPr>
        <w:numPr>
          <w:ilvl w:val="0"/>
          <w:numId w:val="41"/>
        </w:numPr>
        <w:spacing w:after="0" w:line="240" w:lineRule="auto"/>
        <w:contextualSpacing/>
        <w:rPr>
          <w:rFonts w:ascii="Arial" w:eastAsia="Calibri" w:hAnsi="Arial" w:cs="Arial"/>
          <w:szCs w:val="24"/>
        </w:rPr>
      </w:pPr>
      <w:r w:rsidRPr="003F0926">
        <w:rPr>
          <w:rFonts w:ascii="Arial" w:eastAsia="Calibri" w:hAnsi="Arial" w:cs="Arial"/>
          <w:szCs w:val="24"/>
        </w:rPr>
        <w:t xml:space="preserve">with direct supervision immediately available – the supervising physician is physically within the hospital or other site of patient </w:t>
      </w:r>
      <w:proofErr w:type="gramStart"/>
      <w:r w:rsidRPr="003F0926">
        <w:rPr>
          <w:rFonts w:ascii="Arial" w:eastAsia="Calibri" w:hAnsi="Arial" w:cs="Arial"/>
          <w:szCs w:val="24"/>
        </w:rPr>
        <w:t>care, and</w:t>
      </w:r>
      <w:proofErr w:type="gramEnd"/>
      <w:r w:rsidRPr="003F0926">
        <w:rPr>
          <w:rFonts w:ascii="Arial" w:eastAsia="Calibri" w:hAnsi="Arial" w:cs="Arial"/>
          <w:szCs w:val="24"/>
        </w:rPr>
        <w:t xml:space="preserve"> is immediately available to provide Direct Supervision.</w:t>
      </w:r>
    </w:p>
    <w:p w14:paraId="748FD72D" w14:textId="77777777" w:rsidR="00E25CB9" w:rsidRPr="003F0926" w:rsidRDefault="00E25CB9">
      <w:pPr>
        <w:numPr>
          <w:ilvl w:val="0"/>
          <w:numId w:val="41"/>
        </w:numPr>
        <w:spacing w:after="0" w:line="240" w:lineRule="auto"/>
        <w:contextualSpacing/>
        <w:rPr>
          <w:rFonts w:ascii="Arial" w:eastAsia="Calibri" w:hAnsi="Arial" w:cs="Arial"/>
          <w:szCs w:val="24"/>
        </w:rPr>
      </w:pPr>
      <w:r w:rsidRPr="003F0926">
        <w:rPr>
          <w:rFonts w:ascii="Arial" w:eastAsia="Calibri" w:hAnsi="Arial" w:cs="Arial"/>
          <w:szCs w:val="24"/>
        </w:rPr>
        <w:t xml:space="preserve">with direct supervision available – the supervising physician is not physically present within the hospital or other site of patient </w:t>
      </w:r>
      <w:proofErr w:type="gramStart"/>
      <w:r w:rsidRPr="003F0926">
        <w:rPr>
          <w:rFonts w:ascii="Arial" w:eastAsia="Calibri" w:hAnsi="Arial" w:cs="Arial"/>
          <w:szCs w:val="24"/>
        </w:rPr>
        <w:t>care, but</w:t>
      </w:r>
      <w:proofErr w:type="gramEnd"/>
      <w:r w:rsidRPr="003F0926">
        <w:rPr>
          <w:rFonts w:ascii="Arial" w:eastAsia="Calibri" w:hAnsi="Arial" w:cs="Arial"/>
          <w:szCs w:val="24"/>
        </w:rPr>
        <w:t xml:space="preserve"> is immediately available by means of telephonic and/or electronic modalities, and is available to provide Direct Supervision.</w:t>
      </w:r>
    </w:p>
    <w:p w14:paraId="4D3EE16B" w14:textId="77777777" w:rsidR="00E25CB9" w:rsidRPr="003F0926" w:rsidRDefault="00E25CB9" w:rsidP="00EA74E0">
      <w:pPr>
        <w:spacing w:after="0" w:line="240" w:lineRule="auto"/>
        <w:ind w:left="720"/>
        <w:rPr>
          <w:rFonts w:ascii="Arial" w:eastAsia="Calibri" w:hAnsi="Arial" w:cs="Arial"/>
          <w:szCs w:val="24"/>
        </w:rPr>
      </w:pPr>
      <w:r w:rsidRPr="003F0926">
        <w:rPr>
          <w:rFonts w:ascii="Arial" w:eastAsia="Calibri" w:hAnsi="Arial" w:cs="Arial"/>
          <w:szCs w:val="24"/>
        </w:rPr>
        <w:t>c) Oversight – the supervising physician is available to provide review of procedures/encounters with feedback provided after care is delivered.</w:t>
      </w:r>
    </w:p>
    <w:p w14:paraId="005AB166" w14:textId="77777777" w:rsidR="00E25CB9" w:rsidRPr="003F0926" w:rsidRDefault="00E25CB9" w:rsidP="00EA74E0">
      <w:pPr>
        <w:spacing w:after="0" w:line="240" w:lineRule="auto"/>
        <w:rPr>
          <w:rFonts w:ascii="Arial" w:hAnsi="Arial" w:cs="Arial"/>
          <w:sz w:val="16"/>
          <w:szCs w:val="16"/>
        </w:rPr>
      </w:pPr>
    </w:p>
    <w:p w14:paraId="32543C45" w14:textId="77777777" w:rsidR="00E25CB9" w:rsidRDefault="00E25CB9" w:rsidP="00EA74E0">
      <w:pPr>
        <w:spacing w:after="0" w:line="240" w:lineRule="auto"/>
        <w:rPr>
          <w:rFonts w:ascii="Arial" w:hAnsi="Arial" w:cs="Arial"/>
        </w:rPr>
      </w:pPr>
      <w:r>
        <w:rPr>
          <w:rFonts w:ascii="Arial" w:hAnsi="Arial" w:cs="Arial"/>
        </w:rPr>
        <w:t>ACGME program requirements specify the following:</w:t>
      </w:r>
    </w:p>
    <w:p w14:paraId="6498EEF8" w14:textId="77777777" w:rsidR="00E25CB9" w:rsidRPr="003F0926" w:rsidRDefault="00E25CB9" w:rsidP="00EA74E0">
      <w:pPr>
        <w:spacing w:after="0" w:line="240" w:lineRule="auto"/>
        <w:rPr>
          <w:rFonts w:ascii="Arial" w:hAnsi="Arial" w:cs="Arial"/>
          <w:sz w:val="16"/>
          <w:szCs w:val="16"/>
        </w:rPr>
      </w:pPr>
    </w:p>
    <w:p w14:paraId="5A148865" w14:textId="77777777" w:rsidR="00E25CB9" w:rsidRPr="003F0926" w:rsidRDefault="00E25CB9" w:rsidP="00EA74E0">
      <w:pPr>
        <w:spacing w:after="0" w:line="240" w:lineRule="auto"/>
        <w:ind w:left="720"/>
        <w:rPr>
          <w:rFonts w:ascii="Arial" w:eastAsia="Calibri" w:hAnsi="Arial" w:cs="Arial"/>
          <w:szCs w:val="24"/>
        </w:rPr>
      </w:pPr>
      <w:r w:rsidRPr="003F0926">
        <w:rPr>
          <w:rFonts w:ascii="Arial" w:eastAsia="Calibri" w:hAnsi="Arial" w:cs="Arial"/>
          <w:szCs w:val="24"/>
        </w:rPr>
        <w:t>a) Each resident must know the limits of his/her scope of authority, and the circumstances under which he/she is permitted to act with conditional independence.</w:t>
      </w:r>
    </w:p>
    <w:p w14:paraId="60C15E89" w14:textId="77777777" w:rsidR="00E25CB9" w:rsidRPr="003F0926" w:rsidRDefault="00E25CB9" w:rsidP="00EA74E0">
      <w:pPr>
        <w:spacing w:after="0" w:line="240" w:lineRule="auto"/>
        <w:ind w:left="1440"/>
        <w:rPr>
          <w:rFonts w:ascii="Arial" w:eastAsia="Calibri" w:hAnsi="Arial" w:cs="Arial"/>
          <w:szCs w:val="24"/>
        </w:rPr>
      </w:pPr>
      <w:proofErr w:type="gramStart"/>
      <w:r w:rsidRPr="003F0926">
        <w:rPr>
          <w:rFonts w:ascii="Arial" w:eastAsia="Calibri" w:hAnsi="Arial" w:cs="Arial"/>
          <w:szCs w:val="24"/>
        </w:rPr>
        <w:t>1) In particular, PGY-1</w:t>
      </w:r>
      <w:proofErr w:type="gramEnd"/>
      <w:r w:rsidRPr="003F0926">
        <w:rPr>
          <w:rFonts w:ascii="Arial" w:eastAsia="Calibri" w:hAnsi="Arial" w:cs="Arial"/>
          <w:szCs w:val="24"/>
        </w:rPr>
        <w:t xml:space="preserve"> residents should be supervised either directly or indirectly with direct supervision immediately available.</w:t>
      </w:r>
    </w:p>
    <w:p w14:paraId="7554916C" w14:textId="77777777" w:rsidR="00E25CB9" w:rsidRPr="003F0926" w:rsidRDefault="00E25CB9" w:rsidP="00EA74E0">
      <w:pPr>
        <w:spacing w:after="0" w:line="240" w:lineRule="auto"/>
        <w:ind w:left="1440"/>
        <w:rPr>
          <w:rFonts w:ascii="Arial" w:eastAsia="Calibri" w:hAnsi="Arial" w:cs="Arial"/>
          <w:szCs w:val="24"/>
        </w:rPr>
      </w:pPr>
      <w:r w:rsidRPr="003F0926">
        <w:rPr>
          <w:rFonts w:ascii="Arial" w:eastAsia="Calibri" w:hAnsi="Arial" w:cs="Arial"/>
          <w:szCs w:val="24"/>
        </w:rPr>
        <w:lastRenderedPageBreak/>
        <w:t>2) PGY-1 residents may progress to being supervised indirectly with direct supervision available only after demonstrating competence in:</w:t>
      </w:r>
    </w:p>
    <w:p w14:paraId="485BCC67" w14:textId="77777777" w:rsidR="00E25CB9" w:rsidRPr="003F0926" w:rsidRDefault="00E25CB9">
      <w:pPr>
        <w:numPr>
          <w:ilvl w:val="0"/>
          <w:numId w:val="42"/>
        </w:numPr>
        <w:spacing w:after="0" w:line="240" w:lineRule="auto"/>
        <w:contextualSpacing/>
        <w:rPr>
          <w:rFonts w:ascii="Arial" w:eastAsia="Calibri" w:hAnsi="Arial" w:cs="Arial"/>
          <w:szCs w:val="24"/>
        </w:rPr>
      </w:pPr>
      <w:r w:rsidRPr="003F0926">
        <w:rPr>
          <w:rFonts w:ascii="Arial" w:eastAsia="Calibri" w:hAnsi="Arial" w:cs="Arial"/>
          <w:szCs w:val="24"/>
        </w:rPr>
        <w:t xml:space="preserve">the ability and willingness to ask for help when </w:t>
      </w:r>
      <w:proofErr w:type="gramStart"/>
      <w:r w:rsidRPr="003F0926">
        <w:rPr>
          <w:rFonts w:ascii="Arial" w:eastAsia="Calibri" w:hAnsi="Arial" w:cs="Arial"/>
          <w:szCs w:val="24"/>
        </w:rPr>
        <w:t>indicated;</w:t>
      </w:r>
      <w:proofErr w:type="gramEnd"/>
    </w:p>
    <w:p w14:paraId="04BD621D" w14:textId="77777777" w:rsidR="00E25CB9" w:rsidRPr="003F0926" w:rsidRDefault="00E25CB9">
      <w:pPr>
        <w:numPr>
          <w:ilvl w:val="0"/>
          <w:numId w:val="42"/>
        </w:numPr>
        <w:spacing w:after="0" w:line="240" w:lineRule="auto"/>
        <w:contextualSpacing/>
        <w:rPr>
          <w:rFonts w:ascii="Arial" w:eastAsia="Calibri" w:hAnsi="Arial" w:cs="Arial"/>
          <w:szCs w:val="24"/>
        </w:rPr>
      </w:pPr>
      <w:r w:rsidRPr="003F0926">
        <w:rPr>
          <w:rFonts w:ascii="Arial" w:eastAsia="Calibri" w:hAnsi="Arial" w:cs="Arial"/>
          <w:szCs w:val="24"/>
        </w:rPr>
        <w:t xml:space="preserve">gathering an appropriate </w:t>
      </w:r>
      <w:proofErr w:type="gramStart"/>
      <w:r w:rsidRPr="003F0926">
        <w:rPr>
          <w:rFonts w:ascii="Arial" w:eastAsia="Calibri" w:hAnsi="Arial" w:cs="Arial"/>
          <w:szCs w:val="24"/>
        </w:rPr>
        <w:t>history;</w:t>
      </w:r>
      <w:proofErr w:type="gramEnd"/>
    </w:p>
    <w:p w14:paraId="7069AC14" w14:textId="77777777" w:rsidR="00E25CB9" w:rsidRPr="00453517" w:rsidRDefault="00E25CB9">
      <w:pPr>
        <w:numPr>
          <w:ilvl w:val="0"/>
          <w:numId w:val="42"/>
        </w:numPr>
        <w:spacing w:after="0" w:line="240" w:lineRule="auto"/>
        <w:contextualSpacing/>
        <w:rPr>
          <w:rFonts w:ascii="Arial" w:hAnsi="Arial" w:cs="Arial"/>
          <w:szCs w:val="24"/>
        </w:rPr>
      </w:pPr>
      <w:r w:rsidRPr="003F0926">
        <w:rPr>
          <w:rFonts w:ascii="Arial" w:eastAsia="Calibri" w:hAnsi="Arial" w:cs="Arial"/>
          <w:szCs w:val="24"/>
        </w:rPr>
        <w:t>the ability to perform an emergent psychiatric assessment; and, presenting patient findings and data accurately to a supervisor who has not seen the patient.</w:t>
      </w:r>
    </w:p>
    <w:p w14:paraId="20FB684A" w14:textId="77777777" w:rsidR="00E25CB9" w:rsidRPr="00683FC8" w:rsidRDefault="00E25CB9" w:rsidP="00E25CB9">
      <w:pPr>
        <w:rPr>
          <w:rFonts w:ascii="Arial" w:hAnsi="Arial" w:cs="Arial"/>
          <w:sz w:val="16"/>
          <w:szCs w:val="16"/>
        </w:rPr>
      </w:pPr>
    </w:p>
    <w:p w14:paraId="67DC9D72" w14:textId="77777777" w:rsidR="00E25CB9" w:rsidRDefault="00E25CB9" w:rsidP="00EA74E0">
      <w:pPr>
        <w:spacing w:after="0" w:line="240" w:lineRule="auto"/>
        <w:rPr>
          <w:rFonts w:ascii="Arial" w:hAnsi="Arial" w:cs="Arial"/>
        </w:rPr>
      </w:pPr>
      <w:r>
        <w:rPr>
          <w:rFonts w:ascii="Arial" w:hAnsi="Arial" w:cs="Arial"/>
        </w:rPr>
        <w:t xml:space="preserve">All primary clinical rotations (including UAMS, PRI, VA, ACH, ASH, CMHC, and NWA) utilize supervision at the level of either direct supervision or indirect supervision with direct supervision immediately available. Guidelines for circumstances and events in which residents must communicate with appropriate supervising faculty members are included in the rotation description of each </w:t>
      </w:r>
      <w:proofErr w:type="gramStart"/>
      <w:r>
        <w:rPr>
          <w:rFonts w:ascii="Arial" w:hAnsi="Arial" w:cs="Arial"/>
        </w:rPr>
        <w:t>rotation, and</w:t>
      </w:r>
      <w:proofErr w:type="gramEnd"/>
      <w:r>
        <w:rPr>
          <w:rFonts w:ascii="Arial" w:hAnsi="Arial" w:cs="Arial"/>
        </w:rPr>
        <w:t xml:space="preserve"> are reviewed with residents at the beginning of each rotation. Supervisors are always immediately available for the direct supervision of PGY-1s for situations involving critical clinical decision-making. We foster progressive authority and responsibility, conditional independence, and a supervisory role in patient care by</w:t>
      </w:r>
    </w:p>
    <w:p w14:paraId="159111F5" w14:textId="77777777" w:rsidR="00E25CB9" w:rsidRDefault="00E25CB9" w:rsidP="00EA74E0">
      <w:pPr>
        <w:spacing w:after="0" w:line="240" w:lineRule="auto"/>
        <w:ind w:left="720"/>
        <w:rPr>
          <w:rFonts w:ascii="Arial" w:hAnsi="Arial" w:cs="Arial"/>
        </w:rPr>
      </w:pPr>
      <w:r>
        <w:rPr>
          <w:rFonts w:ascii="Arial" w:hAnsi="Arial" w:cs="Arial"/>
        </w:rPr>
        <w:t>a) using graduated levels of supervision as residents progress through the PGY1-4 years.</w:t>
      </w:r>
    </w:p>
    <w:p w14:paraId="796A9AEC" w14:textId="77777777" w:rsidR="00E25CB9" w:rsidRDefault="00E25CB9" w:rsidP="00034D06">
      <w:pPr>
        <w:spacing w:after="0" w:line="240" w:lineRule="auto"/>
        <w:ind w:left="720"/>
        <w:rPr>
          <w:rFonts w:ascii="Arial" w:hAnsi="Arial" w:cs="Arial"/>
        </w:rPr>
      </w:pPr>
      <w:r>
        <w:rPr>
          <w:rFonts w:ascii="Arial" w:hAnsi="Arial" w:cs="Arial"/>
        </w:rPr>
        <w:t xml:space="preserve">b) using </w:t>
      </w:r>
      <w:proofErr w:type="gramStart"/>
      <w:r>
        <w:rPr>
          <w:rFonts w:ascii="Arial" w:hAnsi="Arial" w:cs="Arial"/>
        </w:rPr>
        <w:t>upper level</w:t>
      </w:r>
      <w:proofErr w:type="gramEnd"/>
      <w:r>
        <w:rPr>
          <w:rFonts w:ascii="Arial" w:hAnsi="Arial" w:cs="Arial"/>
        </w:rPr>
        <w:t xml:space="preserve"> residents to provide direct supervision to PGY-1 residents, with attending supervision available to both residents.</w:t>
      </w:r>
    </w:p>
    <w:p w14:paraId="09C65569" w14:textId="77777777" w:rsidR="00E25CB9" w:rsidRPr="003F0926" w:rsidRDefault="00E25CB9" w:rsidP="00EA74E0">
      <w:pPr>
        <w:spacing w:after="0" w:line="240" w:lineRule="auto"/>
        <w:rPr>
          <w:sz w:val="16"/>
          <w:szCs w:val="16"/>
        </w:rPr>
      </w:pPr>
    </w:p>
    <w:p w14:paraId="18C7526C" w14:textId="77777777" w:rsidR="00E25CB9" w:rsidRDefault="00E25CB9" w:rsidP="00EA74E0">
      <w:pPr>
        <w:tabs>
          <w:tab w:val="left" w:pos="-1440"/>
          <w:tab w:val="left" w:pos="-720"/>
          <w:tab w:val="left" w:pos="0"/>
          <w:tab w:val="left" w:pos="324"/>
          <w:tab w:val="left" w:pos="720"/>
          <w:tab w:val="left" w:pos="8010"/>
        </w:tabs>
        <w:suppressAutoHyphens/>
        <w:spacing w:after="0" w:line="240" w:lineRule="auto"/>
        <w:rPr>
          <w:rFonts w:ascii="Arial" w:hAnsi="Arial" w:cs="Arial"/>
        </w:rPr>
      </w:pPr>
      <w:r>
        <w:rPr>
          <w:rFonts w:ascii="Arial" w:hAnsi="Arial" w:cs="Arial"/>
        </w:rPr>
        <w:t>In addition to the clinical supervision provided at the assigned clinical sites, each resident (2nd through 4th year) is assigned a faculty psychotherapy supervisor.  This provides a weekly opportunity for residents to discuss psychotherapy cases in detail and to discuss other professional issues.</w:t>
      </w:r>
    </w:p>
    <w:p w14:paraId="31B1B255" w14:textId="77777777" w:rsidR="00E25CB9" w:rsidRPr="003F0926" w:rsidRDefault="00E25CB9" w:rsidP="00EA74E0">
      <w:pPr>
        <w:tabs>
          <w:tab w:val="left" w:pos="-1440"/>
          <w:tab w:val="left" w:pos="-720"/>
          <w:tab w:val="left" w:pos="0"/>
          <w:tab w:val="left" w:pos="324"/>
          <w:tab w:val="left" w:pos="720"/>
          <w:tab w:val="left" w:pos="8010"/>
        </w:tabs>
        <w:suppressAutoHyphens/>
        <w:spacing w:after="0" w:line="240" w:lineRule="auto"/>
        <w:rPr>
          <w:rFonts w:ascii="Arial" w:hAnsi="Arial" w:cs="Arial"/>
          <w:sz w:val="16"/>
          <w:szCs w:val="16"/>
        </w:rPr>
      </w:pPr>
    </w:p>
    <w:p w14:paraId="09132A18" w14:textId="77777777" w:rsidR="00E25CB9" w:rsidRDefault="00E25CB9" w:rsidP="00EA74E0">
      <w:pPr>
        <w:tabs>
          <w:tab w:val="left" w:pos="-1440"/>
          <w:tab w:val="left" w:pos="-720"/>
          <w:tab w:val="left" w:pos="0"/>
          <w:tab w:val="left" w:pos="324"/>
          <w:tab w:val="left" w:pos="720"/>
          <w:tab w:val="left" w:pos="8010"/>
        </w:tabs>
        <w:suppressAutoHyphens/>
        <w:spacing w:after="0" w:line="240" w:lineRule="auto"/>
        <w:rPr>
          <w:rFonts w:ascii="Arial" w:hAnsi="Arial" w:cs="Arial"/>
        </w:rPr>
      </w:pPr>
      <w:r w:rsidRPr="00D215CC">
        <w:rPr>
          <w:rFonts w:ascii="Arial" w:hAnsi="Arial" w:cs="Arial"/>
        </w:rPr>
        <w:t xml:space="preserve">PGY-2 psychotherapy supervisory assignments are for 6 months, PGY-3 and PGY-4 psychotherapy assignments are for the entire year. </w:t>
      </w:r>
      <w:r>
        <w:rPr>
          <w:rFonts w:ascii="Arial" w:hAnsi="Arial" w:cs="Arial"/>
        </w:rPr>
        <w:t>Residents who wish additional supervision -- especially PGY 3s who are seeing more than four patients in the Outpatient Clinic -- should see the Director of Residency Education.  Psychotherapy supervisors should be contacted in early July.  Residents are expected to meet with their psychotherapy supervisors weekly.</w:t>
      </w:r>
    </w:p>
    <w:p w14:paraId="3F428B93" w14:textId="77777777" w:rsidR="00E25CB9" w:rsidRPr="003F0926" w:rsidRDefault="00E25CB9" w:rsidP="00EA74E0">
      <w:pPr>
        <w:tabs>
          <w:tab w:val="left" w:pos="-1440"/>
          <w:tab w:val="left" w:pos="-720"/>
          <w:tab w:val="left" w:pos="0"/>
          <w:tab w:val="left" w:pos="324"/>
          <w:tab w:val="left" w:pos="720"/>
          <w:tab w:val="left" w:pos="8010"/>
        </w:tabs>
        <w:suppressAutoHyphens/>
        <w:spacing w:after="0" w:line="240" w:lineRule="auto"/>
        <w:rPr>
          <w:rFonts w:ascii="Arial" w:hAnsi="Arial" w:cs="Arial"/>
          <w:sz w:val="16"/>
          <w:szCs w:val="16"/>
        </w:rPr>
      </w:pPr>
    </w:p>
    <w:p w14:paraId="76F14A5C" w14:textId="77777777" w:rsidR="00E25CB9" w:rsidRDefault="00E25CB9" w:rsidP="00EA74E0">
      <w:pPr>
        <w:tabs>
          <w:tab w:val="left" w:pos="-1440"/>
          <w:tab w:val="left" w:pos="-720"/>
          <w:tab w:val="left" w:pos="0"/>
          <w:tab w:val="left" w:pos="324"/>
          <w:tab w:val="left" w:pos="720"/>
          <w:tab w:val="left" w:pos="8010"/>
        </w:tabs>
        <w:suppressAutoHyphens/>
        <w:spacing w:after="0" w:line="240" w:lineRule="auto"/>
        <w:rPr>
          <w:rFonts w:ascii="Arial" w:hAnsi="Arial" w:cs="Arial"/>
        </w:rPr>
      </w:pPr>
      <w:r>
        <w:rPr>
          <w:rFonts w:ascii="Arial" w:hAnsi="Arial" w:cs="Arial"/>
        </w:rPr>
        <w:t>All supervisory assignments are evaluated by both supervisors and residents.  (See forms in the Appendix.)</w:t>
      </w:r>
    </w:p>
    <w:p w14:paraId="21BEA1F6" w14:textId="77777777" w:rsidR="00CB5A4F" w:rsidRDefault="00CB5A4F" w:rsidP="00EA74E0">
      <w:pPr>
        <w:spacing w:before="240" w:after="240" w:line="240" w:lineRule="auto"/>
        <w:ind w:left="720" w:hanging="720"/>
        <w:jc w:val="center"/>
        <w:rPr>
          <w:rFonts w:ascii="Arial" w:hAnsi="Arial" w:cs="Arial"/>
          <w:b/>
          <w:sz w:val="28"/>
          <w:szCs w:val="28"/>
        </w:rPr>
      </w:pPr>
    </w:p>
    <w:p w14:paraId="29581BA2" w14:textId="77777777" w:rsidR="00E25CB9" w:rsidRPr="00217501" w:rsidRDefault="00E25CB9" w:rsidP="00EA74E0">
      <w:pPr>
        <w:spacing w:before="240" w:after="240" w:line="240" w:lineRule="auto"/>
        <w:ind w:left="720" w:hanging="720"/>
        <w:jc w:val="center"/>
        <w:rPr>
          <w:rFonts w:ascii="Arial" w:hAnsi="Arial" w:cs="Arial"/>
          <w:b/>
          <w:sz w:val="28"/>
          <w:szCs w:val="28"/>
        </w:rPr>
      </w:pPr>
      <w:r w:rsidRPr="00217501">
        <w:rPr>
          <w:rFonts w:ascii="Arial" w:hAnsi="Arial" w:cs="Arial"/>
          <w:b/>
          <w:sz w:val="28"/>
          <w:szCs w:val="28"/>
        </w:rPr>
        <w:t>Duty Hours and Work Environment</w:t>
      </w:r>
    </w:p>
    <w:p w14:paraId="3428D158" w14:textId="77777777" w:rsidR="00E25CB9" w:rsidRPr="003F0926" w:rsidRDefault="00E25CB9" w:rsidP="00EA74E0">
      <w:pPr>
        <w:tabs>
          <w:tab w:val="left" w:pos="540"/>
        </w:tabs>
        <w:spacing w:after="0" w:line="240" w:lineRule="auto"/>
        <w:rPr>
          <w:rFonts w:ascii="Arial" w:hAnsi="Arial" w:cs="Arial"/>
          <w:sz w:val="16"/>
          <w:szCs w:val="16"/>
        </w:rPr>
      </w:pPr>
    </w:p>
    <w:p w14:paraId="1CF3FF5A" w14:textId="77777777" w:rsidR="00E25CB9" w:rsidRDefault="00E25CB9" w:rsidP="00EA74E0">
      <w:pPr>
        <w:tabs>
          <w:tab w:val="left" w:pos="540"/>
        </w:tabs>
        <w:spacing w:after="0" w:line="240" w:lineRule="auto"/>
        <w:rPr>
          <w:rFonts w:ascii="Arial" w:hAnsi="Arial" w:cs="Arial"/>
          <w:szCs w:val="24"/>
        </w:rPr>
      </w:pPr>
      <w:r>
        <w:rPr>
          <w:rFonts w:ascii="Arial" w:hAnsi="Arial" w:cs="Arial"/>
          <w:szCs w:val="24"/>
        </w:rPr>
        <w:t xml:space="preserve">We monitor compliance with ACGME and UAMS COM GME Committee policies on duty hours/work environment and moonlighting and, considering that the care of the patient and educational clinical duties </w:t>
      </w:r>
      <w:proofErr w:type="gramStart"/>
      <w:r>
        <w:rPr>
          <w:rFonts w:ascii="Arial" w:hAnsi="Arial" w:cs="Arial"/>
          <w:szCs w:val="24"/>
        </w:rPr>
        <w:t>are</w:t>
      </w:r>
      <w:proofErr w:type="gramEnd"/>
      <w:r>
        <w:rPr>
          <w:rFonts w:ascii="Arial" w:hAnsi="Arial" w:cs="Arial"/>
          <w:szCs w:val="24"/>
        </w:rPr>
        <w:t xml:space="preserve"> of the highest priority. At the time of this publication, these guidelines are: </w:t>
      </w:r>
    </w:p>
    <w:p w14:paraId="5797E620" w14:textId="77777777" w:rsidR="00E25CB9" w:rsidRPr="00217501" w:rsidRDefault="00E25CB9" w:rsidP="00EA74E0">
      <w:pPr>
        <w:pStyle w:val="Heading1"/>
        <w:tabs>
          <w:tab w:val="left" w:pos="540"/>
        </w:tabs>
        <w:spacing w:before="240" w:after="240" w:line="240" w:lineRule="auto"/>
        <w:rPr>
          <w:rFonts w:ascii="Arial" w:hAnsi="Arial" w:cs="Arial"/>
          <w:sz w:val="28"/>
          <w:szCs w:val="28"/>
        </w:rPr>
      </w:pPr>
      <w:r w:rsidRPr="00217501">
        <w:rPr>
          <w:rFonts w:ascii="Arial" w:hAnsi="Arial" w:cs="Arial"/>
          <w:sz w:val="28"/>
          <w:szCs w:val="28"/>
        </w:rPr>
        <w:lastRenderedPageBreak/>
        <w:t>Duty Hours</w:t>
      </w:r>
    </w:p>
    <w:p w14:paraId="79644FEF" w14:textId="77777777" w:rsidR="00B14DD9" w:rsidRDefault="00B14DD9">
      <w:pPr>
        <w:numPr>
          <w:ilvl w:val="0"/>
          <w:numId w:val="39"/>
        </w:numPr>
        <w:snapToGrid w:val="0"/>
        <w:rPr>
          <w:rFonts w:ascii="Arial" w:hAnsi="Arial" w:cs="Arial"/>
          <w:snapToGrid/>
          <w:sz w:val="22"/>
          <w:szCs w:val="22"/>
        </w:rPr>
      </w:pPr>
      <w:r w:rsidRPr="00B14DD9">
        <w:rPr>
          <w:rFonts w:ascii="Arial" w:hAnsi="Arial" w:cs="Arial"/>
          <w:snapToGrid/>
          <w:sz w:val="22"/>
          <w:szCs w:val="22"/>
        </w:rPr>
        <w:t xml:space="preserve">Duty hours are limited to 80 hours per week, averaged over a four-week period, inclusive of all in-house call activities and all moonlighting. </w:t>
      </w:r>
    </w:p>
    <w:p w14:paraId="185B7CC3" w14:textId="77777777" w:rsidR="00034D06" w:rsidRPr="00B14DD9" w:rsidRDefault="00034D06" w:rsidP="00034D06">
      <w:pPr>
        <w:snapToGrid w:val="0"/>
        <w:ind w:left="360"/>
        <w:rPr>
          <w:rFonts w:ascii="Arial" w:hAnsi="Arial" w:cs="Arial"/>
          <w:snapToGrid/>
          <w:sz w:val="22"/>
          <w:szCs w:val="22"/>
        </w:rPr>
      </w:pPr>
    </w:p>
    <w:p w14:paraId="08CDFEEA" w14:textId="77777777" w:rsidR="00B14DD9" w:rsidRPr="00B14DD9" w:rsidRDefault="00B14DD9">
      <w:pPr>
        <w:numPr>
          <w:ilvl w:val="0"/>
          <w:numId w:val="39"/>
        </w:numPr>
        <w:snapToGrid w:val="0"/>
        <w:rPr>
          <w:rFonts w:ascii="Arial" w:hAnsi="Arial" w:cs="Arial"/>
          <w:snapToGrid/>
          <w:sz w:val="22"/>
          <w:szCs w:val="22"/>
        </w:rPr>
      </w:pPr>
      <w:r w:rsidRPr="00B14DD9">
        <w:rPr>
          <w:rFonts w:ascii="Arial" w:hAnsi="Arial" w:cs="Arial"/>
          <w:snapToGrid/>
          <w:sz w:val="22"/>
          <w:szCs w:val="22"/>
        </w:rPr>
        <w:t xml:space="preserve">Residents are provided one day in 7 free from all educational and clinical responsibilities, averaged over a 4-week period, inclusive of call. One day is defined as one continuous 24-hour period free from all clinical, educational, and administrative activities. </w:t>
      </w:r>
    </w:p>
    <w:p w14:paraId="61B901B7" w14:textId="77777777" w:rsidR="00B14DD9" w:rsidRPr="00B14DD9" w:rsidRDefault="00B14DD9">
      <w:pPr>
        <w:numPr>
          <w:ilvl w:val="0"/>
          <w:numId w:val="39"/>
        </w:numPr>
        <w:snapToGrid w:val="0"/>
        <w:rPr>
          <w:rFonts w:ascii="Arial" w:hAnsi="Arial" w:cs="Arial"/>
          <w:snapToGrid/>
          <w:color w:val="000000" w:themeColor="text1"/>
          <w:sz w:val="22"/>
          <w:szCs w:val="22"/>
        </w:rPr>
      </w:pPr>
      <w:r w:rsidRPr="00B14DD9">
        <w:rPr>
          <w:rFonts w:ascii="Arial" w:hAnsi="Arial" w:cs="Arial"/>
          <w:snapToGrid/>
          <w:color w:val="000000" w:themeColor="text1"/>
          <w:sz w:val="22"/>
          <w:szCs w:val="22"/>
        </w:rPr>
        <w:t>Duty periods of PGY 2 and above will not exceed 24 hours of continuous duty in the hospital. If needed, a resident may stay up to an additional 4 hours to effect transitions in care. No new clinical duties will be assigned during these 4 hours.</w:t>
      </w:r>
    </w:p>
    <w:p w14:paraId="1183B7DA" w14:textId="77777777" w:rsidR="00B14DD9" w:rsidRPr="00B14DD9" w:rsidRDefault="00B14DD9">
      <w:pPr>
        <w:numPr>
          <w:ilvl w:val="0"/>
          <w:numId w:val="39"/>
        </w:numPr>
        <w:snapToGrid w:val="0"/>
        <w:rPr>
          <w:rFonts w:ascii="Arial" w:hAnsi="Arial" w:cs="Arial"/>
          <w:snapToGrid/>
          <w:sz w:val="22"/>
          <w:szCs w:val="22"/>
        </w:rPr>
      </w:pPr>
      <w:r w:rsidRPr="00B14DD9">
        <w:rPr>
          <w:rFonts w:ascii="Arial" w:hAnsi="Arial" w:cs="Arial"/>
          <w:snapToGrid/>
          <w:color w:val="000000" w:themeColor="text1"/>
          <w:sz w:val="22"/>
          <w:szCs w:val="22"/>
        </w:rPr>
        <w:t>In order to ensure adequate time for rest and personal activities, an 8-</w:t>
      </w:r>
      <w:r w:rsidRPr="00B14DD9">
        <w:rPr>
          <w:rFonts w:ascii="Arial" w:hAnsi="Arial" w:cs="Arial"/>
          <w:snapToGrid/>
          <w:sz w:val="22"/>
          <w:szCs w:val="22"/>
        </w:rPr>
        <w:t xml:space="preserve">hour time period is provided between daily duty periods and a </w:t>
      </w:r>
      <w:proofErr w:type="gramStart"/>
      <w:r w:rsidRPr="00B14DD9">
        <w:rPr>
          <w:rFonts w:ascii="Arial" w:hAnsi="Arial" w:cs="Arial"/>
          <w:snapToGrid/>
          <w:sz w:val="22"/>
          <w:szCs w:val="22"/>
        </w:rPr>
        <w:t>14 hour</w:t>
      </w:r>
      <w:proofErr w:type="gramEnd"/>
      <w:r w:rsidRPr="00B14DD9">
        <w:rPr>
          <w:rFonts w:ascii="Arial" w:hAnsi="Arial" w:cs="Arial"/>
          <w:snapToGrid/>
          <w:sz w:val="22"/>
          <w:szCs w:val="22"/>
        </w:rPr>
        <w:t xml:space="preserve"> time period is provided after any 24 hour duty period. </w:t>
      </w:r>
    </w:p>
    <w:p w14:paraId="0530EF08" w14:textId="77777777" w:rsidR="00B14DD9" w:rsidRPr="00B14DD9" w:rsidRDefault="00B14DD9">
      <w:pPr>
        <w:numPr>
          <w:ilvl w:val="0"/>
          <w:numId w:val="39"/>
        </w:numPr>
        <w:snapToGrid w:val="0"/>
        <w:rPr>
          <w:rFonts w:ascii="Arial" w:hAnsi="Arial" w:cs="Arial"/>
          <w:snapToGrid/>
          <w:sz w:val="22"/>
          <w:szCs w:val="22"/>
        </w:rPr>
      </w:pPr>
      <w:r w:rsidRPr="00B14DD9">
        <w:rPr>
          <w:rFonts w:ascii="Arial" w:hAnsi="Arial" w:cs="Arial"/>
          <w:snapToGrid/>
          <w:sz w:val="22"/>
          <w:szCs w:val="22"/>
        </w:rPr>
        <w:t>Residents will not be scheduled for more than 5 consecutive nights of night float.</w:t>
      </w:r>
    </w:p>
    <w:p w14:paraId="414EA84C" w14:textId="77777777" w:rsidR="00B14DD9" w:rsidRDefault="00B14DD9">
      <w:pPr>
        <w:numPr>
          <w:ilvl w:val="0"/>
          <w:numId w:val="39"/>
        </w:numPr>
        <w:snapToGrid w:val="0"/>
        <w:rPr>
          <w:rFonts w:ascii="Arial" w:hAnsi="Arial" w:cs="Arial"/>
          <w:snapToGrid/>
          <w:sz w:val="22"/>
          <w:szCs w:val="22"/>
        </w:rPr>
      </w:pPr>
      <w:r w:rsidRPr="00B14DD9">
        <w:rPr>
          <w:rFonts w:ascii="Arial" w:hAnsi="Arial" w:cs="Arial"/>
          <w:snapToGrid/>
          <w:sz w:val="22"/>
          <w:szCs w:val="22"/>
        </w:rPr>
        <w:t xml:space="preserve">These guidelines will change to meet any changes in UAMS GME or ACGME policies in duty hours. </w:t>
      </w:r>
    </w:p>
    <w:p w14:paraId="019B53C4" w14:textId="77777777" w:rsidR="00034D06" w:rsidRDefault="00034D06" w:rsidP="00EA74E0">
      <w:pPr>
        <w:spacing w:before="240" w:after="240" w:line="240" w:lineRule="auto"/>
        <w:jc w:val="center"/>
        <w:outlineLvl w:val="2"/>
        <w:rPr>
          <w:rFonts w:ascii="Arial" w:hAnsi="Arial" w:cs="Arial"/>
          <w:b/>
          <w:bCs/>
          <w:sz w:val="28"/>
          <w:szCs w:val="28"/>
        </w:rPr>
      </w:pPr>
    </w:p>
    <w:p w14:paraId="3EE925C0" w14:textId="77777777" w:rsidR="00E25CB9" w:rsidRDefault="00E25CB9" w:rsidP="00EA74E0">
      <w:pPr>
        <w:spacing w:before="240" w:after="240" w:line="240" w:lineRule="auto"/>
        <w:jc w:val="center"/>
        <w:outlineLvl w:val="2"/>
        <w:rPr>
          <w:rFonts w:ascii="Arial" w:hAnsi="Arial" w:cs="Arial"/>
          <w:b/>
          <w:bCs/>
          <w:sz w:val="28"/>
          <w:szCs w:val="28"/>
        </w:rPr>
      </w:pPr>
      <w:r>
        <w:rPr>
          <w:rFonts w:ascii="Arial" w:hAnsi="Arial" w:cs="Arial"/>
          <w:b/>
          <w:bCs/>
          <w:sz w:val="28"/>
          <w:szCs w:val="28"/>
        </w:rPr>
        <w:t>On-Call Activities</w:t>
      </w:r>
    </w:p>
    <w:p w14:paraId="1159FC4A" w14:textId="77777777" w:rsidR="00E25CB9" w:rsidRDefault="00E25CB9" w:rsidP="00EA74E0">
      <w:pPr>
        <w:spacing w:after="0" w:line="240" w:lineRule="auto"/>
        <w:outlineLvl w:val="2"/>
        <w:rPr>
          <w:rFonts w:ascii="Arial" w:hAnsi="Arial" w:cs="Arial"/>
          <w:szCs w:val="24"/>
        </w:rPr>
      </w:pPr>
      <w:r>
        <w:rPr>
          <w:rFonts w:ascii="Arial" w:hAnsi="Arial" w:cs="Arial"/>
          <w:szCs w:val="24"/>
        </w:rPr>
        <w:t xml:space="preserve">The goal of on-call activities is to provide residents with continuity of patient care experiences throughout a 24-hour period. </w:t>
      </w:r>
    </w:p>
    <w:p w14:paraId="4430510A" w14:textId="77777777" w:rsidR="00E25CB9" w:rsidRPr="003F0926" w:rsidRDefault="00E25CB9" w:rsidP="00EA74E0">
      <w:pPr>
        <w:spacing w:after="0" w:line="240" w:lineRule="auto"/>
        <w:outlineLvl w:val="2"/>
        <w:rPr>
          <w:rFonts w:ascii="Arial" w:hAnsi="Arial" w:cs="Arial"/>
          <w:sz w:val="16"/>
          <w:szCs w:val="16"/>
        </w:rPr>
      </w:pPr>
    </w:p>
    <w:p w14:paraId="0CA1C248" w14:textId="77777777" w:rsidR="00E25CB9" w:rsidRDefault="00E25CB9" w:rsidP="00EA74E0">
      <w:pPr>
        <w:spacing w:after="0" w:line="240" w:lineRule="auto"/>
        <w:ind w:left="360" w:hanging="360"/>
        <w:outlineLvl w:val="2"/>
        <w:rPr>
          <w:rFonts w:ascii="Arial" w:hAnsi="Arial" w:cs="Arial"/>
          <w:bCs/>
          <w:szCs w:val="24"/>
        </w:rPr>
      </w:pPr>
      <w:r>
        <w:rPr>
          <w:rFonts w:ascii="Arial" w:hAnsi="Arial" w:cs="Arial"/>
          <w:bCs/>
          <w:szCs w:val="24"/>
        </w:rPr>
        <w:t>1.</w:t>
      </w:r>
      <w:r>
        <w:rPr>
          <w:rFonts w:ascii="Arial" w:hAnsi="Arial" w:cs="Arial"/>
          <w:bCs/>
          <w:szCs w:val="24"/>
        </w:rPr>
        <w:tab/>
      </w:r>
      <w:r>
        <w:rPr>
          <w:rFonts w:ascii="Arial" w:hAnsi="Arial" w:cs="Arial"/>
          <w:b/>
          <w:bCs/>
          <w:szCs w:val="24"/>
        </w:rPr>
        <w:t>In-house call:</w:t>
      </w:r>
      <w:r>
        <w:rPr>
          <w:rFonts w:ascii="Arial" w:hAnsi="Arial" w:cs="Arial"/>
          <w:bCs/>
          <w:szCs w:val="24"/>
        </w:rPr>
        <w:t xml:space="preserve"> </w:t>
      </w:r>
    </w:p>
    <w:p w14:paraId="34A6E8DF" w14:textId="77777777" w:rsidR="00E25CB9" w:rsidRDefault="00E25CB9">
      <w:pPr>
        <w:numPr>
          <w:ilvl w:val="0"/>
          <w:numId w:val="40"/>
        </w:numPr>
        <w:snapToGrid w:val="0"/>
        <w:spacing w:after="0" w:line="240" w:lineRule="auto"/>
        <w:outlineLvl w:val="2"/>
        <w:rPr>
          <w:rFonts w:ascii="Arial" w:hAnsi="Arial" w:cs="Arial"/>
          <w:szCs w:val="24"/>
        </w:rPr>
      </w:pPr>
      <w:r>
        <w:rPr>
          <w:rFonts w:ascii="Arial" w:hAnsi="Arial" w:cs="Arial"/>
          <w:szCs w:val="24"/>
        </w:rPr>
        <w:t xml:space="preserve">Occurs no more frequently than every third night, averaged over a four-week period. </w:t>
      </w:r>
    </w:p>
    <w:p w14:paraId="02408D01" w14:textId="77777777" w:rsidR="00E25CB9" w:rsidRDefault="00E25CB9">
      <w:pPr>
        <w:numPr>
          <w:ilvl w:val="0"/>
          <w:numId w:val="40"/>
        </w:numPr>
        <w:autoSpaceDE w:val="0"/>
        <w:autoSpaceDN w:val="0"/>
        <w:adjustRightInd w:val="0"/>
        <w:snapToGrid w:val="0"/>
        <w:spacing w:after="0" w:line="240" w:lineRule="auto"/>
        <w:rPr>
          <w:rFonts w:ascii="Arial" w:hAnsi="Arial" w:cs="Arial"/>
          <w:szCs w:val="24"/>
        </w:rPr>
      </w:pPr>
      <w:r>
        <w:rPr>
          <w:rFonts w:ascii="Arial" w:hAnsi="Arial" w:cs="Arial"/>
          <w:szCs w:val="24"/>
        </w:rPr>
        <w:t xml:space="preserve">On psychiatry rotations, in-house call will occur no more frequently than every fourth night, averaged over a </w:t>
      </w:r>
      <w:proofErr w:type="gramStart"/>
      <w:r>
        <w:rPr>
          <w:rFonts w:ascii="Arial" w:hAnsi="Arial" w:cs="Arial"/>
          <w:szCs w:val="24"/>
        </w:rPr>
        <w:t>four week</w:t>
      </w:r>
      <w:proofErr w:type="gramEnd"/>
      <w:r>
        <w:rPr>
          <w:rFonts w:ascii="Arial" w:hAnsi="Arial" w:cs="Arial"/>
          <w:szCs w:val="24"/>
        </w:rPr>
        <w:t xml:space="preserve"> period.</w:t>
      </w:r>
    </w:p>
    <w:p w14:paraId="016E189D" w14:textId="77777777" w:rsidR="00E25CB9" w:rsidRPr="003F0926" w:rsidRDefault="00E25CB9" w:rsidP="00EA74E0">
      <w:pPr>
        <w:autoSpaceDE w:val="0"/>
        <w:autoSpaceDN w:val="0"/>
        <w:adjustRightInd w:val="0"/>
        <w:spacing w:after="0" w:line="240" w:lineRule="auto"/>
        <w:ind w:left="360"/>
        <w:rPr>
          <w:rFonts w:ascii="Arial" w:hAnsi="Arial" w:cs="Arial"/>
          <w:sz w:val="16"/>
          <w:szCs w:val="16"/>
        </w:rPr>
      </w:pPr>
    </w:p>
    <w:p w14:paraId="77B2E9D2" w14:textId="77777777" w:rsidR="00E25CB9" w:rsidRPr="003F0926" w:rsidRDefault="00E25CB9" w:rsidP="00EA74E0">
      <w:pPr>
        <w:spacing w:after="0" w:line="240" w:lineRule="auto"/>
        <w:ind w:left="720"/>
        <w:outlineLvl w:val="3"/>
        <w:rPr>
          <w:rFonts w:ascii="Arial" w:hAnsi="Arial" w:cs="Arial"/>
          <w:sz w:val="16"/>
          <w:szCs w:val="16"/>
        </w:rPr>
      </w:pPr>
    </w:p>
    <w:p w14:paraId="25C10343" w14:textId="77777777" w:rsidR="00E25CB9" w:rsidRDefault="00E25CB9" w:rsidP="00EA74E0">
      <w:pPr>
        <w:spacing w:after="0" w:line="240" w:lineRule="auto"/>
        <w:rPr>
          <w:rFonts w:ascii="Arial" w:hAnsi="Arial" w:cs="Arial"/>
          <w:b/>
          <w:szCs w:val="24"/>
        </w:rPr>
      </w:pPr>
      <w:r>
        <w:rPr>
          <w:rFonts w:ascii="Arial" w:hAnsi="Arial" w:cs="Arial"/>
          <w:szCs w:val="24"/>
        </w:rPr>
        <w:t xml:space="preserve">2.   </w:t>
      </w:r>
      <w:r>
        <w:rPr>
          <w:rFonts w:ascii="Arial" w:hAnsi="Arial" w:cs="Arial"/>
          <w:b/>
          <w:szCs w:val="24"/>
        </w:rPr>
        <w:t>Short/Weekend Call</w:t>
      </w:r>
    </w:p>
    <w:p w14:paraId="78A6F03C" w14:textId="77777777" w:rsidR="00E25CB9" w:rsidRDefault="00E25CB9" w:rsidP="00EA74E0">
      <w:pPr>
        <w:spacing w:after="0" w:line="240" w:lineRule="auto"/>
        <w:rPr>
          <w:rFonts w:ascii="Arial" w:hAnsi="Arial" w:cs="Arial"/>
          <w:szCs w:val="24"/>
        </w:rPr>
      </w:pPr>
      <w:r>
        <w:rPr>
          <w:rFonts w:ascii="Arial" w:hAnsi="Arial" w:cs="Arial"/>
          <w:szCs w:val="24"/>
        </w:rPr>
        <w:t xml:space="preserve">Interns will be required to have </w:t>
      </w:r>
      <w:r>
        <w:rPr>
          <w:rFonts w:ascii="Arial" w:hAnsi="Arial" w:cs="Arial"/>
          <w:i/>
          <w:szCs w:val="24"/>
        </w:rPr>
        <w:t>direct superv</w:t>
      </w:r>
      <w:r w:rsidRPr="00CB5A4F">
        <w:rPr>
          <w:rFonts w:ascii="Arial" w:hAnsi="Arial" w:cs="Arial"/>
          <w:i/>
          <w:szCs w:val="24"/>
        </w:rPr>
        <w:t>ision</w:t>
      </w:r>
      <w:r w:rsidRPr="00CB5A4F">
        <w:rPr>
          <w:rFonts w:ascii="Arial" w:hAnsi="Arial" w:cs="Arial"/>
          <w:szCs w:val="24"/>
        </w:rPr>
        <w:t xml:space="preserve"> (</w:t>
      </w:r>
      <w:r w:rsidR="006157BE" w:rsidRPr="00CB5A4F">
        <w:rPr>
          <w:rFonts w:ascii="Arial" w:hAnsi="Arial" w:cs="Arial"/>
          <w:szCs w:val="24"/>
        </w:rPr>
        <w:t xml:space="preserve">resident or faculty </w:t>
      </w:r>
      <w:r w:rsidRPr="00CB5A4F">
        <w:rPr>
          <w:rFonts w:ascii="Arial" w:hAnsi="Arial" w:cs="Arial"/>
          <w:szCs w:val="24"/>
        </w:rPr>
        <w:t xml:space="preserve">supervisor present during patient care) until they </w:t>
      </w:r>
      <w:r w:rsidR="006157BE" w:rsidRPr="00CB5A4F">
        <w:rPr>
          <w:rFonts w:ascii="Arial" w:hAnsi="Arial" w:cs="Arial"/>
          <w:szCs w:val="24"/>
        </w:rPr>
        <w:t>have successfully</w:t>
      </w:r>
      <w:r w:rsidRPr="00CB5A4F">
        <w:rPr>
          <w:rFonts w:ascii="Arial" w:hAnsi="Arial" w:cs="Arial"/>
          <w:szCs w:val="24"/>
        </w:rPr>
        <w:t xml:space="preserve"> </w:t>
      </w:r>
      <w:r w:rsidR="006157BE" w:rsidRPr="00CB5A4F">
        <w:rPr>
          <w:rFonts w:ascii="Arial" w:hAnsi="Arial" w:cs="Arial"/>
          <w:szCs w:val="24"/>
        </w:rPr>
        <w:t xml:space="preserve">demonstrated clinical competence </w:t>
      </w:r>
      <w:r w:rsidRPr="00CB5A4F">
        <w:rPr>
          <w:rFonts w:ascii="Arial" w:hAnsi="Arial" w:cs="Arial"/>
          <w:szCs w:val="24"/>
        </w:rPr>
        <w:t xml:space="preserve">as </w:t>
      </w:r>
      <w:r>
        <w:rPr>
          <w:rFonts w:ascii="Arial" w:hAnsi="Arial" w:cs="Arial"/>
          <w:szCs w:val="24"/>
        </w:rPr>
        <w:t xml:space="preserve">evaluated by a PGY 2, 3 or 4 supervising </w:t>
      </w:r>
      <w:proofErr w:type="gramStart"/>
      <w:r>
        <w:rPr>
          <w:rFonts w:ascii="Arial" w:hAnsi="Arial" w:cs="Arial"/>
          <w:szCs w:val="24"/>
        </w:rPr>
        <w:t>resident</w:t>
      </w:r>
      <w:proofErr w:type="gramEnd"/>
      <w:r>
        <w:rPr>
          <w:rFonts w:ascii="Arial" w:hAnsi="Arial" w:cs="Arial"/>
          <w:szCs w:val="24"/>
        </w:rPr>
        <w:t>. The supervising resident will fill out a competency card on each PGY I residents’ clinical encounters until said resident successfully completes ten</w:t>
      </w:r>
      <w:r w:rsidR="00BB0863" w:rsidRPr="00BB0863">
        <w:rPr>
          <w:rFonts w:ascii="Arial" w:hAnsi="Arial" w:cs="Arial"/>
          <w:szCs w:val="24"/>
        </w:rPr>
        <w:t xml:space="preserve"> new consults</w:t>
      </w:r>
      <w:r w:rsidRPr="00BB0863">
        <w:rPr>
          <w:rFonts w:ascii="Arial" w:hAnsi="Arial" w:cs="Arial"/>
          <w:szCs w:val="24"/>
        </w:rPr>
        <w:t>.</w:t>
      </w:r>
      <w:r>
        <w:rPr>
          <w:rFonts w:ascii="Arial" w:hAnsi="Arial" w:cs="Arial"/>
          <w:szCs w:val="24"/>
        </w:rPr>
        <w:t xml:space="preserve"> Competency cards document a resident’s ability to gather an appropriate history, perform an emergent psychiatric assessment, present findings and data accurately to a supervisor who has not seen the patient, and the willingness and ability to ask for help when indicated. See card below.</w:t>
      </w:r>
    </w:p>
    <w:p w14:paraId="375B3844" w14:textId="77777777" w:rsidR="00C663A2" w:rsidRDefault="00E25CB9" w:rsidP="00E25CB9">
      <w:pPr>
        <w:rPr>
          <w:rFonts w:ascii="Arial" w:hAnsi="Arial" w:cs="Arial"/>
          <w:szCs w:val="24"/>
        </w:rPr>
      </w:pPr>
      <w:r>
        <w:rPr>
          <w:rFonts w:ascii="Arial" w:hAnsi="Arial" w:cs="Arial"/>
          <w:szCs w:val="24"/>
        </w:rPr>
        <w:t xml:space="preserve">                              </w:t>
      </w:r>
    </w:p>
    <w:p w14:paraId="418A55F4" w14:textId="77777777" w:rsidR="00C663A2" w:rsidRDefault="00C663A2" w:rsidP="00C663A2">
      <w:r>
        <w:br w:type="page"/>
      </w:r>
    </w:p>
    <w:tbl>
      <w:tblPr>
        <w:tblW w:w="4860" w:type="dxa"/>
        <w:jc w:val="center"/>
        <w:tblCellMar>
          <w:left w:w="0" w:type="dxa"/>
          <w:right w:w="0" w:type="dxa"/>
        </w:tblCellMar>
        <w:tblLook w:val="04A0" w:firstRow="1" w:lastRow="0" w:firstColumn="1" w:lastColumn="0" w:noHBand="0" w:noVBand="1"/>
      </w:tblPr>
      <w:tblGrid>
        <w:gridCol w:w="4860"/>
      </w:tblGrid>
      <w:tr w:rsidR="00E25CB9" w:rsidRPr="00CB5A4F" w14:paraId="54BC0D61" w14:textId="77777777" w:rsidTr="00B23021">
        <w:trPr>
          <w:trHeight w:val="168"/>
          <w:jc w:val="center"/>
        </w:trPr>
        <w:tc>
          <w:tcPr>
            <w:tcW w:w="4860" w:type="dxa"/>
            <w:tcBorders>
              <w:top w:val="single" w:sz="12" w:space="0" w:color="auto"/>
              <w:left w:val="single" w:sz="12" w:space="0" w:color="auto"/>
              <w:bottom w:val="single" w:sz="2" w:space="0" w:color="auto"/>
              <w:right w:val="single" w:sz="12" w:space="0" w:color="auto"/>
            </w:tcBorders>
            <w:tcMar>
              <w:top w:w="0" w:type="dxa"/>
              <w:left w:w="115" w:type="dxa"/>
              <w:bottom w:w="0" w:type="dxa"/>
              <w:right w:w="115" w:type="dxa"/>
            </w:tcMar>
            <w:vAlign w:val="center"/>
            <w:hideMark/>
          </w:tcPr>
          <w:p w14:paraId="731055E4" w14:textId="77777777" w:rsidR="00E25CB9" w:rsidRPr="00CB5A4F" w:rsidRDefault="00E25CB9" w:rsidP="00B23021">
            <w:pPr>
              <w:rPr>
                <w:rFonts w:ascii="Arial" w:hAnsi="Arial" w:cs="Arial"/>
                <w:sz w:val="22"/>
                <w:szCs w:val="22"/>
              </w:rPr>
            </w:pPr>
            <w:r w:rsidRPr="00CB5A4F">
              <w:rPr>
                <w:rFonts w:ascii="Arial" w:hAnsi="Arial" w:cs="Arial"/>
                <w:sz w:val="22"/>
                <w:szCs w:val="22"/>
              </w:rPr>
              <w:lastRenderedPageBreak/>
              <w:t>Supervising Resident:</w:t>
            </w:r>
          </w:p>
        </w:tc>
      </w:tr>
      <w:tr w:rsidR="00E25CB9" w:rsidRPr="00CB5A4F" w14:paraId="154A3910" w14:textId="77777777" w:rsidTr="00B23021">
        <w:trPr>
          <w:trHeight w:val="238"/>
          <w:jc w:val="center"/>
        </w:trPr>
        <w:tc>
          <w:tcPr>
            <w:tcW w:w="4860" w:type="dxa"/>
            <w:tcBorders>
              <w:top w:val="single" w:sz="2" w:space="0" w:color="auto"/>
              <w:left w:val="single" w:sz="12" w:space="0" w:color="auto"/>
              <w:bottom w:val="single" w:sz="2" w:space="0" w:color="auto"/>
              <w:right w:val="single" w:sz="12" w:space="0" w:color="auto"/>
            </w:tcBorders>
            <w:tcMar>
              <w:top w:w="0" w:type="dxa"/>
              <w:left w:w="115" w:type="dxa"/>
              <w:bottom w:w="0" w:type="dxa"/>
              <w:right w:w="115" w:type="dxa"/>
            </w:tcMar>
            <w:vAlign w:val="center"/>
            <w:hideMark/>
          </w:tcPr>
          <w:p w14:paraId="4D5A1E53" w14:textId="77777777" w:rsidR="00E25CB9" w:rsidRPr="00CB5A4F" w:rsidRDefault="00E25CB9" w:rsidP="00B23021">
            <w:pPr>
              <w:rPr>
                <w:rFonts w:ascii="Arial" w:hAnsi="Arial" w:cs="Arial"/>
                <w:sz w:val="22"/>
                <w:szCs w:val="22"/>
              </w:rPr>
            </w:pPr>
            <w:r w:rsidRPr="00CB5A4F">
              <w:rPr>
                <w:rFonts w:ascii="Arial" w:hAnsi="Arial" w:cs="Arial"/>
                <w:sz w:val="22"/>
                <w:szCs w:val="22"/>
              </w:rPr>
              <w:t>Supervised Resident:</w:t>
            </w:r>
          </w:p>
        </w:tc>
      </w:tr>
      <w:tr w:rsidR="00E25CB9" w:rsidRPr="00CB5A4F" w14:paraId="364CCE13" w14:textId="77777777" w:rsidTr="00B23021">
        <w:trPr>
          <w:trHeight w:val="265"/>
          <w:jc w:val="center"/>
        </w:trPr>
        <w:tc>
          <w:tcPr>
            <w:tcW w:w="4860" w:type="dxa"/>
            <w:tcBorders>
              <w:top w:val="single" w:sz="2" w:space="0" w:color="auto"/>
              <w:left w:val="single" w:sz="12" w:space="0" w:color="auto"/>
              <w:right w:val="single" w:sz="12" w:space="0" w:color="auto"/>
            </w:tcBorders>
            <w:tcMar>
              <w:top w:w="0" w:type="dxa"/>
              <w:left w:w="115" w:type="dxa"/>
              <w:bottom w:w="0" w:type="dxa"/>
              <w:right w:w="115" w:type="dxa"/>
            </w:tcMar>
            <w:vAlign w:val="center"/>
            <w:hideMark/>
          </w:tcPr>
          <w:p w14:paraId="5B7BC54C" w14:textId="77777777" w:rsidR="00E25CB9" w:rsidRPr="00CB5A4F" w:rsidRDefault="00E25CB9" w:rsidP="00B23021">
            <w:pPr>
              <w:rPr>
                <w:rFonts w:ascii="Arial" w:hAnsi="Arial" w:cs="Arial"/>
                <w:sz w:val="22"/>
                <w:szCs w:val="22"/>
              </w:rPr>
            </w:pPr>
            <w:r w:rsidRPr="00CB5A4F">
              <w:rPr>
                <w:rFonts w:ascii="Arial" w:hAnsi="Arial" w:cs="Arial"/>
                <w:sz w:val="22"/>
                <w:szCs w:val="22"/>
              </w:rPr>
              <w:t>Appropriate History      Yes___ No____</w:t>
            </w:r>
          </w:p>
        </w:tc>
      </w:tr>
      <w:tr w:rsidR="00E25CB9" w:rsidRPr="00CB5A4F" w14:paraId="4BFA7AB7" w14:textId="77777777" w:rsidTr="00B23021">
        <w:trPr>
          <w:trHeight w:val="261"/>
          <w:jc w:val="center"/>
        </w:trPr>
        <w:tc>
          <w:tcPr>
            <w:tcW w:w="4860" w:type="dxa"/>
            <w:tcBorders>
              <w:left w:val="single" w:sz="12" w:space="0" w:color="auto"/>
              <w:right w:val="single" w:sz="12" w:space="0" w:color="auto"/>
            </w:tcBorders>
            <w:tcMar>
              <w:top w:w="0" w:type="dxa"/>
              <w:left w:w="115" w:type="dxa"/>
              <w:bottom w:w="0" w:type="dxa"/>
              <w:right w:w="115" w:type="dxa"/>
            </w:tcMar>
            <w:vAlign w:val="center"/>
            <w:hideMark/>
          </w:tcPr>
          <w:p w14:paraId="3B8A8419" w14:textId="77777777" w:rsidR="00E25CB9" w:rsidRPr="00CB5A4F" w:rsidRDefault="00E25CB9" w:rsidP="00B23021">
            <w:pPr>
              <w:rPr>
                <w:rFonts w:ascii="Arial" w:hAnsi="Arial" w:cs="Arial"/>
                <w:sz w:val="22"/>
                <w:szCs w:val="22"/>
              </w:rPr>
            </w:pPr>
            <w:r w:rsidRPr="00CB5A4F">
              <w:rPr>
                <w:rFonts w:ascii="Arial" w:hAnsi="Arial" w:cs="Arial"/>
                <w:sz w:val="22"/>
                <w:szCs w:val="22"/>
              </w:rPr>
              <w:t>Emergent Patient         Yes___ No____</w:t>
            </w:r>
          </w:p>
        </w:tc>
      </w:tr>
      <w:tr w:rsidR="00E25CB9" w:rsidRPr="00CB5A4F" w14:paraId="253E3AF0" w14:textId="77777777" w:rsidTr="00B23021">
        <w:trPr>
          <w:trHeight w:val="522"/>
          <w:jc w:val="center"/>
        </w:trPr>
        <w:tc>
          <w:tcPr>
            <w:tcW w:w="4860" w:type="dxa"/>
            <w:tcBorders>
              <w:left w:val="single" w:sz="12" w:space="0" w:color="auto"/>
              <w:right w:val="single" w:sz="12" w:space="0" w:color="auto"/>
            </w:tcBorders>
            <w:tcMar>
              <w:top w:w="0" w:type="dxa"/>
              <w:left w:w="115" w:type="dxa"/>
              <w:bottom w:w="0" w:type="dxa"/>
              <w:right w:w="115" w:type="dxa"/>
            </w:tcMar>
            <w:vAlign w:val="center"/>
            <w:hideMark/>
          </w:tcPr>
          <w:p w14:paraId="63428AD5" w14:textId="77777777" w:rsidR="00E25CB9" w:rsidRPr="00CB5A4F" w:rsidRDefault="00E25CB9" w:rsidP="00B23021">
            <w:pPr>
              <w:rPr>
                <w:rFonts w:ascii="Arial" w:hAnsi="Arial" w:cs="Arial"/>
                <w:sz w:val="22"/>
                <w:szCs w:val="22"/>
              </w:rPr>
            </w:pPr>
            <w:r w:rsidRPr="00CB5A4F">
              <w:rPr>
                <w:rFonts w:ascii="Arial" w:hAnsi="Arial" w:cs="Arial"/>
                <w:sz w:val="22"/>
                <w:szCs w:val="22"/>
              </w:rPr>
              <w:t>Seeks Assistance When Needed</w:t>
            </w:r>
          </w:p>
          <w:p w14:paraId="0AD4EABE" w14:textId="77777777" w:rsidR="00E25CB9" w:rsidRPr="00CB5A4F" w:rsidRDefault="00E25CB9" w:rsidP="00B23021">
            <w:pPr>
              <w:rPr>
                <w:rFonts w:ascii="Arial" w:hAnsi="Arial" w:cs="Arial"/>
                <w:sz w:val="22"/>
                <w:szCs w:val="22"/>
              </w:rPr>
            </w:pPr>
            <w:r w:rsidRPr="00CB5A4F">
              <w:rPr>
                <w:rFonts w:ascii="Arial" w:hAnsi="Arial" w:cs="Arial"/>
                <w:sz w:val="22"/>
                <w:szCs w:val="22"/>
              </w:rPr>
              <w:t xml:space="preserve">                                     Yes___ No____</w:t>
            </w:r>
          </w:p>
        </w:tc>
      </w:tr>
      <w:tr w:rsidR="00E25CB9" w:rsidRPr="00CB5A4F" w14:paraId="2F24393A" w14:textId="77777777" w:rsidTr="00B23021">
        <w:trPr>
          <w:trHeight w:val="261"/>
          <w:jc w:val="center"/>
        </w:trPr>
        <w:tc>
          <w:tcPr>
            <w:tcW w:w="4860" w:type="dxa"/>
            <w:tcBorders>
              <w:left w:val="single" w:sz="12" w:space="0" w:color="auto"/>
              <w:right w:val="single" w:sz="12" w:space="0" w:color="auto"/>
            </w:tcBorders>
            <w:tcMar>
              <w:top w:w="0" w:type="dxa"/>
              <w:left w:w="115" w:type="dxa"/>
              <w:bottom w:w="0" w:type="dxa"/>
              <w:right w:w="115" w:type="dxa"/>
            </w:tcMar>
            <w:vAlign w:val="center"/>
            <w:hideMark/>
          </w:tcPr>
          <w:p w14:paraId="5F67E0B4" w14:textId="77777777" w:rsidR="00E25CB9" w:rsidRPr="00CB5A4F" w:rsidRDefault="00E25CB9" w:rsidP="00B23021">
            <w:pPr>
              <w:rPr>
                <w:rFonts w:ascii="Arial" w:hAnsi="Arial" w:cs="Arial"/>
                <w:sz w:val="22"/>
                <w:szCs w:val="22"/>
              </w:rPr>
            </w:pPr>
            <w:r w:rsidRPr="00CB5A4F">
              <w:rPr>
                <w:rFonts w:ascii="Arial" w:hAnsi="Arial" w:cs="Arial"/>
                <w:sz w:val="22"/>
                <w:szCs w:val="22"/>
              </w:rPr>
              <w:t>Complete Risk Assessment(s)</w:t>
            </w:r>
          </w:p>
        </w:tc>
      </w:tr>
      <w:tr w:rsidR="00E25CB9" w:rsidRPr="00CB5A4F" w14:paraId="69196C73" w14:textId="77777777" w:rsidTr="00B23021">
        <w:trPr>
          <w:trHeight w:val="261"/>
          <w:jc w:val="center"/>
        </w:trPr>
        <w:tc>
          <w:tcPr>
            <w:tcW w:w="4860" w:type="dxa"/>
            <w:tcBorders>
              <w:left w:val="single" w:sz="12" w:space="0" w:color="auto"/>
              <w:right w:val="single" w:sz="12" w:space="0" w:color="auto"/>
            </w:tcBorders>
            <w:tcMar>
              <w:top w:w="0" w:type="dxa"/>
              <w:left w:w="115" w:type="dxa"/>
              <w:bottom w:w="0" w:type="dxa"/>
              <w:right w:w="115" w:type="dxa"/>
            </w:tcMar>
            <w:vAlign w:val="center"/>
            <w:hideMark/>
          </w:tcPr>
          <w:p w14:paraId="1BB425C3" w14:textId="77777777" w:rsidR="00E25CB9" w:rsidRPr="00CB5A4F" w:rsidRDefault="00E25CB9" w:rsidP="00B23021">
            <w:pPr>
              <w:rPr>
                <w:rFonts w:ascii="Arial" w:hAnsi="Arial" w:cs="Arial"/>
                <w:sz w:val="22"/>
                <w:szCs w:val="22"/>
              </w:rPr>
            </w:pPr>
            <w:r w:rsidRPr="00CB5A4F">
              <w:rPr>
                <w:rFonts w:ascii="Arial" w:hAnsi="Arial" w:cs="Arial"/>
                <w:sz w:val="22"/>
                <w:szCs w:val="22"/>
              </w:rPr>
              <w:t>SI ____</w:t>
            </w:r>
          </w:p>
        </w:tc>
      </w:tr>
      <w:tr w:rsidR="00E25CB9" w:rsidRPr="00CB5A4F" w14:paraId="4CA22C63" w14:textId="77777777" w:rsidTr="00B23021">
        <w:trPr>
          <w:trHeight w:val="279"/>
          <w:jc w:val="center"/>
        </w:trPr>
        <w:tc>
          <w:tcPr>
            <w:tcW w:w="4860" w:type="dxa"/>
            <w:tcBorders>
              <w:left w:val="single" w:sz="12" w:space="0" w:color="auto"/>
              <w:right w:val="single" w:sz="12" w:space="0" w:color="auto"/>
            </w:tcBorders>
            <w:tcMar>
              <w:top w:w="0" w:type="dxa"/>
              <w:left w:w="115" w:type="dxa"/>
              <w:bottom w:w="0" w:type="dxa"/>
              <w:right w:w="115" w:type="dxa"/>
            </w:tcMar>
            <w:vAlign w:val="center"/>
            <w:hideMark/>
          </w:tcPr>
          <w:p w14:paraId="0F6263FA" w14:textId="77777777" w:rsidR="00E25CB9" w:rsidRPr="00CB5A4F" w:rsidRDefault="00E25CB9" w:rsidP="00B23021">
            <w:pPr>
              <w:rPr>
                <w:rFonts w:ascii="Arial" w:hAnsi="Arial" w:cs="Arial"/>
                <w:sz w:val="22"/>
                <w:szCs w:val="22"/>
              </w:rPr>
            </w:pPr>
            <w:r w:rsidRPr="00CB5A4F">
              <w:rPr>
                <w:rFonts w:ascii="Arial" w:hAnsi="Arial" w:cs="Arial"/>
                <w:sz w:val="22"/>
                <w:szCs w:val="22"/>
              </w:rPr>
              <w:t>HI ____</w:t>
            </w:r>
          </w:p>
        </w:tc>
      </w:tr>
      <w:tr w:rsidR="00E25CB9" w:rsidRPr="00CB5A4F" w14:paraId="481F055D" w14:textId="77777777" w:rsidTr="00B23021">
        <w:trPr>
          <w:trHeight w:val="270"/>
          <w:jc w:val="center"/>
        </w:trPr>
        <w:tc>
          <w:tcPr>
            <w:tcW w:w="4860" w:type="dxa"/>
            <w:tcBorders>
              <w:left w:val="single" w:sz="12" w:space="0" w:color="auto"/>
              <w:right w:val="single" w:sz="12" w:space="0" w:color="auto"/>
            </w:tcBorders>
            <w:tcMar>
              <w:top w:w="0" w:type="dxa"/>
              <w:left w:w="115" w:type="dxa"/>
              <w:bottom w:w="0" w:type="dxa"/>
              <w:right w:w="115" w:type="dxa"/>
            </w:tcMar>
            <w:vAlign w:val="center"/>
            <w:hideMark/>
          </w:tcPr>
          <w:p w14:paraId="048D9F25" w14:textId="77777777" w:rsidR="00E25CB9" w:rsidRPr="00CB5A4F" w:rsidRDefault="00E25CB9" w:rsidP="00B23021">
            <w:pPr>
              <w:rPr>
                <w:rFonts w:ascii="Arial" w:hAnsi="Arial" w:cs="Arial"/>
                <w:sz w:val="22"/>
                <w:szCs w:val="22"/>
              </w:rPr>
            </w:pPr>
            <w:r w:rsidRPr="00CB5A4F">
              <w:rPr>
                <w:rFonts w:ascii="Arial" w:hAnsi="Arial" w:cs="Arial"/>
                <w:sz w:val="22"/>
                <w:szCs w:val="22"/>
              </w:rPr>
              <w:t>Other ____</w:t>
            </w:r>
          </w:p>
        </w:tc>
      </w:tr>
      <w:tr w:rsidR="00E25CB9" w:rsidRPr="00CB5A4F" w14:paraId="28AF4685" w14:textId="77777777" w:rsidTr="00B23021">
        <w:trPr>
          <w:trHeight w:val="531"/>
          <w:jc w:val="center"/>
        </w:trPr>
        <w:tc>
          <w:tcPr>
            <w:tcW w:w="4860" w:type="dxa"/>
            <w:tcBorders>
              <w:left w:val="single" w:sz="12" w:space="0" w:color="auto"/>
              <w:right w:val="single" w:sz="12" w:space="0" w:color="auto"/>
            </w:tcBorders>
            <w:tcMar>
              <w:top w:w="0" w:type="dxa"/>
              <w:left w:w="115" w:type="dxa"/>
              <w:bottom w:w="0" w:type="dxa"/>
              <w:right w:w="115" w:type="dxa"/>
            </w:tcMar>
            <w:hideMark/>
          </w:tcPr>
          <w:p w14:paraId="691DA017" w14:textId="77777777" w:rsidR="00E25CB9" w:rsidRPr="00CB5A4F" w:rsidRDefault="00E25CB9" w:rsidP="00B23021">
            <w:pPr>
              <w:rPr>
                <w:rFonts w:ascii="Arial" w:hAnsi="Arial" w:cs="Arial"/>
                <w:sz w:val="22"/>
                <w:szCs w:val="22"/>
              </w:rPr>
            </w:pPr>
            <w:r w:rsidRPr="00CB5A4F">
              <w:rPr>
                <w:rFonts w:ascii="Arial" w:hAnsi="Arial" w:cs="Arial"/>
                <w:sz w:val="22"/>
                <w:szCs w:val="22"/>
              </w:rPr>
              <w:t>Comments:</w:t>
            </w:r>
          </w:p>
          <w:p w14:paraId="3093945B" w14:textId="77777777" w:rsidR="00E25CB9" w:rsidRPr="00CB5A4F" w:rsidRDefault="00E25CB9" w:rsidP="00B23021">
            <w:pPr>
              <w:rPr>
                <w:rFonts w:ascii="Arial" w:hAnsi="Arial" w:cs="Arial"/>
                <w:sz w:val="22"/>
                <w:szCs w:val="22"/>
              </w:rPr>
            </w:pPr>
          </w:p>
        </w:tc>
      </w:tr>
      <w:tr w:rsidR="00E25CB9" w:rsidRPr="00CB5A4F" w14:paraId="493AAF4D" w14:textId="77777777" w:rsidTr="00CB5A4F">
        <w:trPr>
          <w:trHeight w:val="423"/>
          <w:jc w:val="center"/>
        </w:trPr>
        <w:tc>
          <w:tcPr>
            <w:tcW w:w="4860" w:type="dxa"/>
            <w:tcBorders>
              <w:left w:val="single" w:sz="12" w:space="0" w:color="auto"/>
              <w:right w:val="single" w:sz="12" w:space="0" w:color="auto"/>
            </w:tcBorders>
            <w:tcMar>
              <w:top w:w="0" w:type="dxa"/>
              <w:left w:w="115" w:type="dxa"/>
              <w:bottom w:w="0" w:type="dxa"/>
              <w:right w:w="115" w:type="dxa"/>
            </w:tcMar>
            <w:vAlign w:val="center"/>
            <w:hideMark/>
          </w:tcPr>
          <w:p w14:paraId="67311F86" w14:textId="77777777" w:rsidR="00CB5A4F" w:rsidRPr="00CB5A4F" w:rsidRDefault="00E25CB9" w:rsidP="00CB5A4F">
            <w:pPr>
              <w:rPr>
                <w:rFonts w:ascii="Arial" w:hAnsi="Arial" w:cs="Arial"/>
                <w:sz w:val="22"/>
                <w:szCs w:val="22"/>
              </w:rPr>
            </w:pPr>
            <w:r w:rsidRPr="00CB5A4F">
              <w:rPr>
                <w:rFonts w:ascii="Arial" w:hAnsi="Arial" w:cs="Arial"/>
                <w:sz w:val="22"/>
                <w:szCs w:val="22"/>
              </w:rPr>
              <w:t>Relevant Information Missing:</w:t>
            </w:r>
          </w:p>
          <w:p w14:paraId="62935542" w14:textId="77777777" w:rsidR="00E25CB9" w:rsidRPr="00CB5A4F" w:rsidRDefault="00CB5A4F" w:rsidP="00CB5A4F">
            <w:pPr>
              <w:rPr>
                <w:rFonts w:ascii="Arial" w:hAnsi="Arial" w:cs="Arial"/>
                <w:sz w:val="22"/>
                <w:szCs w:val="22"/>
              </w:rPr>
            </w:pPr>
            <w:r w:rsidRPr="00CB5A4F">
              <w:rPr>
                <w:rFonts w:ascii="Arial" w:hAnsi="Arial" w:cs="Arial"/>
                <w:sz w:val="22"/>
                <w:szCs w:val="22"/>
              </w:rPr>
              <w:t xml:space="preserve"> </w:t>
            </w:r>
          </w:p>
        </w:tc>
      </w:tr>
      <w:tr w:rsidR="00E25CB9" w:rsidRPr="00CB5A4F" w14:paraId="738D8BEA" w14:textId="77777777" w:rsidTr="00B23021">
        <w:trPr>
          <w:trHeight w:val="216"/>
          <w:jc w:val="center"/>
        </w:trPr>
        <w:tc>
          <w:tcPr>
            <w:tcW w:w="4860" w:type="dxa"/>
            <w:tcBorders>
              <w:left w:val="single" w:sz="12" w:space="0" w:color="auto"/>
              <w:right w:val="single" w:sz="12" w:space="0" w:color="auto"/>
            </w:tcBorders>
            <w:tcMar>
              <w:top w:w="0" w:type="dxa"/>
              <w:left w:w="115" w:type="dxa"/>
              <w:bottom w:w="0" w:type="dxa"/>
              <w:right w:w="115" w:type="dxa"/>
            </w:tcMar>
            <w:vAlign w:val="center"/>
            <w:hideMark/>
          </w:tcPr>
          <w:p w14:paraId="6B63ED25" w14:textId="77777777" w:rsidR="00E25CB9" w:rsidRPr="00CB5A4F" w:rsidRDefault="00E25CB9" w:rsidP="00B23021">
            <w:pPr>
              <w:rPr>
                <w:rFonts w:ascii="Arial" w:hAnsi="Arial" w:cs="Arial"/>
                <w:sz w:val="22"/>
                <w:szCs w:val="22"/>
              </w:rPr>
            </w:pPr>
            <w:r w:rsidRPr="00CB5A4F">
              <w:rPr>
                <w:rFonts w:ascii="Arial" w:hAnsi="Arial" w:cs="Arial"/>
                <w:sz w:val="22"/>
                <w:szCs w:val="22"/>
              </w:rPr>
              <w:t xml:space="preserve">Accurate </w:t>
            </w:r>
            <w:proofErr w:type="gramStart"/>
            <w:r w:rsidRPr="00CB5A4F">
              <w:rPr>
                <w:rFonts w:ascii="Arial" w:hAnsi="Arial" w:cs="Arial"/>
                <w:sz w:val="22"/>
                <w:szCs w:val="22"/>
              </w:rPr>
              <w:t>Presentation  Yes</w:t>
            </w:r>
            <w:proofErr w:type="gramEnd"/>
            <w:r w:rsidRPr="00CB5A4F">
              <w:rPr>
                <w:rFonts w:ascii="Arial" w:hAnsi="Arial" w:cs="Arial"/>
                <w:sz w:val="22"/>
                <w:szCs w:val="22"/>
              </w:rPr>
              <w:t>___ No____</w:t>
            </w:r>
          </w:p>
        </w:tc>
      </w:tr>
      <w:tr w:rsidR="00E25CB9" w:rsidRPr="00CB5A4F" w14:paraId="0BF20374" w14:textId="77777777" w:rsidTr="00B23021">
        <w:trPr>
          <w:trHeight w:val="354"/>
          <w:jc w:val="center"/>
        </w:trPr>
        <w:tc>
          <w:tcPr>
            <w:tcW w:w="4860" w:type="dxa"/>
            <w:tcBorders>
              <w:left w:val="single" w:sz="12" w:space="0" w:color="auto"/>
              <w:bottom w:val="single" w:sz="12" w:space="0" w:color="auto"/>
              <w:right w:val="single" w:sz="12" w:space="0" w:color="auto"/>
            </w:tcBorders>
            <w:tcMar>
              <w:top w:w="0" w:type="dxa"/>
              <w:left w:w="115" w:type="dxa"/>
              <w:bottom w:w="0" w:type="dxa"/>
              <w:right w:w="115" w:type="dxa"/>
            </w:tcMar>
            <w:vAlign w:val="center"/>
            <w:hideMark/>
          </w:tcPr>
          <w:p w14:paraId="183D8A5E" w14:textId="77777777" w:rsidR="00E25CB9" w:rsidRPr="00CB5A4F" w:rsidRDefault="00E25CB9" w:rsidP="00B23021">
            <w:pPr>
              <w:rPr>
                <w:rFonts w:ascii="Arial" w:hAnsi="Arial" w:cs="Arial"/>
                <w:sz w:val="22"/>
                <w:szCs w:val="22"/>
              </w:rPr>
            </w:pPr>
            <w:r w:rsidRPr="00CB5A4F">
              <w:rPr>
                <w:rFonts w:ascii="Arial" w:hAnsi="Arial" w:cs="Arial"/>
                <w:sz w:val="22"/>
                <w:szCs w:val="22"/>
              </w:rPr>
              <w:t>(as Verified by Supervisor Interview)</w:t>
            </w:r>
          </w:p>
        </w:tc>
      </w:tr>
    </w:tbl>
    <w:p w14:paraId="5E7B41AB" w14:textId="77777777" w:rsidR="00E25CB9" w:rsidRDefault="00E25CB9" w:rsidP="00E25CB9">
      <w:pPr>
        <w:rPr>
          <w:rFonts w:ascii="Arial" w:hAnsi="Arial" w:cs="Arial"/>
          <w:szCs w:val="24"/>
        </w:rPr>
      </w:pPr>
    </w:p>
    <w:p w14:paraId="399336BB" w14:textId="77777777" w:rsidR="00E25CB9" w:rsidRDefault="00E25CB9" w:rsidP="00BA7203">
      <w:pPr>
        <w:spacing w:after="0" w:line="240" w:lineRule="auto"/>
        <w:rPr>
          <w:rFonts w:ascii="Arial" w:hAnsi="Arial" w:cs="Arial"/>
          <w:szCs w:val="24"/>
        </w:rPr>
      </w:pPr>
      <w:r>
        <w:rPr>
          <w:rFonts w:ascii="Arial" w:hAnsi="Arial" w:cs="Arial"/>
          <w:szCs w:val="24"/>
        </w:rPr>
        <w:t>After an intern has qualified to function via indirect supervision with direct supervision immediately available, call work will be divided according to the following:</w:t>
      </w:r>
    </w:p>
    <w:p w14:paraId="5FA77634" w14:textId="77777777" w:rsidR="00E25CB9" w:rsidRDefault="00E25CB9" w:rsidP="00BA7203">
      <w:pPr>
        <w:pStyle w:val="BodyText"/>
        <w:spacing w:after="0" w:line="240" w:lineRule="auto"/>
        <w:rPr>
          <w:rFonts w:ascii="Arial" w:hAnsi="Arial" w:cs="Arial"/>
          <w:szCs w:val="24"/>
        </w:rPr>
      </w:pPr>
    </w:p>
    <w:p w14:paraId="366E93AA" w14:textId="77777777" w:rsidR="00E25CB9" w:rsidRDefault="00E25CB9" w:rsidP="00BA7203">
      <w:pPr>
        <w:pStyle w:val="BodyText"/>
        <w:spacing w:after="0" w:line="240" w:lineRule="auto"/>
        <w:ind w:left="720" w:hanging="720"/>
        <w:rPr>
          <w:rFonts w:ascii="Arial" w:hAnsi="Arial" w:cs="Arial"/>
          <w:szCs w:val="24"/>
        </w:rPr>
      </w:pPr>
      <w:r>
        <w:rPr>
          <w:rFonts w:ascii="Arial" w:hAnsi="Arial" w:cs="Arial"/>
          <w:szCs w:val="24"/>
        </w:rPr>
        <w:tab/>
        <w:t>a.</w:t>
      </w:r>
      <w:r>
        <w:rPr>
          <w:rFonts w:ascii="Arial" w:hAnsi="Arial" w:cs="Arial"/>
          <w:szCs w:val="24"/>
        </w:rPr>
        <w:tab/>
        <w:t xml:space="preserve">Interns will cover both ER’s and new consults. If at any point in time, more than one (two or more) patient’s waiting to be seen in either ER or new consults (all combined), the supervising resident will assist. </w:t>
      </w:r>
    </w:p>
    <w:p w14:paraId="4B23B461" w14:textId="77777777" w:rsidR="00E25CB9" w:rsidRDefault="00E25CB9" w:rsidP="00BA7203">
      <w:pPr>
        <w:pStyle w:val="BodyText"/>
        <w:spacing w:after="0" w:line="240" w:lineRule="auto"/>
        <w:ind w:left="720" w:hanging="720"/>
        <w:rPr>
          <w:rFonts w:ascii="Arial" w:hAnsi="Arial" w:cs="Arial"/>
          <w:szCs w:val="24"/>
        </w:rPr>
      </w:pPr>
    </w:p>
    <w:p w14:paraId="33CBBBFD" w14:textId="77777777" w:rsidR="00E25CB9" w:rsidRDefault="00E25CB9" w:rsidP="00BA7203">
      <w:pPr>
        <w:pStyle w:val="BodyText"/>
        <w:spacing w:after="0" w:line="240" w:lineRule="auto"/>
        <w:ind w:left="720" w:hanging="720"/>
        <w:rPr>
          <w:rFonts w:ascii="Arial" w:hAnsi="Arial" w:cs="Arial"/>
          <w:szCs w:val="24"/>
        </w:rPr>
      </w:pPr>
      <w:r>
        <w:rPr>
          <w:rFonts w:ascii="Arial" w:hAnsi="Arial" w:cs="Arial"/>
          <w:szCs w:val="24"/>
        </w:rPr>
        <w:tab/>
        <w:t>b.</w:t>
      </w:r>
      <w:r>
        <w:rPr>
          <w:rFonts w:ascii="Arial" w:hAnsi="Arial" w:cs="Arial"/>
          <w:szCs w:val="24"/>
        </w:rPr>
        <w:tab/>
        <w:t xml:space="preserve">Interns are not to get any new consults/ER patients after 7:30 pm. Supervising residents will cover the PRI pager and respond to PRI needs and direct admits. They will also cover follow-up consult issues including admissions from the floor. </w:t>
      </w:r>
    </w:p>
    <w:p w14:paraId="29F7AF14" w14:textId="77777777" w:rsidR="00E25CB9" w:rsidRDefault="00E25CB9" w:rsidP="00BA7203">
      <w:pPr>
        <w:pStyle w:val="BodyText"/>
        <w:spacing w:after="0" w:line="240" w:lineRule="auto"/>
        <w:ind w:left="720" w:hanging="720"/>
        <w:rPr>
          <w:rFonts w:ascii="Arial" w:hAnsi="Arial" w:cs="Arial"/>
          <w:szCs w:val="24"/>
        </w:rPr>
      </w:pPr>
    </w:p>
    <w:p w14:paraId="1E0467C3" w14:textId="77777777" w:rsidR="00E25CB9" w:rsidRDefault="00E25CB9" w:rsidP="00BA7203">
      <w:pPr>
        <w:spacing w:after="0" w:line="240" w:lineRule="auto"/>
        <w:rPr>
          <w:rFonts w:ascii="Arial" w:hAnsi="Arial" w:cs="Arial"/>
          <w:szCs w:val="24"/>
        </w:rPr>
      </w:pPr>
      <w:r>
        <w:rPr>
          <w:rFonts w:ascii="Arial" w:hAnsi="Arial" w:cs="Arial"/>
          <w:szCs w:val="24"/>
        </w:rPr>
        <w:t xml:space="preserve">Interns will be eligible to take </w:t>
      </w:r>
      <w:proofErr w:type="gramStart"/>
      <w:r>
        <w:rPr>
          <w:rFonts w:ascii="Arial" w:hAnsi="Arial" w:cs="Arial"/>
          <w:szCs w:val="24"/>
        </w:rPr>
        <w:t>short-call</w:t>
      </w:r>
      <w:proofErr w:type="gramEnd"/>
      <w:r>
        <w:rPr>
          <w:rFonts w:ascii="Arial" w:hAnsi="Arial" w:cs="Arial"/>
          <w:szCs w:val="24"/>
        </w:rPr>
        <w:t xml:space="preserve"> with supervision at the level of </w:t>
      </w:r>
      <w:r>
        <w:rPr>
          <w:rFonts w:ascii="Arial" w:hAnsi="Arial" w:cs="Arial"/>
          <w:i/>
          <w:szCs w:val="24"/>
        </w:rPr>
        <w:t>indirect supervision with direct supervision</w:t>
      </w:r>
      <w:r>
        <w:rPr>
          <w:rFonts w:ascii="Arial" w:hAnsi="Arial" w:cs="Arial"/>
          <w:szCs w:val="24"/>
        </w:rPr>
        <w:t xml:space="preserve"> </w:t>
      </w:r>
      <w:r>
        <w:rPr>
          <w:rFonts w:ascii="Arial" w:hAnsi="Arial" w:cs="Arial"/>
          <w:i/>
          <w:szCs w:val="24"/>
        </w:rPr>
        <w:t>available</w:t>
      </w:r>
      <w:r>
        <w:rPr>
          <w:rFonts w:ascii="Arial" w:hAnsi="Arial" w:cs="Arial"/>
          <w:szCs w:val="24"/>
        </w:rPr>
        <w:t xml:space="preserve"> after four</w:t>
      </w:r>
      <w:r w:rsidRPr="00924F5A">
        <w:rPr>
          <w:rFonts w:ascii="Arial" w:hAnsi="Arial" w:cs="Arial"/>
          <w:szCs w:val="24"/>
        </w:rPr>
        <w:t xml:space="preserve"> months of the academic year</w:t>
      </w:r>
      <w:r>
        <w:rPr>
          <w:rFonts w:ascii="Arial" w:hAnsi="Arial" w:cs="Arial"/>
          <w:szCs w:val="24"/>
        </w:rPr>
        <w:t xml:space="preserve"> and certification as above. </w:t>
      </w:r>
    </w:p>
    <w:p w14:paraId="2A0D60FC" w14:textId="77777777" w:rsidR="00E25CB9" w:rsidRPr="00CF15F5" w:rsidRDefault="00E25CB9" w:rsidP="00BA7203">
      <w:pPr>
        <w:spacing w:after="0" w:line="240" w:lineRule="auto"/>
        <w:rPr>
          <w:rFonts w:ascii="Arial" w:hAnsi="Arial" w:cs="Arial"/>
          <w:sz w:val="16"/>
          <w:szCs w:val="16"/>
        </w:rPr>
      </w:pPr>
    </w:p>
    <w:p w14:paraId="5E4E5F6A" w14:textId="77777777" w:rsidR="00E25CB9" w:rsidRDefault="00E25CB9" w:rsidP="00BA7203">
      <w:pPr>
        <w:spacing w:after="0" w:line="240" w:lineRule="auto"/>
        <w:rPr>
          <w:rFonts w:ascii="Arial" w:hAnsi="Arial" w:cs="Arial"/>
          <w:sz w:val="28"/>
          <w:szCs w:val="28"/>
        </w:rPr>
      </w:pPr>
      <w:r>
        <w:rPr>
          <w:rFonts w:ascii="Arial" w:hAnsi="Arial" w:cs="Arial"/>
          <w:szCs w:val="24"/>
        </w:rPr>
        <w:t>The resident is expected to be on duty during normal working hours, as established by each rotation, Monday through Friday.  Additional duty hours include on-call duties.  Night, weekend and holiday call schedules are formulated by the chief resident and depend on the specific educational rotation.  Residents must be available by telephone or pager while on-call.</w:t>
      </w:r>
      <w:r>
        <w:rPr>
          <w:rFonts w:ascii="Arial" w:hAnsi="Arial" w:cs="Arial"/>
          <w:sz w:val="28"/>
          <w:szCs w:val="28"/>
        </w:rPr>
        <w:t xml:space="preserve"> </w:t>
      </w:r>
    </w:p>
    <w:p w14:paraId="7FAF445D" w14:textId="77777777" w:rsidR="00E25CB9" w:rsidRPr="00CF15F5" w:rsidRDefault="00E25CB9" w:rsidP="00BA7203">
      <w:pPr>
        <w:spacing w:after="0" w:line="240" w:lineRule="auto"/>
        <w:rPr>
          <w:rFonts w:ascii="Arial" w:hAnsi="Arial" w:cs="Arial"/>
          <w:sz w:val="16"/>
          <w:szCs w:val="16"/>
        </w:rPr>
      </w:pPr>
    </w:p>
    <w:p w14:paraId="01DEA258" w14:textId="77777777" w:rsidR="00F22ECE" w:rsidRDefault="00F22ECE" w:rsidP="00BA7203">
      <w:pPr>
        <w:autoSpaceDE w:val="0"/>
        <w:autoSpaceDN w:val="0"/>
        <w:adjustRightInd w:val="0"/>
        <w:spacing w:after="0" w:line="240" w:lineRule="auto"/>
        <w:rPr>
          <w:rFonts w:ascii="Arial" w:hAnsi="Arial" w:cs="Arial"/>
          <w:szCs w:val="24"/>
        </w:rPr>
      </w:pPr>
    </w:p>
    <w:p w14:paraId="5506B580" w14:textId="77777777" w:rsidR="00E25CB9" w:rsidRDefault="00E25CB9" w:rsidP="00BA7203">
      <w:pPr>
        <w:autoSpaceDE w:val="0"/>
        <w:autoSpaceDN w:val="0"/>
        <w:adjustRightInd w:val="0"/>
        <w:spacing w:after="0" w:line="240" w:lineRule="auto"/>
        <w:rPr>
          <w:rFonts w:ascii="Arial" w:hAnsi="Arial" w:cs="Arial"/>
        </w:rPr>
      </w:pPr>
      <w:r>
        <w:rPr>
          <w:rFonts w:ascii="Arial" w:hAnsi="Arial" w:cs="Arial"/>
          <w:szCs w:val="24"/>
        </w:rPr>
        <w:t xml:space="preserve">The Department of Psychiatry Residency Education Program is committed to promoting patient safety and resident well-being and to providing a supportive educational </w:t>
      </w:r>
      <w:r>
        <w:rPr>
          <w:rFonts w:ascii="Arial" w:hAnsi="Arial" w:cs="Arial"/>
          <w:szCs w:val="24"/>
        </w:rPr>
        <w:lastRenderedPageBreak/>
        <w:t xml:space="preserve">environment. Didactic and clinical education activities have priority in the allotment of residents’ time and energy. The learning objectives of the program will not be compromised by excessive reliance on residents to fulfill service obligations. Duty hour assignments are made with the recognition that faculty and residents collectively have responsibility for the safety and welfare of patients. </w:t>
      </w:r>
      <w:r>
        <w:rPr>
          <w:rFonts w:ascii="Arial" w:hAnsi="Arial" w:cs="Arial"/>
        </w:rPr>
        <w:t>In compliance with the UAMS COM GME Committee policy on Resident Supervision, the following guidelines are followed for supervision of the care of patients and backup support:</w:t>
      </w:r>
    </w:p>
    <w:p w14:paraId="7D6DDDCB" w14:textId="77777777" w:rsidR="00E25CB9" w:rsidRDefault="00E25CB9" w:rsidP="00BA7203">
      <w:pPr>
        <w:autoSpaceDE w:val="0"/>
        <w:autoSpaceDN w:val="0"/>
        <w:adjustRightInd w:val="0"/>
        <w:spacing w:after="0" w:line="240" w:lineRule="auto"/>
        <w:rPr>
          <w:rFonts w:ascii="Arial" w:hAnsi="Arial" w:cs="Arial"/>
        </w:rPr>
      </w:pPr>
    </w:p>
    <w:p w14:paraId="7AE2B3F9" w14:textId="77777777" w:rsidR="00E25CB9" w:rsidRDefault="00E25CB9" w:rsidP="00BA7203">
      <w:pPr>
        <w:spacing w:after="0" w:line="240" w:lineRule="auto"/>
        <w:ind w:left="720" w:hanging="720"/>
        <w:rPr>
          <w:rFonts w:ascii="Arial" w:hAnsi="Arial" w:cs="Arial"/>
        </w:rPr>
      </w:pPr>
      <w:r>
        <w:rPr>
          <w:rFonts w:ascii="Arial" w:hAnsi="Arial" w:cs="Arial"/>
        </w:rPr>
        <w:t>1.</w:t>
      </w:r>
      <w:r w:rsidR="007971AC">
        <w:rPr>
          <w:rFonts w:ascii="Arial" w:hAnsi="Arial" w:cs="Arial"/>
        </w:rPr>
        <w:tab/>
      </w:r>
      <w:r>
        <w:rPr>
          <w:rFonts w:ascii="Arial" w:hAnsi="Arial" w:cs="Arial"/>
          <w:szCs w:val="24"/>
        </w:rPr>
        <w:t xml:space="preserve">Qualified faculty physicians supervise all patient </w:t>
      </w:r>
      <w:proofErr w:type="gramStart"/>
      <w:r>
        <w:rPr>
          <w:rFonts w:ascii="Arial" w:hAnsi="Arial" w:cs="Arial"/>
          <w:szCs w:val="24"/>
        </w:rPr>
        <w:t>care</w:t>
      </w:r>
      <w:proofErr w:type="gramEnd"/>
      <w:r>
        <w:rPr>
          <w:rFonts w:ascii="Arial" w:hAnsi="Arial" w:cs="Arial"/>
          <w:szCs w:val="24"/>
        </w:rPr>
        <w:t xml:space="preserve"> and their schedules are structured so that adequate supervision is available at all times.</w:t>
      </w:r>
    </w:p>
    <w:p w14:paraId="661F41C7" w14:textId="77777777" w:rsidR="00E25CB9" w:rsidRDefault="00E25CB9" w:rsidP="00BA7203">
      <w:pPr>
        <w:spacing w:after="0" w:line="240" w:lineRule="auto"/>
        <w:ind w:left="720" w:hanging="720"/>
        <w:rPr>
          <w:rFonts w:ascii="Arial" w:hAnsi="Arial" w:cs="Arial"/>
        </w:rPr>
      </w:pPr>
      <w:r>
        <w:rPr>
          <w:rFonts w:ascii="Arial" w:hAnsi="Arial" w:cs="Arial"/>
        </w:rPr>
        <w:t>2.</w:t>
      </w:r>
      <w:r>
        <w:rPr>
          <w:rFonts w:ascii="Arial" w:hAnsi="Arial" w:cs="Arial"/>
        </w:rPr>
        <w:tab/>
        <w:t>Attending faculty physician supervision is provided appropriate to the skill level of the residents on the service/rotations.</w:t>
      </w:r>
    </w:p>
    <w:p w14:paraId="582B65E7" w14:textId="77777777" w:rsidR="00E25CB9" w:rsidRDefault="00E25CB9" w:rsidP="00BA7203">
      <w:pPr>
        <w:spacing w:after="0" w:line="240" w:lineRule="auto"/>
        <w:ind w:left="720" w:hanging="720"/>
        <w:rPr>
          <w:rFonts w:ascii="Arial" w:hAnsi="Arial" w:cs="Arial"/>
        </w:rPr>
      </w:pPr>
      <w:r>
        <w:rPr>
          <w:rFonts w:ascii="Arial" w:hAnsi="Arial" w:cs="Arial"/>
        </w:rPr>
        <w:t xml:space="preserve">3. </w:t>
      </w:r>
      <w:r>
        <w:rPr>
          <w:rFonts w:ascii="Arial" w:hAnsi="Arial" w:cs="Arial"/>
        </w:rPr>
        <w:tab/>
        <w:t xml:space="preserve">Specific responsibilities for patient care are included in the written description of each service/rotation; this information is reviewed with the resident at the beginning of the service/rotation.  In general, the chief or senior level resident oversees the </w:t>
      </w:r>
      <w:proofErr w:type="gramStart"/>
      <w:r>
        <w:rPr>
          <w:rFonts w:ascii="Arial" w:hAnsi="Arial" w:cs="Arial"/>
        </w:rPr>
        <w:t>lower level</w:t>
      </w:r>
      <w:proofErr w:type="gramEnd"/>
      <w:r>
        <w:rPr>
          <w:rFonts w:ascii="Arial" w:hAnsi="Arial" w:cs="Arial"/>
        </w:rPr>
        <w:t xml:space="preserve"> resident and intern.  The faculty physician oversees the entire team and </w:t>
      </w:r>
      <w:proofErr w:type="gramStart"/>
      <w:r>
        <w:rPr>
          <w:rFonts w:ascii="Arial" w:hAnsi="Arial" w:cs="Arial"/>
        </w:rPr>
        <w:t>is available at all times</w:t>
      </w:r>
      <w:proofErr w:type="gramEnd"/>
      <w:r>
        <w:rPr>
          <w:rFonts w:ascii="Arial" w:hAnsi="Arial" w:cs="Arial"/>
        </w:rPr>
        <w:t xml:space="preserve"> in person, by telephone or beeper.</w:t>
      </w:r>
    </w:p>
    <w:p w14:paraId="13F13D5E" w14:textId="77777777" w:rsidR="00E25CB9" w:rsidRDefault="00E25CB9" w:rsidP="00BA7203">
      <w:pPr>
        <w:spacing w:after="0" w:line="240" w:lineRule="auto"/>
        <w:ind w:left="720" w:hanging="720"/>
        <w:rPr>
          <w:rFonts w:ascii="Arial" w:hAnsi="Arial" w:cs="Arial"/>
          <w:szCs w:val="24"/>
        </w:rPr>
      </w:pPr>
      <w:r>
        <w:rPr>
          <w:rFonts w:ascii="Arial" w:hAnsi="Arial" w:cs="Arial"/>
        </w:rPr>
        <w:t xml:space="preserve">4. </w:t>
      </w:r>
      <w:r>
        <w:rPr>
          <w:rFonts w:ascii="Arial" w:hAnsi="Arial" w:cs="Arial"/>
        </w:rPr>
        <w:tab/>
      </w:r>
      <w:r>
        <w:rPr>
          <w:rFonts w:ascii="Arial" w:hAnsi="Arial" w:cs="Arial"/>
          <w:szCs w:val="24"/>
        </w:rPr>
        <w:t>Rapid, reliable systems for communication with supervisory physicians are available.</w:t>
      </w:r>
    </w:p>
    <w:p w14:paraId="28CBE896" w14:textId="77777777" w:rsidR="00E25CB9" w:rsidRDefault="00E25CB9" w:rsidP="00BA7203">
      <w:pPr>
        <w:spacing w:after="0" w:line="240" w:lineRule="auto"/>
        <w:ind w:left="720" w:hanging="720"/>
        <w:rPr>
          <w:rFonts w:ascii="Arial" w:hAnsi="Arial" w:cs="Arial"/>
        </w:rPr>
      </w:pPr>
      <w:r>
        <w:rPr>
          <w:rFonts w:ascii="Arial" w:hAnsi="Arial" w:cs="Arial"/>
          <w:szCs w:val="24"/>
        </w:rPr>
        <w:t xml:space="preserve">5.        </w:t>
      </w:r>
      <w:r>
        <w:rPr>
          <w:rFonts w:ascii="Arial" w:hAnsi="Arial" w:cs="Arial"/>
        </w:rPr>
        <w:t xml:space="preserve">On-call responsibilities and supervision are documented by the call schedules and are reviewed with the resident at the beginning of each service/rotation or if/when there is a change in the schedule. </w:t>
      </w:r>
    </w:p>
    <w:p w14:paraId="31A68721" w14:textId="77777777" w:rsidR="00E25CB9" w:rsidRDefault="00E25CB9" w:rsidP="00BA7203">
      <w:pPr>
        <w:spacing w:after="0" w:line="240" w:lineRule="auto"/>
        <w:ind w:left="720" w:hanging="720"/>
        <w:rPr>
          <w:rFonts w:ascii="Arial" w:hAnsi="Arial" w:cs="Arial"/>
        </w:rPr>
      </w:pPr>
      <w:r>
        <w:rPr>
          <w:rFonts w:ascii="Arial" w:hAnsi="Arial" w:cs="Arial"/>
        </w:rPr>
        <w:t>6.</w:t>
      </w:r>
      <w:r>
        <w:rPr>
          <w:rFonts w:ascii="Arial" w:hAnsi="Arial" w:cs="Arial"/>
        </w:rPr>
        <w:tab/>
        <w:t>The following procedure is followed to address fatigue of the resident:</w:t>
      </w:r>
    </w:p>
    <w:p w14:paraId="5C9ABF26" w14:textId="77777777" w:rsidR="00F22ECE" w:rsidRDefault="00F22ECE" w:rsidP="00BA7203">
      <w:pPr>
        <w:spacing w:after="0" w:line="240" w:lineRule="auto"/>
        <w:ind w:left="720" w:hanging="720"/>
        <w:rPr>
          <w:rFonts w:ascii="Arial" w:hAnsi="Arial" w:cs="Arial"/>
        </w:rPr>
      </w:pPr>
    </w:p>
    <w:p w14:paraId="37A3FD8E" w14:textId="77777777" w:rsidR="00F22ECE" w:rsidRDefault="00F22ECE" w:rsidP="00F22ECE">
      <w:pPr>
        <w:ind w:left="1440"/>
        <w:rPr>
          <w:rFonts w:ascii="Arial" w:hAnsi="Arial" w:cs="Arial"/>
        </w:rPr>
      </w:pPr>
      <w:r>
        <w:rPr>
          <w:rFonts w:ascii="Arial" w:hAnsi="Arial" w:cs="Arial"/>
        </w:rPr>
        <w:t>a.</w:t>
      </w:r>
      <w:r w:rsidRPr="00F22ECE">
        <w:rPr>
          <w:rFonts w:ascii="Arial" w:hAnsi="Arial" w:cs="Arial"/>
        </w:rPr>
        <w:t xml:space="preserve"> GME Educational Resources on Fatigue can be found at: </w:t>
      </w:r>
      <w:hyperlink r:id="rId16" w:history="1">
        <w:r w:rsidRPr="00F22ECE">
          <w:rPr>
            <w:rStyle w:val="Hyperlink"/>
            <w:rFonts w:ascii="Arial" w:hAnsi="Arial" w:cs="Arial"/>
          </w:rPr>
          <w:t>https://medicine.uams.edu/gme/gmeresources/fatigue-recognition-and-mitigation/</w:t>
        </w:r>
      </w:hyperlink>
      <w:r w:rsidRPr="00F22ECE">
        <w:rPr>
          <w:rFonts w:ascii="Arial" w:hAnsi="Arial" w:cs="Arial"/>
        </w:rPr>
        <w:t xml:space="preserve"> </w:t>
      </w:r>
    </w:p>
    <w:p w14:paraId="294307E1" w14:textId="77777777" w:rsidR="00E25CB9" w:rsidRPr="003235F2" w:rsidRDefault="00F22ECE" w:rsidP="00F22ECE">
      <w:pPr>
        <w:ind w:left="1440"/>
        <w:rPr>
          <w:rFonts w:ascii="Arial" w:hAnsi="Arial" w:cs="Arial"/>
        </w:rPr>
      </w:pPr>
      <w:r>
        <w:rPr>
          <w:rFonts w:ascii="Arial" w:hAnsi="Arial" w:cs="Arial"/>
        </w:rPr>
        <w:t>b.</w:t>
      </w:r>
      <w:r w:rsidR="00E25CB9" w:rsidRPr="003235F2">
        <w:rPr>
          <w:rFonts w:ascii="Arial" w:hAnsi="Arial" w:cs="Arial"/>
        </w:rPr>
        <w:t xml:space="preserve"> Any faculty who notices fatigue sufficient to negatively affect the performance of a resident via their training will relieve the resident of clinical duty in consultation with the Program Director.</w:t>
      </w:r>
    </w:p>
    <w:p w14:paraId="0B920DAC" w14:textId="77777777" w:rsidR="00E25CB9" w:rsidRPr="003235F2" w:rsidRDefault="00F22ECE" w:rsidP="00F22ECE">
      <w:pPr>
        <w:ind w:left="1440"/>
        <w:rPr>
          <w:rFonts w:ascii="Arial" w:hAnsi="Arial" w:cs="Arial"/>
        </w:rPr>
      </w:pPr>
      <w:r>
        <w:rPr>
          <w:rFonts w:ascii="Arial" w:hAnsi="Arial" w:cs="Arial"/>
        </w:rPr>
        <w:t>c.</w:t>
      </w:r>
      <w:r w:rsidR="00E25CB9" w:rsidRPr="003235F2">
        <w:rPr>
          <w:rFonts w:ascii="Arial" w:hAnsi="Arial" w:cs="Arial"/>
        </w:rPr>
        <w:t xml:space="preserve"> The Program Director will determine when the resident </w:t>
      </w:r>
      <w:proofErr w:type="gramStart"/>
      <w:r w:rsidR="00E25CB9" w:rsidRPr="003235F2">
        <w:rPr>
          <w:rFonts w:ascii="Arial" w:hAnsi="Arial" w:cs="Arial"/>
        </w:rPr>
        <w:t>will return</w:t>
      </w:r>
      <w:proofErr w:type="gramEnd"/>
      <w:r w:rsidR="00E25CB9" w:rsidRPr="003235F2">
        <w:rPr>
          <w:rFonts w:ascii="Arial" w:hAnsi="Arial" w:cs="Arial"/>
        </w:rPr>
        <w:t xml:space="preserve"> to the education program.</w:t>
      </w:r>
    </w:p>
    <w:p w14:paraId="7D23252B" w14:textId="77777777" w:rsidR="00F22ECE" w:rsidRDefault="00F22ECE" w:rsidP="00F22ECE">
      <w:pPr>
        <w:ind w:left="1440"/>
        <w:rPr>
          <w:rFonts w:ascii="Arial" w:hAnsi="Arial" w:cs="Arial"/>
        </w:rPr>
      </w:pPr>
      <w:r>
        <w:rPr>
          <w:rFonts w:ascii="Arial" w:hAnsi="Arial" w:cs="Arial"/>
        </w:rPr>
        <w:t>d.</w:t>
      </w:r>
      <w:r w:rsidR="00E25CB9" w:rsidRPr="003235F2">
        <w:rPr>
          <w:rFonts w:ascii="Arial" w:hAnsi="Arial" w:cs="Arial"/>
        </w:rPr>
        <w:t xml:space="preserve"> The Program Director will notify the attending faculty physician about these arrangements. </w:t>
      </w:r>
    </w:p>
    <w:p w14:paraId="4855F0D6" w14:textId="77777777" w:rsidR="00E25CB9" w:rsidRPr="00683FC8" w:rsidRDefault="00E25CB9" w:rsidP="00BA7203">
      <w:pPr>
        <w:pStyle w:val="Default"/>
        <w:ind w:left="720" w:hanging="720"/>
      </w:pPr>
      <w:r>
        <w:rPr>
          <w:bCs/>
          <w:sz w:val="22"/>
          <w:szCs w:val="22"/>
        </w:rPr>
        <w:t>7.</w:t>
      </w:r>
      <w:r>
        <w:rPr>
          <w:bCs/>
          <w:sz w:val="22"/>
          <w:szCs w:val="22"/>
        </w:rPr>
        <w:tab/>
      </w:r>
      <w:r w:rsidRPr="00683FC8">
        <w:rPr>
          <w:bCs/>
        </w:rPr>
        <w:t xml:space="preserve">In unusual circumstances, residents, on their own initiative, may remain beyond their scheduled period of duty to continue to provide care to a single patient. Justifications for such extensions of duty are limited to reasons of required continuity for a severely ill or unstable patient, academic importance of the events transpiring, or humanistic attention to the needs of a patient or family. Under those circumstances, the resident must: </w:t>
      </w:r>
    </w:p>
    <w:p w14:paraId="2405124B" w14:textId="77777777" w:rsidR="00E25CB9" w:rsidRPr="00683FC8" w:rsidRDefault="00E25CB9">
      <w:pPr>
        <w:pStyle w:val="Default"/>
        <w:numPr>
          <w:ilvl w:val="0"/>
          <w:numId w:val="48"/>
        </w:numPr>
      </w:pPr>
      <w:r w:rsidRPr="00683FC8">
        <w:rPr>
          <w:bCs/>
        </w:rPr>
        <w:t xml:space="preserve">appropriately hand over the care of all other patients to the team responsible for their continuing care; and, </w:t>
      </w:r>
    </w:p>
    <w:p w14:paraId="719B84D6" w14:textId="77777777" w:rsidR="00E25CB9" w:rsidRPr="00683FC8" w:rsidRDefault="00E25CB9">
      <w:pPr>
        <w:pStyle w:val="Default"/>
        <w:numPr>
          <w:ilvl w:val="0"/>
          <w:numId w:val="48"/>
        </w:numPr>
      </w:pPr>
      <w:r w:rsidRPr="00683FC8">
        <w:rPr>
          <w:bCs/>
        </w:rPr>
        <w:t>document the reasons for remaining to care for the patient in question and submit that documentation in every circumstance to the program director.</w:t>
      </w:r>
    </w:p>
    <w:p w14:paraId="7643EB6B" w14:textId="77777777" w:rsidR="00E25CB9" w:rsidRPr="00BA7203" w:rsidRDefault="00BB0863">
      <w:pPr>
        <w:pStyle w:val="Default"/>
        <w:numPr>
          <w:ilvl w:val="0"/>
          <w:numId w:val="48"/>
        </w:numPr>
      </w:pPr>
      <w:r>
        <w:rPr>
          <w:bCs/>
        </w:rPr>
        <w:lastRenderedPageBreak/>
        <w:t xml:space="preserve">The </w:t>
      </w:r>
      <w:r w:rsidR="00E25CB9" w:rsidRPr="00683FC8">
        <w:rPr>
          <w:bCs/>
        </w:rPr>
        <w:t>program director will review each submission of additional service, and track both individual resident and program-wide episodes of additional duty</w:t>
      </w:r>
      <w:r w:rsidR="00E25CB9" w:rsidRPr="00683FC8">
        <w:rPr>
          <w:b/>
          <w:bCs/>
        </w:rPr>
        <w:t>.</w:t>
      </w:r>
    </w:p>
    <w:p w14:paraId="26AB5472" w14:textId="77777777" w:rsidR="00E25CB9" w:rsidRDefault="00E25CB9" w:rsidP="00E1058B">
      <w:pPr>
        <w:pStyle w:val="Heading1"/>
        <w:tabs>
          <w:tab w:val="left" w:pos="540"/>
        </w:tabs>
        <w:spacing w:before="240" w:after="240" w:line="240" w:lineRule="auto"/>
        <w:rPr>
          <w:rFonts w:ascii="Arial" w:hAnsi="Arial" w:cs="Arial"/>
          <w:sz w:val="28"/>
          <w:szCs w:val="28"/>
        </w:rPr>
      </w:pPr>
      <w:r w:rsidRPr="00E1058B">
        <w:rPr>
          <w:rFonts w:ascii="Arial" w:hAnsi="Arial" w:cs="Arial"/>
          <w:sz w:val="28"/>
          <w:szCs w:val="28"/>
        </w:rPr>
        <w:t>Work Environment</w:t>
      </w:r>
    </w:p>
    <w:p w14:paraId="15D35489" w14:textId="77777777" w:rsidR="00E25CB9" w:rsidRDefault="00E25CB9" w:rsidP="00BA7203">
      <w:pPr>
        <w:spacing w:after="0" w:line="240" w:lineRule="auto"/>
        <w:ind w:left="360" w:hanging="360"/>
        <w:rPr>
          <w:rFonts w:ascii="Arial" w:hAnsi="Arial" w:cs="Arial"/>
          <w:szCs w:val="24"/>
        </w:rPr>
      </w:pPr>
      <w:r>
        <w:rPr>
          <w:rFonts w:ascii="Arial" w:hAnsi="Arial" w:cs="Arial"/>
          <w:szCs w:val="24"/>
        </w:rPr>
        <w:t>1.</w:t>
      </w:r>
      <w:r>
        <w:rPr>
          <w:rFonts w:ascii="Arial" w:hAnsi="Arial" w:cs="Arial"/>
          <w:szCs w:val="24"/>
        </w:rPr>
        <w:tab/>
      </w:r>
      <w:r>
        <w:rPr>
          <w:rFonts w:ascii="Arial" w:hAnsi="Arial" w:cs="Arial"/>
          <w:b/>
          <w:bCs/>
          <w:szCs w:val="24"/>
        </w:rPr>
        <w:t>Meals</w:t>
      </w:r>
      <w:r>
        <w:rPr>
          <w:rFonts w:ascii="Arial" w:hAnsi="Arial" w:cs="Arial"/>
          <w:b/>
          <w:szCs w:val="24"/>
        </w:rPr>
        <w:t>:</w:t>
      </w:r>
      <w:r>
        <w:rPr>
          <w:rFonts w:ascii="Arial" w:hAnsi="Arial" w:cs="Arial"/>
          <w:szCs w:val="24"/>
        </w:rPr>
        <w:t xml:space="preserve"> food is available for those residents who provide 12 consecutive hours of </w:t>
      </w:r>
      <w:r>
        <w:rPr>
          <w:rFonts w:ascii="Arial" w:hAnsi="Arial" w:cs="Arial"/>
          <w:szCs w:val="24"/>
          <w:u w:val="single"/>
        </w:rPr>
        <w:t>in-house</w:t>
      </w:r>
      <w:r>
        <w:rPr>
          <w:rFonts w:ascii="Arial" w:hAnsi="Arial" w:cs="Arial"/>
          <w:szCs w:val="24"/>
        </w:rPr>
        <w:t xml:space="preserve"> call.</w:t>
      </w:r>
    </w:p>
    <w:p w14:paraId="675ECB4F" w14:textId="77777777" w:rsidR="00E25CB9" w:rsidRDefault="00E25CB9" w:rsidP="00BA7203">
      <w:pPr>
        <w:tabs>
          <w:tab w:val="left" w:pos="360"/>
        </w:tabs>
        <w:spacing w:after="0" w:line="240" w:lineRule="auto"/>
        <w:ind w:left="360" w:hanging="360"/>
        <w:rPr>
          <w:rFonts w:ascii="Arial" w:hAnsi="Arial" w:cs="Arial"/>
          <w:szCs w:val="24"/>
        </w:rPr>
      </w:pPr>
      <w:r>
        <w:rPr>
          <w:rFonts w:ascii="Arial" w:hAnsi="Arial" w:cs="Arial"/>
          <w:szCs w:val="24"/>
        </w:rPr>
        <w:t>2.</w:t>
      </w:r>
      <w:r>
        <w:rPr>
          <w:rFonts w:ascii="Arial" w:hAnsi="Arial" w:cs="Arial"/>
          <w:szCs w:val="24"/>
        </w:rPr>
        <w:tab/>
      </w:r>
      <w:r>
        <w:rPr>
          <w:rFonts w:ascii="Arial" w:hAnsi="Arial" w:cs="Arial"/>
          <w:b/>
          <w:szCs w:val="24"/>
        </w:rPr>
        <w:t>Call rooms:</w:t>
      </w:r>
      <w:r>
        <w:rPr>
          <w:rFonts w:ascii="Arial" w:hAnsi="Arial" w:cs="Arial"/>
          <w:szCs w:val="24"/>
        </w:rPr>
        <w:t xml:space="preserve"> call rooms are provided for all residents who take </w:t>
      </w:r>
      <w:r>
        <w:rPr>
          <w:rFonts w:ascii="Arial" w:hAnsi="Arial" w:cs="Arial"/>
          <w:szCs w:val="24"/>
          <w:u w:val="single"/>
        </w:rPr>
        <w:t>in-house</w:t>
      </w:r>
      <w:r>
        <w:rPr>
          <w:rFonts w:ascii="Arial" w:hAnsi="Arial" w:cs="Arial"/>
          <w:szCs w:val="24"/>
        </w:rPr>
        <w:t xml:space="preserve"> call.</w:t>
      </w:r>
    </w:p>
    <w:p w14:paraId="3AAA70BD" w14:textId="77777777" w:rsidR="00E25CB9" w:rsidRPr="00BA7203" w:rsidRDefault="00E25CB9" w:rsidP="00BA7203">
      <w:pPr>
        <w:spacing w:after="0" w:line="240" w:lineRule="auto"/>
        <w:ind w:left="360" w:hanging="360"/>
        <w:rPr>
          <w:rFonts w:ascii="Arial" w:hAnsi="Arial" w:cs="Arial"/>
          <w:szCs w:val="24"/>
        </w:rPr>
      </w:pPr>
      <w:r>
        <w:rPr>
          <w:rFonts w:ascii="Arial" w:hAnsi="Arial" w:cs="Arial"/>
          <w:szCs w:val="24"/>
        </w:rPr>
        <w:t xml:space="preserve">3.  </w:t>
      </w:r>
      <w:r>
        <w:rPr>
          <w:rFonts w:ascii="Arial" w:hAnsi="Arial" w:cs="Arial"/>
          <w:b/>
          <w:szCs w:val="24"/>
        </w:rPr>
        <w:t>Ancillary support:</w:t>
      </w:r>
      <w:r>
        <w:rPr>
          <w:rFonts w:ascii="Arial" w:hAnsi="Arial" w:cs="Arial"/>
          <w:szCs w:val="24"/>
        </w:rPr>
        <w:t xml:space="preserve"> adequate ancillary support for patient care is provided.  Except in unusual circumstances, providing ancillary support is not the resident’s responsibility except for specific educational objectives or as necessary for patient care.  This is defined as, but not limited to, the following: drawing blood, obtaining EKGs, </w:t>
      </w:r>
      <w:r w:rsidRPr="002C4874">
        <w:rPr>
          <w:rFonts w:ascii="Arial" w:hAnsi="Arial" w:cs="Arial"/>
          <w:szCs w:val="24"/>
        </w:rPr>
        <w:t>transporting patients, securing medical records, securing test results, completing</w:t>
      </w:r>
      <w:r>
        <w:rPr>
          <w:rFonts w:ascii="Arial" w:hAnsi="Arial" w:cs="Arial"/>
          <w:szCs w:val="24"/>
        </w:rPr>
        <w:t xml:space="preserve"> forms to order tests and studies, monitor</w:t>
      </w:r>
      <w:r w:rsidR="00BA7203">
        <w:rPr>
          <w:rFonts w:ascii="Arial" w:hAnsi="Arial" w:cs="Arial"/>
          <w:szCs w:val="24"/>
        </w:rPr>
        <w:t xml:space="preserve">ing patients after procedures. </w:t>
      </w:r>
    </w:p>
    <w:p w14:paraId="37B3D0BC" w14:textId="77777777" w:rsidR="001945BC" w:rsidRPr="001945BC" w:rsidRDefault="001945BC" w:rsidP="001945BC">
      <w:pPr>
        <w:spacing w:after="0" w:line="240" w:lineRule="auto"/>
        <w:jc w:val="center"/>
        <w:rPr>
          <w:rFonts w:ascii="Arial" w:hAnsi="Arial" w:cs="Arial"/>
          <w:b/>
          <w:szCs w:val="24"/>
        </w:rPr>
      </w:pPr>
    </w:p>
    <w:p w14:paraId="085BA07B" w14:textId="77777777" w:rsidR="00E25CB9" w:rsidRPr="00B4714C" w:rsidRDefault="00E25CB9" w:rsidP="00E1058B">
      <w:pPr>
        <w:spacing w:before="240" w:after="240" w:line="240" w:lineRule="auto"/>
        <w:jc w:val="center"/>
        <w:rPr>
          <w:rFonts w:ascii="Arial" w:hAnsi="Arial" w:cs="Arial"/>
          <w:b/>
          <w:sz w:val="28"/>
          <w:szCs w:val="28"/>
        </w:rPr>
      </w:pPr>
      <w:bookmarkStart w:id="1" w:name="_Hlk170718315"/>
      <w:r w:rsidRPr="00E1058B">
        <w:rPr>
          <w:rFonts w:ascii="Arial" w:hAnsi="Arial" w:cs="Arial"/>
          <w:b/>
          <w:sz w:val="28"/>
          <w:szCs w:val="28"/>
        </w:rPr>
        <w:t>External Moonlighting</w:t>
      </w:r>
    </w:p>
    <w:p w14:paraId="3E283C8A" w14:textId="77777777" w:rsidR="00A2151A" w:rsidRDefault="00F433F4" w:rsidP="00A2151A">
      <w:pPr>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The General Residency Program allows external clinical activity (“Moonlighting”) in conjunction with GME policy 3.300. </w:t>
      </w:r>
    </w:p>
    <w:p w14:paraId="28A75A44" w14:textId="77777777" w:rsidR="00A2151A" w:rsidRPr="00A2151A" w:rsidRDefault="00000000" w:rsidP="00E1058B">
      <w:pPr>
        <w:rPr>
          <w:rFonts w:ascii="Arial" w:hAnsi="Arial" w:cs="Arial"/>
          <w:sz w:val="20"/>
        </w:rPr>
      </w:pPr>
      <w:hyperlink r:id="rId17" w:history="1">
        <w:r w:rsidR="00A2151A" w:rsidRPr="00A2151A">
          <w:rPr>
            <w:rStyle w:val="Hyperlink"/>
            <w:rFonts w:ascii="Arial" w:hAnsi="Arial" w:cs="Arial"/>
            <w:sz w:val="20"/>
          </w:rPr>
          <w:t>https://medicine.uams.edu/gme/wp-content/uploads/sites/4/2022/08/3.300-Moonlighting-Final.pdf</w:t>
        </w:r>
      </w:hyperlink>
    </w:p>
    <w:p w14:paraId="373EBE44" w14:textId="77777777" w:rsidR="00F433F4" w:rsidRDefault="00F433F4" w:rsidP="00F433F4">
      <w:pPr>
        <w:autoSpaceDE w:val="0"/>
        <w:autoSpaceDN w:val="0"/>
        <w:adjustRightInd w:val="0"/>
        <w:spacing w:after="0" w:line="240" w:lineRule="auto"/>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External moonlighting must be done in a safe manner with the clinical and educational needs of training remaining the priority. In conjunction with the UAMS GME policy on external moonlighting, this program has the following additions/clarifications: </w:t>
      </w:r>
    </w:p>
    <w:p w14:paraId="7D160F31" w14:textId="77777777" w:rsidR="00E80656" w:rsidRPr="00F433F4" w:rsidRDefault="00E80656" w:rsidP="00F433F4">
      <w:pPr>
        <w:autoSpaceDE w:val="0"/>
        <w:autoSpaceDN w:val="0"/>
        <w:adjustRightInd w:val="0"/>
        <w:spacing w:after="0" w:line="240" w:lineRule="auto"/>
        <w:rPr>
          <w:rFonts w:ascii="Arial" w:eastAsiaTheme="minorHAnsi" w:hAnsi="Arial" w:cs="Arial"/>
          <w:snapToGrid/>
          <w:color w:val="000000"/>
          <w:szCs w:val="24"/>
        </w:rPr>
      </w:pPr>
    </w:p>
    <w:p w14:paraId="5251B87F" w14:textId="77777777" w:rsidR="00FA5F4B" w:rsidRDefault="00F433F4" w:rsidP="00E80656">
      <w:pPr>
        <w:autoSpaceDE w:val="0"/>
        <w:autoSpaceDN w:val="0"/>
        <w:adjustRightInd w:val="0"/>
        <w:spacing w:after="34" w:line="240" w:lineRule="auto"/>
        <w:ind w:left="270" w:right="720" w:hanging="270"/>
        <w:rPr>
          <w:rFonts w:ascii="Arial" w:eastAsiaTheme="minorHAnsi" w:hAnsi="Arial" w:cs="Arial"/>
          <w:snapToGrid/>
          <w:color w:val="000000"/>
          <w:szCs w:val="24"/>
        </w:rPr>
      </w:pPr>
      <w:r w:rsidRPr="00F433F4">
        <w:rPr>
          <w:rFonts w:ascii="Arial" w:eastAsiaTheme="minorHAnsi" w:hAnsi="Arial" w:cs="Arial"/>
          <w:snapToGrid/>
          <w:color w:val="000000"/>
          <w:szCs w:val="24"/>
        </w:rPr>
        <w:t>1. A resident must have completed the P</w:t>
      </w:r>
      <w:r w:rsidR="00BB0863">
        <w:rPr>
          <w:rFonts w:ascii="Arial" w:eastAsiaTheme="minorHAnsi" w:hAnsi="Arial" w:cs="Arial"/>
          <w:snapToGrid/>
          <w:color w:val="000000"/>
          <w:szCs w:val="24"/>
        </w:rPr>
        <w:t>GY 1 year and have successfully c</w:t>
      </w:r>
      <w:r w:rsidRPr="00F433F4">
        <w:rPr>
          <w:rFonts w:ascii="Arial" w:eastAsiaTheme="minorHAnsi" w:hAnsi="Arial" w:cs="Arial"/>
          <w:snapToGrid/>
          <w:color w:val="000000"/>
          <w:szCs w:val="24"/>
        </w:rPr>
        <w:t>ompleted 3 Clinical Skills Assessments (all five sections) before engaging in any external clinical activity.</w:t>
      </w:r>
    </w:p>
    <w:p w14:paraId="241FB6FB" w14:textId="77777777" w:rsidR="00F433F4" w:rsidRPr="00F433F4" w:rsidRDefault="00F433F4" w:rsidP="00E80656">
      <w:pPr>
        <w:autoSpaceDE w:val="0"/>
        <w:autoSpaceDN w:val="0"/>
        <w:adjustRightInd w:val="0"/>
        <w:spacing w:after="34" w:line="240" w:lineRule="auto"/>
        <w:ind w:left="270" w:right="720" w:hanging="270"/>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 </w:t>
      </w:r>
    </w:p>
    <w:p w14:paraId="6FBB82AA" w14:textId="77777777" w:rsidR="00F433F4" w:rsidRPr="00F433F4" w:rsidRDefault="00F433F4" w:rsidP="00E80656">
      <w:pPr>
        <w:autoSpaceDE w:val="0"/>
        <w:autoSpaceDN w:val="0"/>
        <w:adjustRightInd w:val="0"/>
        <w:spacing w:after="0" w:line="240" w:lineRule="auto"/>
        <w:ind w:left="270" w:hanging="270"/>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2. A resident must be in good standing within the program </w:t>
      </w:r>
      <w:proofErr w:type="gramStart"/>
      <w:r w:rsidRPr="00F433F4">
        <w:rPr>
          <w:rFonts w:ascii="Arial" w:eastAsiaTheme="minorHAnsi" w:hAnsi="Arial" w:cs="Arial"/>
          <w:snapToGrid/>
          <w:color w:val="000000"/>
          <w:szCs w:val="24"/>
        </w:rPr>
        <w:t>in order to</w:t>
      </w:r>
      <w:proofErr w:type="gramEnd"/>
      <w:r w:rsidRPr="00F433F4">
        <w:rPr>
          <w:rFonts w:ascii="Arial" w:eastAsiaTheme="minorHAnsi" w:hAnsi="Arial" w:cs="Arial"/>
          <w:snapToGrid/>
          <w:color w:val="000000"/>
          <w:szCs w:val="24"/>
        </w:rPr>
        <w:t xml:space="preserve"> engage in external clinical activity. This includes: </w:t>
      </w:r>
    </w:p>
    <w:p w14:paraId="0790988A" w14:textId="77777777" w:rsidR="00F433F4" w:rsidRPr="00F433F4" w:rsidRDefault="00F433F4" w:rsidP="00B255E1">
      <w:pPr>
        <w:autoSpaceDE w:val="0"/>
        <w:autoSpaceDN w:val="0"/>
        <w:adjustRightInd w:val="0"/>
        <w:spacing w:after="36" w:line="240" w:lineRule="auto"/>
        <w:ind w:left="1080" w:hanging="360"/>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a. </w:t>
      </w:r>
      <w:r w:rsidR="00B255E1">
        <w:rPr>
          <w:rFonts w:ascii="Arial" w:eastAsiaTheme="minorHAnsi" w:hAnsi="Arial" w:cs="Arial"/>
          <w:snapToGrid/>
          <w:color w:val="000000"/>
          <w:szCs w:val="24"/>
        </w:rPr>
        <w:tab/>
      </w:r>
      <w:r w:rsidRPr="00F433F4">
        <w:rPr>
          <w:rFonts w:ascii="Arial" w:eastAsiaTheme="minorHAnsi" w:hAnsi="Arial" w:cs="Arial"/>
          <w:snapToGrid/>
          <w:color w:val="000000"/>
          <w:szCs w:val="24"/>
        </w:rPr>
        <w:t xml:space="preserve">All PGY level documentation and certification requirements are up to date. </w:t>
      </w:r>
    </w:p>
    <w:p w14:paraId="5138A572" w14:textId="77777777" w:rsidR="00F433F4" w:rsidRPr="00F433F4" w:rsidRDefault="00F433F4" w:rsidP="00B255E1">
      <w:pPr>
        <w:autoSpaceDE w:val="0"/>
        <w:autoSpaceDN w:val="0"/>
        <w:adjustRightInd w:val="0"/>
        <w:spacing w:after="36" w:line="240" w:lineRule="auto"/>
        <w:ind w:left="1080" w:hanging="360"/>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b. </w:t>
      </w:r>
      <w:r w:rsidR="00B255E1">
        <w:rPr>
          <w:rFonts w:ascii="Arial" w:eastAsiaTheme="minorHAnsi" w:hAnsi="Arial" w:cs="Arial"/>
          <w:snapToGrid/>
          <w:color w:val="000000"/>
          <w:szCs w:val="24"/>
        </w:rPr>
        <w:tab/>
      </w:r>
      <w:r w:rsidRPr="00F433F4">
        <w:rPr>
          <w:rFonts w:ascii="Arial" w:eastAsiaTheme="minorHAnsi" w:hAnsi="Arial" w:cs="Arial"/>
          <w:snapToGrid/>
          <w:color w:val="000000"/>
          <w:szCs w:val="24"/>
        </w:rPr>
        <w:t>The resident must be performing at PGY leve</w:t>
      </w:r>
      <w:r w:rsidR="00B255E1">
        <w:rPr>
          <w:rFonts w:ascii="Arial" w:eastAsiaTheme="minorHAnsi" w:hAnsi="Arial" w:cs="Arial"/>
          <w:snapToGrid/>
          <w:color w:val="000000"/>
          <w:szCs w:val="24"/>
        </w:rPr>
        <w:t xml:space="preserve">l by current evaluations of the </w:t>
      </w:r>
      <w:r w:rsidRPr="00F433F4">
        <w:rPr>
          <w:rFonts w:ascii="Arial" w:eastAsiaTheme="minorHAnsi" w:hAnsi="Arial" w:cs="Arial"/>
          <w:snapToGrid/>
          <w:color w:val="000000"/>
          <w:szCs w:val="24"/>
        </w:rPr>
        <w:t xml:space="preserve">milestones, as evaluated by the CCC. </w:t>
      </w:r>
    </w:p>
    <w:p w14:paraId="052FF2EA" w14:textId="77777777" w:rsidR="00F433F4" w:rsidRPr="00F433F4" w:rsidRDefault="00F433F4" w:rsidP="00B255E1">
      <w:pPr>
        <w:autoSpaceDE w:val="0"/>
        <w:autoSpaceDN w:val="0"/>
        <w:adjustRightInd w:val="0"/>
        <w:spacing w:after="36" w:line="240" w:lineRule="auto"/>
        <w:ind w:left="1080" w:hanging="360"/>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c. </w:t>
      </w:r>
      <w:r w:rsidR="00B255E1">
        <w:rPr>
          <w:rFonts w:ascii="Arial" w:eastAsiaTheme="minorHAnsi" w:hAnsi="Arial" w:cs="Arial"/>
          <w:snapToGrid/>
          <w:color w:val="000000"/>
          <w:szCs w:val="24"/>
        </w:rPr>
        <w:tab/>
      </w:r>
      <w:r w:rsidRPr="00F433F4">
        <w:rPr>
          <w:rFonts w:ascii="Arial" w:eastAsiaTheme="minorHAnsi" w:hAnsi="Arial" w:cs="Arial"/>
          <w:snapToGrid/>
          <w:color w:val="000000"/>
          <w:szCs w:val="24"/>
        </w:rPr>
        <w:t xml:space="preserve">All UAMS health and safety requirements complete (TB testing, proof of vaccination, etc.). </w:t>
      </w:r>
    </w:p>
    <w:p w14:paraId="1B86AF16" w14:textId="77777777" w:rsidR="00F433F4" w:rsidRPr="00F433F4" w:rsidRDefault="00F433F4" w:rsidP="00B255E1">
      <w:pPr>
        <w:autoSpaceDE w:val="0"/>
        <w:autoSpaceDN w:val="0"/>
        <w:adjustRightInd w:val="0"/>
        <w:spacing w:after="0" w:line="240" w:lineRule="auto"/>
        <w:ind w:left="1080" w:hanging="360"/>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d. </w:t>
      </w:r>
      <w:r w:rsidR="00B255E1">
        <w:rPr>
          <w:rFonts w:ascii="Arial" w:eastAsiaTheme="minorHAnsi" w:hAnsi="Arial" w:cs="Arial"/>
          <w:snapToGrid/>
          <w:color w:val="000000"/>
          <w:szCs w:val="24"/>
        </w:rPr>
        <w:tab/>
      </w:r>
      <w:r w:rsidRPr="00F433F4">
        <w:rPr>
          <w:rFonts w:ascii="Arial" w:eastAsiaTheme="minorHAnsi" w:hAnsi="Arial" w:cs="Arial"/>
          <w:snapToGrid/>
          <w:color w:val="000000"/>
          <w:szCs w:val="24"/>
        </w:rPr>
        <w:t xml:space="preserve">The resident is free of UAMS disciplinary actions or residency program probation restrictions. </w:t>
      </w:r>
    </w:p>
    <w:p w14:paraId="18F79BB0" w14:textId="77777777" w:rsidR="00FA5F4B" w:rsidRDefault="00FA5F4B" w:rsidP="00F433F4">
      <w:pPr>
        <w:autoSpaceDE w:val="0"/>
        <w:autoSpaceDN w:val="0"/>
        <w:adjustRightInd w:val="0"/>
        <w:spacing w:after="34" w:line="240" w:lineRule="auto"/>
        <w:rPr>
          <w:rFonts w:ascii="Arial" w:eastAsiaTheme="minorHAnsi" w:hAnsi="Arial" w:cs="Arial"/>
          <w:snapToGrid/>
          <w:color w:val="000000"/>
          <w:szCs w:val="24"/>
        </w:rPr>
      </w:pPr>
    </w:p>
    <w:p w14:paraId="6E1C675B" w14:textId="77777777" w:rsidR="00F433F4" w:rsidRPr="00F433F4" w:rsidRDefault="00F433F4" w:rsidP="00F433F4">
      <w:pPr>
        <w:autoSpaceDE w:val="0"/>
        <w:autoSpaceDN w:val="0"/>
        <w:adjustRightInd w:val="0"/>
        <w:spacing w:after="34" w:line="240" w:lineRule="auto"/>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3. As per GME policy, residents who wish to engage in external clinical activity are responsible for obtaining/maintaining licensing, DEA registration, insurance, and credentialing independent of the UAMS institution. </w:t>
      </w:r>
    </w:p>
    <w:p w14:paraId="52B605A5" w14:textId="77777777" w:rsidR="00FA5F4B" w:rsidRDefault="00FA5F4B" w:rsidP="00F433F4">
      <w:pPr>
        <w:autoSpaceDE w:val="0"/>
        <w:autoSpaceDN w:val="0"/>
        <w:adjustRightInd w:val="0"/>
        <w:spacing w:after="34" w:line="240" w:lineRule="auto"/>
        <w:rPr>
          <w:rFonts w:ascii="Arial" w:eastAsiaTheme="minorHAnsi" w:hAnsi="Arial" w:cs="Arial"/>
          <w:snapToGrid/>
          <w:color w:val="000000"/>
          <w:szCs w:val="24"/>
        </w:rPr>
      </w:pPr>
    </w:p>
    <w:p w14:paraId="2C0360E3" w14:textId="77777777" w:rsidR="00F433F4" w:rsidRPr="00F433F4" w:rsidRDefault="00F433F4" w:rsidP="00F433F4">
      <w:pPr>
        <w:autoSpaceDE w:val="0"/>
        <w:autoSpaceDN w:val="0"/>
        <w:adjustRightInd w:val="0"/>
        <w:spacing w:after="34" w:line="240" w:lineRule="auto"/>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4. It is the responsibility of the resident to identify, apply for, and maintain external clinical opportunities. Neither the Residency Education office nor the Chief Resident will arrange or coordinate external clinical opportunities or external call shifts. Similarly, this residency </w:t>
      </w:r>
      <w:r w:rsidRPr="00F433F4">
        <w:rPr>
          <w:rFonts w:ascii="Arial" w:eastAsiaTheme="minorHAnsi" w:hAnsi="Arial" w:cs="Arial"/>
          <w:snapToGrid/>
          <w:color w:val="000000"/>
          <w:szCs w:val="24"/>
        </w:rPr>
        <w:lastRenderedPageBreak/>
        <w:t xml:space="preserve">bears no responsibility for arranging emergency coverage for a resident who is unable to fulfill scheduled external clinical responsibilities. </w:t>
      </w:r>
    </w:p>
    <w:p w14:paraId="18A8A50E" w14:textId="77777777" w:rsidR="00FA5F4B" w:rsidRDefault="00FA5F4B" w:rsidP="00F433F4">
      <w:pPr>
        <w:autoSpaceDE w:val="0"/>
        <w:autoSpaceDN w:val="0"/>
        <w:adjustRightInd w:val="0"/>
        <w:spacing w:after="34" w:line="240" w:lineRule="auto"/>
        <w:rPr>
          <w:rFonts w:ascii="Arial" w:eastAsiaTheme="minorHAnsi" w:hAnsi="Arial" w:cs="Arial"/>
          <w:snapToGrid/>
          <w:color w:val="000000"/>
          <w:szCs w:val="24"/>
        </w:rPr>
      </w:pPr>
    </w:p>
    <w:p w14:paraId="18D0D398" w14:textId="77777777" w:rsidR="00F433F4" w:rsidRPr="00F433F4" w:rsidRDefault="00F433F4" w:rsidP="00F433F4">
      <w:pPr>
        <w:autoSpaceDE w:val="0"/>
        <w:autoSpaceDN w:val="0"/>
        <w:adjustRightInd w:val="0"/>
        <w:spacing w:after="34" w:line="240" w:lineRule="auto"/>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5. It is the responsibility of the resident to complete/maintain all necessary certification and documentation to obtain/maintain credentialing at external clinical sites. Residency Education staff will not complete, fax, or mail paperwork on behalf of the resident. In the case of paperwork that must be filled out by the Program Director or Residency Coordinator specifically (e.g. statements of clinical ability, verification of enrollment in the residency, etc.), the office will have at least 10 business days to complete such documentation. </w:t>
      </w:r>
    </w:p>
    <w:p w14:paraId="1E5228F7" w14:textId="77777777" w:rsidR="00FA5F4B" w:rsidRDefault="00FA5F4B" w:rsidP="00F433F4">
      <w:pPr>
        <w:autoSpaceDE w:val="0"/>
        <w:autoSpaceDN w:val="0"/>
        <w:adjustRightInd w:val="0"/>
        <w:spacing w:after="34" w:line="240" w:lineRule="auto"/>
        <w:rPr>
          <w:rFonts w:ascii="Arial" w:eastAsiaTheme="minorHAnsi" w:hAnsi="Arial" w:cs="Arial"/>
          <w:snapToGrid/>
          <w:color w:val="000000"/>
          <w:szCs w:val="24"/>
        </w:rPr>
      </w:pPr>
    </w:p>
    <w:p w14:paraId="50FA4ECA" w14:textId="77777777" w:rsidR="00F433F4" w:rsidRPr="00F433F4" w:rsidRDefault="00F433F4" w:rsidP="00F433F4">
      <w:pPr>
        <w:autoSpaceDE w:val="0"/>
        <w:autoSpaceDN w:val="0"/>
        <w:adjustRightInd w:val="0"/>
        <w:spacing w:after="34" w:line="240" w:lineRule="auto"/>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6. Residents are required to specifically document all external duty hours. External duty hours may not exceed 10 hours per week averaged over any consecutive 4-week period and must remain in compliance with all ACGME duty hour requirements. </w:t>
      </w:r>
    </w:p>
    <w:p w14:paraId="2DAD8B07" w14:textId="77777777" w:rsidR="00FA5F4B" w:rsidRDefault="00FA5F4B" w:rsidP="00F433F4">
      <w:pPr>
        <w:autoSpaceDE w:val="0"/>
        <w:autoSpaceDN w:val="0"/>
        <w:adjustRightInd w:val="0"/>
        <w:spacing w:after="0" w:line="240" w:lineRule="auto"/>
        <w:rPr>
          <w:rFonts w:ascii="Arial" w:eastAsiaTheme="minorHAnsi" w:hAnsi="Arial" w:cs="Arial"/>
          <w:snapToGrid/>
          <w:color w:val="000000"/>
          <w:szCs w:val="24"/>
        </w:rPr>
      </w:pPr>
    </w:p>
    <w:p w14:paraId="75BB57BE" w14:textId="77777777" w:rsidR="00712DAD" w:rsidRDefault="00F433F4" w:rsidP="00F433F4">
      <w:pPr>
        <w:autoSpaceDE w:val="0"/>
        <w:autoSpaceDN w:val="0"/>
        <w:adjustRightInd w:val="0"/>
        <w:spacing w:after="0" w:line="240" w:lineRule="auto"/>
        <w:rPr>
          <w:rFonts w:ascii="Arial" w:eastAsiaTheme="minorHAnsi" w:hAnsi="Arial" w:cs="Arial"/>
          <w:snapToGrid/>
          <w:color w:val="000000"/>
          <w:szCs w:val="24"/>
        </w:rPr>
      </w:pPr>
      <w:r w:rsidRPr="00F433F4">
        <w:rPr>
          <w:rFonts w:ascii="Arial" w:eastAsiaTheme="minorHAnsi" w:hAnsi="Arial" w:cs="Arial"/>
          <w:snapToGrid/>
          <w:color w:val="000000"/>
          <w:szCs w:val="24"/>
        </w:rPr>
        <w:t>7. Any resident seeking approval for external clinical activity will need to demonstrate that the activity will not overlap with any residency-assigned clinical work and didactics.</w:t>
      </w:r>
    </w:p>
    <w:p w14:paraId="2F2209D0" w14:textId="77777777" w:rsidR="00712DAD" w:rsidRDefault="00F433F4" w:rsidP="00F433F4">
      <w:pPr>
        <w:autoSpaceDE w:val="0"/>
        <w:autoSpaceDN w:val="0"/>
        <w:adjustRightInd w:val="0"/>
        <w:spacing w:after="0" w:line="240" w:lineRule="auto"/>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 </w:t>
      </w:r>
    </w:p>
    <w:p w14:paraId="47DF38B8" w14:textId="77777777" w:rsidR="00F433F4" w:rsidRDefault="00F433F4" w:rsidP="00F433F4">
      <w:pPr>
        <w:autoSpaceDE w:val="0"/>
        <w:autoSpaceDN w:val="0"/>
        <w:adjustRightInd w:val="0"/>
        <w:spacing w:after="0" w:line="240" w:lineRule="auto"/>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This includes the following restrictions: </w:t>
      </w:r>
    </w:p>
    <w:p w14:paraId="598FC19C" w14:textId="77777777" w:rsidR="00712DAD" w:rsidRPr="00F433F4" w:rsidRDefault="00712DAD" w:rsidP="00F433F4">
      <w:pPr>
        <w:autoSpaceDE w:val="0"/>
        <w:autoSpaceDN w:val="0"/>
        <w:adjustRightInd w:val="0"/>
        <w:spacing w:after="0" w:line="240" w:lineRule="auto"/>
        <w:rPr>
          <w:rFonts w:ascii="Arial" w:eastAsiaTheme="minorHAnsi" w:hAnsi="Arial" w:cs="Arial"/>
          <w:snapToGrid/>
          <w:color w:val="000000"/>
          <w:szCs w:val="24"/>
        </w:rPr>
      </w:pPr>
    </w:p>
    <w:p w14:paraId="7B03648C" w14:textId="77777777" w:rsidR="00F433F4" w:rsidRPr="00F433F4" w:rsidRDefault="00F433F4" w:rsidP="00C56182">
      <w:pPr>
        <w:tabs>
          <w:tab w:val="left" w:pos="1080"/>
        </w:tabs>
        <w:autoSpaceDE w:val="0"/>
        <w:autoSpaceDN w:val="0"/>
        <w:adjustRightInd w:val="0"/>
        <w:spacing w:after="34" w:line="240" w:lineRule="auto"/>
        <w:ind w:left="1080" w:hanging="360"/>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a. </w:t>
      </w:r>
      <w:r w:rsidR="00C56182">
        <w:rPr>
          <w:rFonts w:ascii="Arial" w:eastAsiaTheme="minorHAnsi" w:hAnsi="Arial" w:cs="Arial"/>
          <w:snapToGrid/>
          <w:color w:val="000000"/>
          <w:szCs w:val="24"/>
        </w:rPr>
        <w:tab/>
      </w:r>
      <w:r w:rsidRPr="00F433F4">
        <w:rPr>
          <w:rFonts w:ascii="Arial" w:eastAsiaTheme="minorHAnsi" w:hAnsi="Arial" w:cs="Arial"/>
          <w:snapToGrid/>
          <w:color w:val="000000"/>
          <w:szCs w:val="24"/>
        </w:rPr>
        <w:t xml:space="preserve">Residents cannot engage in external clinical work during any time during scheduled Residency-assigned clinical/didactic responsibilities. This absolutely includes weekday business hours. </w:t>
      </w:r>
    </w:p>
    <w:p w14:paraId="4C3537C2" w14:textId="77777777" w:rsidR="00F433F4" w:rsidRPr="00F433F4" w:rsidRDefault="00F433F4" w:rsidP="00C56182">
      <w:pPr>
        <w:tabs>
          <w:tab w:val="left" w:pos="1080"/>
        </w:tabs>
        <w:autoSpaceDE w:val="0"/>
        <w:autoSpaceDN w:val="0"/>
        <w:adjustRightInd w:val="0"/>
        <w:spacing w:after="0" w:line="240" w:lineRule="auto"/>
        <w:ind w:left="1080" w:hanging="360"/>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b. </w:t>
      </w:r>
      <w:r w:rsidR="00C56182">
        <w:rPr>
          <w:rFonts w:ascii="Arial" w:eastAsiaTheme="minorHAnsi" w:hAnsi="Arial" w:cs="Arial"/>
          <w:snapToGrid/>
          <w:color w:val="000000"/>
          <w:szCs w:val="24"/>
        </w:rPr>
        <w:tab/>
      </w:r>
      <w:r w:rsidRPr="00F433F4">
        <w:rPr>
          <w:rFonts w:ascii="Arial" w:eastAsiaTheme="minorHAnsi" w:hAnsi="Arial" w:cs="Arial"/>
          <w:snapToGrid/>
          <w:color w:val="000000"/>
          <w:szCs w:val="24"/>
        </w:rPr>
        <w:t xml:space="preserve">Residents may not engage in external clinical activities during “lunch breaks” or any other point in the regular workday. Note that there is no expectation that weekday work will cease by 5PM. It is reasonable to expect residents to work later (within duty hours) based on the service demands of a rotation. Therefore, residents are discouraged from scheduling external clinical work at any time that could overlap with reasonable expectations of a residency-assigned clinical shift. </w:t>
      </w:r>
    </w:p>
    <w:p w14:paraId="30A8F2B5" w14:textId="77777777" w:rsidR="00F433F4" w:rsidRPr="00F433F4" w:rsidRDefault="00F433F4" w:rsidP="00C56182">
      <w:pPr>
        <w:tabs>
          <w:tab w:val="left" w:pos="1080"/>
        </w:tabs>
        <w:autoSpaceDE w:val="0"/>
        <w:autoSpaceDN w:val="0"/>
        <w:adjustRightInd w:val="0"/>
        <w:spacing w:after="36" w:line="240" w:lineRule="auto"/>
        <w:ind w:left="1080" w:hanging="360"/>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c. </w:t>
      </w:r>
      <w:r w:rsidR="00C56182">
        <w:rPr>
          <w:rFonts w:ascii="Arial" w:eastAsiaTheme="minorHAnsi" w:hAnsi="Arial" w:cs="Arial"/>
          <w:snapToGrid/>
          <w:color w:val="000000"/>
          <w:szCs w:val="24"/>
        </w:rPr>
        <w:tab/>
      </w:r>
      <w:r w:rsidRPr="00F433F4">
        <w:rPr>
          <w:rFonts w:ascii="Arial" w:eastAsiaTheme="minorHAnsi" w:hAnsi="Arial" w:cs="Arial"/>
          <w:snapToGrid/>
          <w:color w:val="000000"/>
          <w:szCs w:val="24"/>
        </w:rPr>
        <w:t xml:space="preserve">At no time will a resident be excused from any residency-assigned responsibilities due to the need to get to any external clinical activity. </w:t>
      </w:r>
    </w:p>
    <w:p w14:paraId="5C73CC70" w14:textId="77777777" w:rsidR="00F433F4" w:rsidRPr="00F433F4" w:rsidRDefault="00F433F4" w:rsidP="00C56182">
      <w:pPr>
        <w:tabs>
          <w:tab w:val="left" w:pos="1080"/>
        </w:tabs>
        <w:autoSpaceDE w:val="0"/>
        <w:autoSpaceDN w:val="0"/>
        <w:adjustRightInd w:val="0"/>
        <w:spacing w:after="0" w:line="240" w:lineRule="auto"/>
        <w:ind w:left="1080" w:hanging="360"/>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d. </w:t>
      </w:r>
      <w:r w:rsidR="00C56182">
        <w:rPr>
          <w:rFonts w:ascii="Arial" w:eastAsiaTheme="minorHAnsi" w:hAnsi="Arial" w:cs="Arial"/>
          <w:snapToGrid/>
          <w:color w:val="000000"/>
          <w:szCs w:val="24"/>
        </w:rPr>
        <w:tab/>
      </w:r>
      <w:r w:rsidRPr="00F433F4">
        <w:rPr>
          <w:rFonts w:ascii="Arial" w:eastAsiaTheme="minorHAnsi" w:hAnsi="Arial" w:cs="Arial"/>
          <w:snapToGrid/>
          <w:color w:val="000000"/>
          <w:szCs w:val="24"/>
        </w:rPr>
        <w:t xml:space="preserve">It is the responsibility of the resident to clear his/her schedule of external clinical activities </w:t>
      </w:r>
      <w:proofErr w:type="gramStart"/>
      <w:r w:rsidRPr="00F433F4">
        <w:rPr>
          <w:rFonts w:ascii="Arial" w:eastAsiaTheme="minorHAnsi" w:hAnsi="Arial" w:cs="Arial"/>
          <w:snapToGrid/>
          <w:color w:val="000000"/>
          <w:szCs w:val="24"/>
        </w:rPr>
        <w:t>in order to</w:t>
      </w:r>
      <w:proofErr w:type="gramEnd"/>
      <w:r w:rsidRPr="00F433F4">
        <w:rPr>
          <w:rFonts w:ascii="Arial" w:eastAsiaTheme="minorHAnsi" w:hAnsi="Arial" w:cs="Arial"/>
          <w:snapToGrid/>
          <w:color w:val="000000"/>
          <w:szCs w:val="24"/>
        </w:rPr>
        <w:t xml:space="preserve"> be available for assigned residency call shifts. </w:t>
      </w:r>
    </w:p>
    <w:p w14:paraId="6176D7DA" w14:textId="77777777" w:rsidR="00FA5F4B" w:rsidRDefault="00FA5F4B" w:rsidP="00F433F4">
      <w:pPr>
        <w:autoSpaceDE w:val="0"/>
        <w:autoSpaceDN w:val="0"/>
        <w:adjustRightInd w:val="0"/>
        <w:spacing w:after="36" w:line="240" w:lineRule="auto"/>
        <w:rPr>
          <w:rFonts w:ascii="Arial" w:eastAsiaTheme="minorHAnsi" w:hAnsi="Arial" w:cs="Arial"/>
          <w:snapToGrid/>
          <w:color w:val="000000"/>
          <w:szCs w:val="24"/>
        </w:rPr>
      </w:pPr>
    </w:p>
    <w:p w14:paraId="2743A701" w14:textId="77777777" w:rsidR="00F433F4" w:rsidRPr="00F433F4" w:rsidRDefault="00F433F4" w:rsidP="00F433F4">
      <w:pPr>
        <w:autoSpaceDE w:val="0"/>
        <w:autoSpaceDN w:val="0"/>
        <w:adjustRightInd w:val="0"/>
        <w:spacing w:after="36" w:line="240" w:lineRule="auto"/>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8. Because outpatient clinics can have unexpected clinical demands in the form of emergency calls and medication refill needs, any outpatient clinical experiences need to be demonstrated to be clearly limited to off-hours. This means that the resident will need to demonstrate that another clinician is responsible for both emergency and non-emergent phone calls during regular hours. Instructing patients to contact an ED, triage nurse, or answering service is not sufficient to meet this requirement. </w:t>
      </w:r>
    </w:p>
    <w:p w14:paraId="696A9EE9" w14:textId="77777777" w:rsidR="00FA5F4B" w:rsidRDefault="00FA5F4B" w:rsidP="00F433F4">
      <w:pPr>
        <w:autoSpaceDE w:val="0"/>
        <w:autoSpaceDN w:val="0"/>
        <w:adjustRightInd w:val="0"/>
        <w:spacing w:after="36" w:line="240" w:lineRule="auto"/>
        <w:rPr>
          <w:rFonts w:ascii="Arial" w:eastAsiaTheme="minorHAnsi" w:hAnsi="Arial" w:cs="Arial"/>
          <w:snapToGrid/>
          <w:color w:val="000000"/>
          <w:szCs w:val="24"/>
        </w:rPr>
      </w:pPr>
    </w:p>
    <w:p w14:paraId="3A5F50C6" w14:textId="77777777" w:rsidR="00F433F4" w:rsidRPr="00F433F4" w:rsidRDefault="00F433F4" w:rsidP="00F433F4">
      <w:pPr>
        <w:autoSpaceDE w:val="0"/>
        <w:autoSpaceDN w:val="0"/>
        <w:adjustRightInd w:val="0"/>
        <w:spacing w:after="36" w:line="240" w:lineRule="auto"/>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9. Residents may not engage in clinical activities which are outside the scope of practice of psychiatry. Exceptions may be made for residents who have formal training in another specialty prior to matriculation in the psychiatry program (e.g. completed years in another residency, etc.). </w:t>
      </w:r>
    </w:p>
    <w:p w14:paraId="75AA86A1" w14:textId="77777777" w:rsidR="00FA5F4B" w:rsidRDefault="00FA5F4B" w:rsidP="00F433F4">
      <w:pPr>
        <w:autoSpaceDE w:val="0"/>
        <w:autoSpaceDN w:val="0"/>
        <w:adjustRightInd w:val="0"/>
        <w:spacing w:after="0" w:line="240" w:lineRule="auto"/>
        <w:rPr>
          <w:rFonts w:ascii="Arial" w:eastAsiaTheme="minorHAnsi" w:hAnsi="Arial" w:cs="Arial"/>
          <w:snapToGrid/>
          <w:color w:val="000000"/>
          <w:szCs w:val="24"/>
        </w:rPr>
      </w:pPr>
    </w:p>
    <w:p w14:paraId="29FBD25D" w14:textId="77777777" w:rsidR="00F433F4" w:rsidRDefault="00F433F4" w:rsidP="00F433F4">
      <w:pPr>
        <w:autoSpaceDE w:val="0"/>
        <w:autoSpaceDN w:val="0"/>
        <w:adjustRightInd w:val="0"/>
        <w:spacing w:after="0" w:line="240" w:lineRule="auto"/>
        <w:rPr>
          <w:rFonts w:ascii="Arial" w:eastAsiaTheme="minorHAnsi" w:hAnsi="Arial" w:cs="Arial"/>
          <w:snapToGrid/>
          <w:color w:val="000000"/>
          <w:szCs w:val="24"/>
        </w:rPr>
      </w:pPr>
      <w:r w:rsidRPr="00F433F4">
        <w:rPr>
          <w:rFonts w:ascii="Arial" w:eastAsiaTheme="minorHAnsi" w:hAnsi="Arial" w:cs="Arial"/>
          <w:snapToGrid/>
          <w:color w:val="000000"/>
          <w:szCs w:val="24"/>
        </w:rPr>
        <w:lastRenderedPageBreak/>
        <w:t xml:space="preserve">10. The Residency Education Committee </w:t>
      </w:r>
      <w:proofErr w:type="gramStart"/>
      <w:r w:rsidRPr="00F433F4">
        <w:rPr>
          <w:rFonts w:ascii="Arial" w:eastAsiaTheme="minorHAnsi" w:hAnsi="Arial" w:cs="Arial"/>
          <w:snapToGrid/>
          <w:color w:val="000000"/>
          <w:szCs w:val="24"/>
        </w:rPr>
        <w:t>has the ability to</w:t>
      </w:r>
      <w:proofErr w:type="gramEnd"/>
      <w:r w:rsidRPr="00F433F4">
        <w:rPr>
          <w:rFonts w:ascii="Arial" w:eastAsiaTheme="minorHAnsi" w:hAnsi="Arial" w:cs="Arial"/>
          <w:snapToGrid/>
          <w:color w:val="000000"/>
          <w:szCs w:val="24"/>
        </w:rPr>
        <w:t xml:space="preserve"> limit authorization for external clinical activity at a specific clinical site if that site is felt to represent a dangerous clinical or legal situation for a trainee. Indicators of such risk include (but are not limited to): </w:t>
      </w:r>
    </w:p>
    <w:p w14:paraId="3CC207A3" w14:textId="77777777" w:rsidR="00E1058B" w:rsidRDefault="00E1058B" w:rsidP="00F433F4">
      <w:pPr>
        <w:autoSpaceDE w:val="0"/>
        <w:autoSpaceDN w:val="0"/>
        <w:adjustRightInd w:val="0"/>
        <w:spacing w:after="0" w:line="240" w:lineRule="auto"/>
        <w:rPr>
          <w:rFonts w:ascii="Arial" w:eastAsiaTheme="minorHAnsi" w:hAnsi="Arial" w:cs="Arial"/>
          <w:snapToGrid/>
          <w:color w:val="000000"/>
          <w:szCs w:val="24"/>
        </w:rPr>
      </w:pPr>
    </w:p>
    <w:p w14:paraId="7AABC77C" w14:textId="77777777" w:rsidR="00612607" w:rsidRPr="00F433F4" w:rsidRDefault="00612607" w:rsidP="00F433F4">
      <w:pPr>
        <w:autoSpaceDE w:val="0"/>
        <w:autoSpaceDN w:val="0"/>
        <w:adjustRightInd w:val="0"/>
        <w:spacing w:after="0" w:line="240" w:lineRule="auto"/>
        <w:rPr>
          <w:rFonts w:ascii="Arial" w:eastAsiaTheme="minorHAnsi" w:hAnsi="Arial" w:cs="Arial"/>
          <w:snapToGrid/>
          <w:color w:val="000000"/>
          <w:szCs w:val="24"/>
        </w:rPr>
      </w:pPr>
    </w:p>
    <w:p w14:paraId="2B10E6FF" w14:textId="77777777" w:rsidR="00F433F4" w:rsidRPr="00F433F4" w:rsidRDefault="00F433F4" w:rsidP="00C56182">
      <w:pPr>
        <w:autoSpaceDE w:val="0"/>
        <w:autoSpaceDN w:val="0"/>
        <w:adjustRightInd w:val="0"/>
        <w:spacing w:after="36" w:line="240" w:lineRule="auto"/>
        <w:ind w:left="990" w:hanging="270"/>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a. History of multiple malpractice lawsuits involving one or more residents at that site. </w:t>
      </w:r>
    </w:p>
    <w:p w14:paraId="427A7D5C" w14:textId="77777777" w:rsidR="00F433F4" w:rsidRPr="00F433F4" w:rsidRDefault="00F433F4" w:rsidP="00C56182">
      <w:pPr>
        <w:autoSpaceDE w:val="0"/>
        <w:autoSpaceDN w:val="0"/>
        <w:adjustRightInd w:val="0"/>
        <w:spacing w:after="36" w:line="240" w:lineRule="auto"/>
        <w:ind w:left="990" w:hanging="270"/>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b. Clinical demands in excess of the normal standards of </w:t>
      </w:r>
      <w:proofErr w:type="gramStart"/>
      <w:r w:rsidRPr="00F433F4">
        <w:rPr>
          <w:rFonts w:ascii="Arial" w:eastAsiaTheme="minorHAnsi" w:hAnsi="Arial" w:cs="Arial"/>
          <w:snapToGrid/>
          <w:color w:val="000000"/>
          <w:szCs w:val="24"/>
        </w:rPr>
        <w:t>practice, or</w:t>
      </w:r>
      <w:proofErr w:type="gramEnd"/>
      <w:r w:rsidRPr="00F433F4">
        <w:rPr>
          <w:rFonts w:ascii="Arial" w:eastAsiaTheme="minorHAnsi" w:hAnsi="Arial" w:cs="Arial"/>
          <w:snapToGrid/>
          <w:color w:val="000000"/>
          <w:szCs w:val="24"/>
        </w:rPr>
        <w:t xml:space="preserve"> staffing practices that are inadequate for a safe clinical environment. </w:t>
      </w:r>
    </w:p>
    <w:p w14:paraId="7027F927" w14:textId="77777777" w:rsidR="00F433F4" w:rsidRPr="00F433F4" w:rsidRDefault="00F433F4" w:rsidP="00C56182">
      <w:pPr>
        <w:autoSpaceDE w:val="0"/>
        <w:autoSpaceDN w:val="0"/>
        <w:adjustRightInd w:val="0"/>
        <w:spacing w:after="36" w:line="240" w:lineRule="auto"/>
        <w:ind w:left="990" w:hanging="270"/>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c. Coverage demands that routinely include clinical activities outside the scope of practice of psychiatry (e.g. running ACLS codes, frequent medical issues, emergency medical triage, etc.). </w:t>
      </w:r>
    </w:p>
    <w:p w14:paraId="488E38FD" w14:textId="77777777" w:rsidR="00F433F4" w:rsidRDefault="00F433F4" w:rsidP="00C56182">
      <w:pPr>
        <w:autoSpaceDE w:val="0"/>
        <w:autoSpaceDN w:val="0"/>
        <w:adjustRightInd w:val="0"/>
        <w:spacing w:after="0" w:line="240" w:lineRule="auto"/>
        <w:ind w:left="990" w:hanging="270"/>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d. Compelling evidence that the clinical supervisor, or the overall culture of practice at the clinical site, is engaging in unethical/illegal clinical or business practice (e.g. billing fraud, selling prescriptions, etc.) or dangerously out of compliance with state or national requirements. </w:t>
      </w:r>
    </w:p>
    <w:p w14:paraId="132D2A70" w14:textId="77777777" w:rsidR="00FA5F4B" w:rsidRPr="00F433F4" w:rsidRDefault="00FA5F4B" w:rsidP="00C56182">
      <w:pPr>
        <w:autoSpaceDE w:val="0"/>
        <w:autoSpaceDN w:val="0"/>
        <w:adjustRightInd w:val="0"/>
        <w:spacing w:after="0" w:line="240" w:lineRule="auto"/>
        <w:ind w:left="990" w:hanging="270"/>
        <w:rPr>
          <w:rFonts w:ascii="Arial" w:eastAsiaTheme="minorHAnsi" w:hAnsi="Arial" w:cs="Arial"/>
          <w:snapToGrid/>
          <w:color w:val="000000"/>
          <w:szCs w:val="24"/>
        </w:rPr>
      </w:pPr>
    </w:p>
    <w:p w14:paraId="46C1CD13" w14:textId="77777777" w:rsidR="00712DAD" w:rsidRDefault="00F433F4" w:rsidP="00F433F4">
      <w:pPr>
        <w:autoSpaceDE w:val="0"/>
        <w:autoSpaceDN w:val="0"/>
        <w:adjustRightInd w:val="0"/>
        <w:spacing w:after="0" w:line="240" w:lineRule="auto"/>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11. Residents are required to report to their supervisor and the program director when clinical and business conflicts of interest arise during residency-related clinical work. </w:t>
      </w:r>
    </w:p>
    <w:p w14:paraId="13E52932" w14:textId="77777777" w:rsidR="00712DAD" w:rsidRDefault="00712DAD" w:rsidP="00F433F4">
      <w:pPr>
        <w:autoSpaceDE w:val="0"/>
        <w:autoSpaceDN w:val="0"/>
        <w:adjustRightInd w:val="0"/>
        <w:spacing w:after="0" w:line="240" w:lineRule="auto"/>
        <w:rPr>
          <w:rFonts w:ascii="Arial" w:eastAsiaTheme="minorHAnsi" w:hAnsi="Arial" w:cs="Arial"/>
          <w:snapToGrid/>
          <w:color w:val="000000"/>
          <w:szCs w:val="24"/>
        </w:rPr>
      </w:pPr>
    </w:p>
    <w:p w14:paraId="596A2E17" w14:textId="77777777" w:rsidR="00F433F4" w:rsidRDefault="00F433F4" w:rsidP="00F433F4">
      <w:pPr>
        <w:autoSpaceDE w:val="0"/>
        <w:autoSpaceDN w:val="0"/>
        <w:adjustRightInd w:val="0"/>
        <w:spacing w:after="0" w:line="240" w:lineRule="auto"/>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These may include (but are not limited to): </w:t>
      </w:r>
    </w:p>
    <w:p w14:paraId="59771AC5" w14:textId="77777777" w:rsidR="00712DAD" w:rsidRPr="00F433F4" w:rsidRDefault="00712DAD" w:rsidP="00F433F4">
      <w:pPr>
        <w:autoSpaceDE w:val="0"/>
        <w:autoSpaceDN w:val="0"/>
        <w:adjustRightInd w:val="0"/>
        <w:spacing w:after="0" w:line="240" w:lineRule="auto"/>
        <w:rPr>
          <w:rFonts w:ascii="Arial" w:eastAsiaTheme="minorHAnsi" w:hAnsi="Arial" w:cs="Arial"/>
          <w:snapToGrid/>
          <w:color w:val="000000"/>
          <w:szCs w:val="24"/>
        </w:rPr>
      </w:pPr>
    </w:p>
    <w:p w14:paraId="494ADF6B" w14:textId="77777777" w:rsidR="00F433F4" w:rsidRPr="00F433F4" w:rsidRDefault="00F433F4" w:rsidP="00C56182">
      <w:pPr>
        <w:autoSpaceDE w:val="0"/>
        <w:autoSpaceDN w:val="0"/>
        <w:adjustRightInd w:val="0"/>
        <w:spacing w:after="34" w:line="240" w:lineRule="auto"/>
        <w:ind w:left="1080" w:hanging="360"/>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a. When a resident is established as a treating clinician for a patient in both residency-related and external clinical practices. </w:t>
      </w:r>
    </w:p>
    <w:p w14:paraId="5869DC45" w14:textId="77777777" w:rsidR="00F433F4" w:rsidRPr="00F433F4" w:rsidRDefault="00F433F4" w:rsidP="00C56182">
      <w:pPr>
        <w:autoSpaceDE w:val="0"/>
        <w:autoSpaceDN w:val="0"/>
        <w:adjustRightInd w:val="0"/>
        <w:spacing w:after="0" w:line="240" w:lineRule="auto"/>
        <w:ind w:left="1080" w:hanging="360"/>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b. Double-agency (when decisions made during residency-related work may positively or negatively impact an external clinical entity to which the resident is beholden). This includes referrals of patients from the residency-based clinical system over to a moonlighting practice. </w:t>
      </w:r>
    </w:p>
    <w:p w14:paraId="70341915" w14:textId="77777777" w:rsidR="00FA5F4B" w:rsidRDefault="00FA5F4B" w:rsidP="00F433F4">
      <w:pPr>
        <w:autoSpaceDE w:val="0"/>
        <w:autoSpaceDN w:val="0"/>
        <w:adjustRightInd w:val="0"/>
        <w:spacing w:after="0" w:line="240" w:lineRule="auto"/>
        <w:rPr>
          <w:rFonts w:ascii="Arial" w:eastAsiaTheme="minorHAnsi" w:hAnsi="Arial" w:cs="Arial"/>
          <w:snapToGrid/>
          <w:color w:val="000000"/>
          <w:szCs w:val="24"/>
        </w:rPr>
      </w:pPr>
    </w:p>
    <w:p w14:paraId="19B3288D" w14:textId="77777777" w:rsidR="00F433F4" w:rsidRPr="00F433F4" w:rsidRDefault="00F433F4" w:rsidP="00F433F4">
      <w:pPr>
        <w:autoSpaceDE w:val="0"/>
        <w:autoSpaceDN w:val="0"/>
        <w:adjustRightInd w:val="0"/>
        <w:spacing w:after="0" w:line="240" w:lineRule="auto"/>
        <w:rPr>
          <w:rFonts w:ascii="Arial" w:eastAsiaTheme="minorHAnsi" w:hAnsi="Arial" w:cs="Arial"/>
          <w:snapToGrid/>
          <w:color w:val="000000"/>
          <w:szCs w:val="24"/>
        </w:rPr>
      </w:pPr>
      <w:r w:rsidRPr="00F433F4">
        <w:rPr>
          <w:rFonts w:ascii="Arial" w:eastAsiaTheme="minorHAnsi" w:hAnsi="Arial" w:cs="Arial"/>
          <w:snapToGrid/>
          <w:color w:val="000000"/>
          <w:szCs w:val="24"/>
        </w:rPr>
        <w:t xml:space="preserve">12. Failure to remain in compliance with these regulations and the GME policy on moonlighting will result in suspension of authorization for continuing external clinical activities. Residents who fail to comply with instruction to cease external clinical activities as directed will be subject to dismissal from the program. </w:t>
      </w:r>
    </w:p>
    <w:p w14:paraId="09276EAF" w14:textId="77777777" w:rsidR="00F433F4" w:rsidRPr="00F433F4" w:rsidRDefault="00F433F4" w:rsidP="00F433F4">
      <w:pPr>
        <w:autoSpaceDE w:val="0"/>
        <w:autoSpaceDN w:val="0"/>
        <w:adjustRightInd w:val="0"/>
        <w:spacing w:after="0" w:line="240" w:lineRule="auto"/>
        <w:rPr>
          <w:rFonts w:ascii="Arial" w:eastAsiaTheme="minorHAnsi" w:hAnsi="Arial" w:cs="Arial"/>
          <w:snapToGrid/>
          <w:color w:val="000000"/>
          <w:szCs w:val="24"/>
        </w:rPr>
      </w:pPr>
    </w:p>
    <w:p w14:paraId="48CDF1A9" w14:textId="77777777" w:rsidR="00F433F4" w:rsidRPr="00D137A6" w:rsidRDefault="009E1BA5" w:rsidP="00532646">
      <w:pPr>
        <w:widowControl w:val="0"/>
        <w:autoSpaceDE w:val="0"/>
        <w:autoSpaceDN w:val="0"/>
        <w:spacing w:before="56" w:after="0" w:line="240" w:lineRule="auto"/>
        <w:outlineLvl w:val="0"/>
        <w:rPr>
          <w:rFonts w:ascii="Arial" w:eastAsiaTheme="minorHAnsi" w:hAnsi="Arial" w:cs="Arial"/>
          <w:snapToGrid/>
          <w:color w:val="000000"/>
          <w:szCs w:val="24"/>
        </w:rPr>
      </w:pPr>
      <w:r>
        <w:rPr>
          <w:rFonts w:ascii="Arial" w:eastAsiaTheme="minorHAnsi" w:hAnsi="Arial" w:cs="Arial"/>
          <w:snapToGrid/>
          <w:color w:val="000000"/>
          <w:szCs w:val="24"/>
        </w:rPr>
        <w:t xml:space="preserve">13. </w:t>
      </w:r>
      <w:r w:rsidR="00F433F4" w:rsidRPr="00532646">
        <w:rPr>
          <w:rFonts w:ascii="Arial" w:eastAsiaTheme="minorHAnsi" w:hAnsi="Arial" w:cs="Arial"/>
          <w:snapToGrid/>
          <w:color w:val="000000"/>
          <w:szCs w:val="24"/>
        </w:rPr>
        <w:t xml:space="preserve">To demonstrate these requirements are met, </w:t>
      </w:r>
      <w:r w:rsidR="00F433F4" w:rsidRPr="00D137A6">
        <w:rPr>
          <w:rFonts w:ascii="Arial" w:eastAsiaTheme="minorHAnsi" w:hAnsi="Arial" w:cs="Arial"/>
          <w:i/>
          <w:snapToGrid/>
          <w:color w:val="000000"/>
          <w:szCs w:val="24"/>
        </w:rPr>
        <w:t xml:space="preserve">any external clinical experience must be approved by completing the </w:t>
      </w:r>
      <w:r w:rsidR="00E567D9" w:rsidRPr="00D137A6">
        <w:rPr>
          <w:rFonts w:ascii="Arial" w:eastAsia="Calibri" w:hAnsi="Arial" w:cs="Arial"/>
          <w:bCs/>
          <w:i/>
          <w:snapToGrid/>
          <w:szCs w:val="24"/>
        </w:rPr>
        <w:t>UAMS COM GME Moonlighting Activity Request Form</w:t>
      </w:r>
      <w:r w:rsidR="00E567D9" w:rsidRPr="00D137A6">
        <w:rPr>
          <w:rFonts w:ascii="Arial" w:eastAsiaTheme="minorHAnsi" w:hAnsi="Arial" w:cs="Arial"/>
          <w:i/>
          <w:snapToGrid/>
          <w:color w:val="000000"/>
          <w:szCs w:val="24"/>
        </w:rPr>
        <w:t xml:space="preserve">, </w:t>
      </w:r>
      <w:r w:rsidR="00E567D9" w:rsidRPr="00D137A6">
        <w:rPr>
          <w:rFonts w:ascii="Arial" w:eastAsia="Calibri" w:hAnsi="Arial" w:cs="Arial"/>
          <w:bCs/>
          <w:i/>
          <w:snapToGrid/>
          <w:szCs w:val="24"/>
        </w:rPr>
        <w:t>Acknowledgement of Moonlighting Policy Form and</w:t>
      </w:r>
      <w:r w:rsidR="00532646" w:rsidRPr="00D137A6">
        <w:rPr>
          <w:rFonts w:ascii="Arial" w:eastAsia="Calibri" w:hAnsi="Arial" w:cs="Arial"/>
          <w:bCs/>
          <w:i/>
          <w:snapToGrid/>
          <w:szCs w:val="24"/>
        </w:rPr>
        <w:t xml:space="preserve"> Moonlighting Approval Form.</w:t>
      </w:r>
      <w:r w:rsidR="00F433F4" w:rsidRPr="00D137A6">
        <w:rPr>
          <w:rFonts w:ascii="Arial" w:eastAsiaTheme="minorHAnsi" w:hAnsi="Arial" w:cs="Arial"/>
          <w:i/>
          <w:snapToGrid/>
          <w:color w:val="000000"/>
          <w:szCs w:val="24"/>
        </w:rPr>
        <w:t xml:space="preserve"> </w:t>
      </w:r>
      <w:r w:rsidR="00F433F4" w:rsidRPr="00D137A6">
        <w:rPr>
          <w:rFonts w:ascii="Arial" w:eastAsiaTheme="minorHAnsi" w:hAnsi="Arial" w:cs="Arial"/>
          <w:snapToGrid/>
          <w:color w:val="000000"/>
          <w:szCs w:val="24"/>
        </w:rPr>
        <w:t>External clinical work cannot be initiated until th</w:t>
      </w:r>
      <w:r w:rsidR="00532646" w:rsidRPr="00D137A6">
        <w:rPr>
          <w:rFonts w:ascii="Arial" w:eastAsiaTheme="minorHAnsi" w:hAnsi="Arial" w:cs="Arial"/>
          <w:snapToGrid/>
          <w:color w:val="000000"/>
          <w:szCs w:val="24"/>
        </w:rPr>
        <w:t>ese</w:t>
      </w:r>
      <w:r w:rsidR="00F433F4" w:rsidRPr="00D137A6">
        <w:rPr>
          <w:rFonts w:ascii="Arial" w:eastAsiaTheme="minorHAnsi" w:hAnsi="Arial" w:cs="Arial"/>
          <w:snapToGrid/>
          <w:color w:val="000000"/>
          <w:szCs w:val="24"/>
        </w:rPr>
        <w:t xml:space="preserve"> form</w:t>
      </w:r>
      <w:r w:rsidR="00532646" w:rsidRPr="00D137A6">
        <w:rPr>
          <w:rFonts w:ascii="Arial" w:eastAsiaTheme="minorHAnsi" w:hAnsi="Arial" w:cs="Arial"/>
          <w:snapToGrid/>
          <w:color w:val="000000"/>
          <w:szCs w:val="24"/>
        </w:rPr>
        <w:t>s</w:t>
      </w:r>
      <w:r w:rsidR="00F433F4" w:rsidRPr="00D137A6">
        <w:rPr>
          <w:rFonts w:ascii="Arial" w:eastAsiaTheme="minorHAnsi" w:hAnsi="Arial" w:cs="Arial"/>
          <w:snapToGrid/>
          <w:color w:val="000000"/>
          <w:szCs w:val="24"/>
        </w:rPr>
        <w:t xml:space="preserve"> </w:t>
      </w:r>
      <w:r w:rsidR="00532646" w:rsidRPr="00D137A6">
        <w:rPr>
          <w:rFonts w:ascii="Arial" w:eastAsiaTheme="minorHAnsi" w:hAnsi="Arial" w:cs="Arial"/>
          <w:snapToGrid/>
          <w:color w:val="000000"/>
          <w:szCs w:val="24"/>
        </w:rPr>
        <w:t>are</w:t>
      </w:r>
      <w:r w:rsidR="00F433F4" w:rsidRPr="00D137A6">
        <w:rPr>
          <w:rFonts w:ascii="Arial" w:eastAsiaTheme="minorHAnsi" w:hAnsi="Arial" w:cs="Arial"/>
          <w:snapToGrid/>
          <w:color w:val="000000"/>
          <w:szCs w:val="24"/>
        </w:rPr>
        <w:t xml:space="preserve"> complete and signed by the resident, Program Director and all cosigners. </w:t>
      </w:r>
    </w:p>
    <w:bookmarkEnd w:id="1"/>
    <w:p w14:paraId="1FBCC22E" w14:textId="77777777" w:rsidR="00CB5A4F" w:rsidRDefault="00CB5A4F" w:rsidP="00C56182">
      <w:pPr>
        <w:autoSpaceDE w:val="0"/>
        <w:autoSpaceDN w:val="0"/>
        <w:adjustRightInd w:val="0"/>
        <w:spacing w:before="240" w:after="240" w:line="240" w:lineRule="auto"/>
        <w:jc w:val="center"/>
        <w:rPr>
          <w:rFonts w:ascii="Arial" w:hAnsi="Arial" w:cs="Arial"/>
          <w:b/>
          <w:sz w:val="28"/>
          <w:szCs w:val="28"/>
        </w:rPr>
      </w:pPr>
    </w:p>
    <w:p w14:paraId="277213C3" w14:textId="77777777" w:rsidR="00E25CB9" w:rsidRPr="00126DC9" w:rsidRDefault="00E25CB9" w:rsidP="00C56182">
      <w:pPr>
        <w:autoSpaceDE w:val="0"/>
        <w:autoSpaceDN w:val="0"/>
        <w:adjustRightInd w:val="0"/>
        <w:spacing w:before="240" w:after="240" w:line="240" w:lineRule="auto"/>
        <w:jc w:val="center"/>
        <w:rPr>
          <w:rFonts w:ascii="Arial" w:hAnsi="Arial" w:cs="Arial"/>
          <w:b/>
          <w:sz w:val="28"/>
          <w:szCs w:val="28"/>
        </w:rPr>
      </w:pPr>
      <w:r w:rsidRPr="00126DC9">
        <w:rPr>
          <w:rFonts w:ascii="Arial" w:hAnsi="Arial" w:cs="Arial"/>
          <w:b/>
          <w:sz w:val="28"/>
          <w:szCs w:val="28"/>
        </w:rPr>
        <w:t>Residency Education Committee</w:t>
      </w:r>
      <w:r w:rsidR="00C1154E">
        <w:rPr>
          <w:rFonts w:ascii="Arial" w:hAnsi="Arial" w:cs="Arial"/>
          <w:b/>
          <w:sz w:val="28"/>
          <w:szCs w:val="28"/>
        </w:rPr>
        <w:t>/</w:t>
      </w:r>
      <w:r w:rsidR="00C1154E" w:rsidRPr="00C1154E">
        <w:rPr>
          <w:rFonts w:ascii="Arial" w:hAnsi="Arial" w:cs="Arial"/>
          <w:b/>
          <w:sz w:val="28"/>
          <w:szCs w:val="28"/>
        </w:rPr>
        <w:t xml:space="preserve"> </w:t>
      </w:r>
      <w:r w:rsidR="00C1154E">
        <w:rPr>
          <w:rFonts w:ascii="Arial" w:hAnsi="Arial" w:cs="Arial"/>
          <w:b/>
          <w:sz w:val="28"/>
          <w:szCs w:val="28"/>
        </w:rPr>
        <w:t>Education Policy Committee</w:t>
      </w:r>
    </w:p>
    <w:p w14:paraId="5E6CEA64" w14:textId="77777777" w:rsidR="005A3759" w:rsidRDefault="00E25CB9" w:rsidP="00E25CB9">
      <w:pPr>
        <w:autoSpaceDE w:val="0"/>
        <w:autoSpaceDN w:val="0"/>
        <w:adjustRightInd w:val="0"/>
        <w:rPr>
          <w:rFonts w:ascii="Arial" w:hAnsi="Arial" w:cs="Arial"/>
          <w:szCs w:val="24"/>
        </w:rPr>
      </w:pPr>
      <w:r w:rsidRPr="00616675">
        <w:rPr>
          <w:rFonts w:ascii="Arial" w:hAnsi="Arial" w:cs="Arial"/>
          <w:szCs w:val="24"/>
        </w:rPr>
        <w:t>The Residency Education Committee shall meet once monthly to consider business relating to the Residency Education Program. The members of this committee shall include the Residency Education Director</w:t>
      </w:r>
      <w:r>
        <w:rPr>
          <w:rFonts w:ascii="Arial" w:hAnsi="Arial" w:cs="Arial"/>
          <w:szCs w:val="24"/>
        </w:rPr>
        <w:t>, Associate Program Director</w:t>
      </w:r>
      <w:r w:rsidRPr="00616675">
        <w:rPr>
          <w:rFonts w:ascii="Arial" w:hAnsi="Arial" w:cs="Arial"/>
          <w:szCs w:val="24"/>
        </w:rPr>
        <w:t xml:space="preserve"> and Program Coordinator, Faculty Representatives from each of the </w:t>
      </w:r>
      <w:r w:rsidRPr="00924F5A">
        <w:rPr>
          <w:rFonts w:ascii="Arial" w:hAnsi="Arial" w:cs="Arial"/>
          <w:szCs w:val="24"/>
        </w:rPr>
        <w:t xml:space="preserve">major </w:t>
      </w:r>
      <w:r w:rsidRPr="00775545">
        <w:rPr>
          <w:rFonts w:ascii="Arial" w:hAnsi="Arial" w:cs="Arial"/>
          <w:szCs w:val="24"/>
        </w:rPr>
        <w:t xml:space="preserve">training sites and clinical </w:t>
      </w:r>
      <w:r w:rsidRPr="00775545">
        <w:rPr>
          <w:rFonts w:ascii="Arial" w:hAnsi="Arial" w:cs="Arial"/>
          <w:szCs w:val="24"/>
        </w:rPr>
        <w:lastRenderedPageBreak/>
        <w:t>rotations</w:t>
      </w:r>
      <w:r w:rsidRPr="00616675">
        <w:rPr>
          <w:rFonts w:ascii="Arial" w:hAnsi="Arial" w:cs="Arial"/>
          <w:szCs w:val="24"/>
        </w:rPr>
        <w:t xml:space="preserve">, a resident from each respective PGY class, the Chief Resident, and the Directors of </w:t>
      </w:r>
      <w:proofErr w:type="gramStart"/>
      <w:r w:rsidRPr="00616675">
        <w:rPr>
          <w:rFonts w:ascii="Arial" w:hAnsi="Arial" w:cs="Arial"/>
          <w:szCs w:val="24"/>
        </w:rPr>
        <w:t>all of</w:t>
      </w:r>
      <w:proofErr w:type="gramEnd"/>
      <w:r w:rsidRPr="00616675">
        <w:rPr>
          <w:rFonts w:ascii="Arial" w:hAnsi="Arial" w:cs="Arial"/>
          <w:szCs w:val="24"/>
        </w:rPr>
        <w:t xml:space="preserve"> the subspecialty Residency Education Programs to include Child and Adolescent, Forensics, Addictions, and Geriatrics. This committee shall be responsible for planning, developing, implementing, and evaluating all </w:t>
      </w:r>
    </w:p>
    <w:p w14:paraId="1368F445" w14:textId="77777777" w:rsidR="00E25CB9" w:rsidRDefault="00E25CB9" w:rsidP="00E25CB9">
      <w:pPr>
        <w:autoSpaceDE w:val="0"/>
        <w:autoSpaceDN w:val="0"/>
        <w:adjustRightInd w:val="0"/>
        <w:rPr>
          <w:rFonts w:ascii="Arial" w:hAnsi="Arial" w:cs="Arial"/>
          <w:szCs w:val="24"/>
        </w:rPr>
      </w:pPr>
      <w:r w:rsidRPr="00616675">
        <w:rPr>
          <w:rFonts w:ascii="Arial" w:hAnsi="Arial" w:cs="Arial"/>
          <w:szCs w:val="24"/>
        </w:rPr>
        <w:t xml:space="preserve">significant features of the residency program including curricular goals and objectives and the selection of residents. This committee will also specifically evaluate the residents, the teaching faculty, and the program (see below). This committee shall act as an advisory body to the Director of the Program and the Department Chair. The activities of the committee will also include, but not be limited to the following: </w:t>
      </w:r>
    </w:p>
    <w:p w14:paraId="3C6FAACC" w14:textId="77777777" w:rsidR="00E25CB9" w:rsidRDefault="00E25CB9" w:rsidP="00E25CB9">
      <w:pPr>
        <w:autoSpaceDE w:val="0"/>
        <w:autoSpaceDN w:val="0"/>
        <w:adjustRightInd w:val="0"/>
        <w:rPr>
          <w:rFonts w:ascii="Arial" w:hAnsi="Arial" w:cs="Arial"/>
          <w:szCs w:val="24"/>
        </w:rPr>
      </w:pPr>
    </w:p>
    <w:p w14:paraId="22F822A3" w14:textId="77777777" w:rsidR="00E25CB9" w:rsidRPr="002C4874" w:rsidRDefault="00E25CB9" w:rsidP="00E25CB9">
      <w:pPr>
        <w:jc w:val="center"/>
        <w:rPr>
          <w:rFonts w:ascii="Arial" w:hAnsi="Arial" w:cs="Arial"/>
          <w:b/>
          <w:szCs w:val="24"/>
        </w:rPr>
      </w:pPr>
      <w:r w:rsidRPr="002C4874">
        <w:rPr>
          <w:rFonts w:ascii="Arial" w:hAnsi="Arial" w:cs="Arial"/>
          <w:b/>
          <w:szCs w:val="24"/>
        </w:rPr>
        <w:t>YEARLY RESIDENCY EDUCATION COMMITTEE CALENDAR</w:t>
      </w:r>
    </w:p>
    <w:p w14:paraId="2455887B"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b/>
          <w:bCs/>
          <w:snapToGrid/>
          <w:color w:val="000000"/>
          <w:szCs w:val="24"/>
          <w:u w:val="single"/>
        </w:rPr>
      </w:pPr>
      <w:r w:rsidRPr="00445ED6">
        <w:rPr>
          <w:rFonts w:ascii="Arial" w:eastAsiaTheme="minorHAnsi" w:hAnsi="Arial" w:cs="Arial"/>
          <w:b/>
          <w:bCs/>
          <w:snapToGrid/>
          <w:color w:val="000000"/>
          <w:szCs w:val="24"/>
          <w:u w:val="single"/>
        </w:rPr>
        <w:t>July</w:t>
      </w:r>
    </w:p>
    <w:p w14:paraId="0061922E"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p>
    <w:p w14:paraId="3A31AABB"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u w:val="single"/>
        </w:rPr>
      </w:pPr>
      <w:r w:rsidRPr="00445ED6">
        <w:rPr>
          <w:rFonts w:ascii="Arial" w:eastAsiaTheme="minorHAnsi" w:hAnsi="Arial" w:cs="Arial"/>
          <w:b/>
          <w:bCs/>
          <w:snapToGrid/>
          <w:color w:val="000000"/>
          <w:szCs w:val="24"/>
          <w:u w:val="single"/>
        </w:rPr>
        <w:t>August</w:t>
      </w:r>
    </w:p>
    <w:p w14:paraId="1E6F8E5F" w14:textId="77777777" w:rsid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r w:rsidRPr="00445ED6">
        <w:rPr>
          <w:rFonts w:ascii="Arial" w:eastAsiaTheme="minorHAnsi" w:hAnsi="Arial" w:cs="Arial"/>
          <w:snapToGrid/>
          <w:color w:val="000000"/>
          <w:szCs w:val="24"/>
        </w:rPr>
        <w:t>Report from PGY1 representative regarding</w:t>
      </w:r>
      <w:r w:rsidR="002978DF">
        <w:rPr>
          <w:rFonts w:ascii="Arial" w:eastAsiaTheme="minorHAnsi" w:hAnsi="Arial" w:cs="Arial"/>
          <w:snapToGrid/>
          <w:color w:val="000000"/>
          <w:szCs w:val="24"/>
        </w:rPr>
        <w:t xml:space="preserve"> </w:t>
      </w:r>
      <w:r w:rsidRPr="00445ED6">
        <w:rPr>
          <w:rFonts w:ascii="Arial" w:eastAsiaTheme="minorHAnsi" w:hAnsi="Arial" w:cs="Arial"/>
          <w:snapToGrid/>
          <w:color w:val="000000"/>
          <w:szCs w:val="24"/>
        </w:rPr>
        <w:t>the new class</w:t>
      </w:r>
    </w:p>
    <w:p w14:paraId="38B58A7C"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p>
    <w:p w14:paraId="278E84D3"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u w:val="single"/>
        </w:rPr>
      </w:pPr>
      <w:r w:rsidRPr="00445ED6">
        <w:rPr>
          <w:rFonts w:ascii="Arial" w:eastAsiaTheme="minorHAnsi" w:hAnsi="Arial" w:cs="Arial"/>
          <w:b/>
          <w:bCs/>
          <w:snapToGrid/>
          <w:color w:val="000000"/>
          <w:szCs w:val="24"/>
          <w:u w:val="single"/>
        </w:rPr>
        <w:t>September</w:t>
      </w:r>
    </w:p>
    <w:p w14:paraId="218A5AF6"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r w:rsidRPr="00445ED6">
        <w:rPr>
          <w:rFonts w:ascii="Arial" w:eastAsiaTheme="minorHAnsi" w:hAnsi="Arial" w:cs="Arial"/>
          <w:snapToGrid/>
          <w:color w:val="000000"/>
          <w:szCs w:val="24"/>
        </w:rPr>
        <w:t>Discuss recruitment efforts</w:t>
      </w:r>
    </w:p>
    <w:p w14:paraId="53D04DB5" w14:textId="77777777" w:rsid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r w:rsidRPr="00445ED6">
        <w:rPr>
          <w:rFonts w:ascii="Arial" w:eastAsiaTheme="minorHAnsi" w:hAnsi="Arial" w:cs="Arial"/>
          <w:snapToGrid/>
          <w:color w:val="000000"/>
          <w:szCs w:val="24"/>
        </w:rPr>
        <w:t>Promotion Committee meets</w:t>
      </w:r>
    </w:p>
    <w:p w14:paraId="7941F763"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p>
    <w:p w14:paraId="72BC7A9C" w14:textId="77777777" w:rsidR="00445ED6" w:rsidRDefault="00445ED6" w:rsidP="00445ED6">
      <w:pPr>
        <w:autoSpaceDE w:val="0"/>
        <w:autoSpaceDN w:val="0"/>
        <w:adjustRightInd w:val="0"/>
        <w:spacing w:after="0" w:line="240" w:lineRule="auto"/>
        <w:jc w:val="center"/>
        <w:rPr>
          <w:rFonts w:ascii="Arial" w:eastAsiaTheme="minorHAnsi" w:hAnsi="Arial" w:cs="Arial"/>
          <w:b/>
          <w:bCs/>
          <w:snapToGrid/>
          <w:color w:val="000000"/>
          <w:szCs w:val="24"/>
          <w:u w:val="single"/>
        </w:rPr>
      </w:pPr>
      <w:r w:rsidRPr="00445ED6">
        <w:rPr>
          <w:rFonts w:ascii="Arial" w:eastAsiaTheme="minorHAnsi" w:hAnsi="Arial" w:cs="Arial"/>
          <w:b/>
          <w:bCs/>
          <w:snapToGrid/>
          <w:color w:val="000000"/>
          <w:szCs w:val="24"/>
          <w:u w:val="single"/>
        </w:rPr>
        <w:t>October</w:t>
      </w:r>
    </w:p>
    <w:p w14:paraId="43B8B75F"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u w:val="single"/>
        </w:rPr>
      </w:pPr>
    </w:p>
    <w:p w14:paraId="205F855D"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u w:val="single"/>
        </w:rPr>
      </w:pPr>
      <w:r w:rsidRPr="00445ED6">
        <w:rPr>
          <w:rFonts w:ascii="Arial" w:eastAsiaTheme="minorHAnsi" w:hAnsi="Arial" w:cs="Arial"/>
          <w:b/>
          <w:bCs/>
          <w:snapToGrid/>
          <w:color w:val="000000"/>
          <w:szCs w:val="24"/>
          <w:u w:val="single"/>
        </w:rPr>
        <w:t>November</w:t>
      </w:r>
    </w:p>
    <w:p w14:paraId="0B8C1010" w14:textId="77777777" w:rsid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r w:rsidRPr="00445ED6">
        <w:rPr>
          <w:rFonts w:ascii="Arial" w:eastAsiaTheme="minorHAnsi" w:hAnsi="Arial" w:cs="Arial"/>
          <w:snapToGrid/>
          <w:color w:val="000000"/>
          <w:szCs w:val="24"/>
        </w:rPr>
        <w:t>Selection Committee meets</w:t>
      </w:r>
    </w:p>
    <w:p w14:paraId="1750F009"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p>
    <w:p w14:paraId="171541EB"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u w:val="single"/>
        </w:rPr>
      </w:pPr>
      <w:r w:rsidRPr="00445ED6">
        <w:rPr>
          <w:rFonts w:ascii="Arial" w:eastAsiaTheme="minorHAnsi" w:hAnsi="Arial" w:cs="Arial"/>
          <w:b/>
          <w:bCs/>
          <w:snapToGrid/>
          <w:color w:val="000000"/>
          <w:szCs w:val="24"/>
          <w:u w:val="single"/>
        </w:rPr>
        <w:t>December</w:t>
      </w:r>
    </w:p>
    <w:p w14:paraId="258E9423"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r w:rsidRPr="00445ED6">
        <w:rPr>
          <w:rFonts w:ascii="Arial" w:eastAsiaTheme="minorHAnsi" w:hAnsi="Arial" w:cs="Arial"/>
          <w:snapToGrid/>
          <w:color w:val="000000"/>
          <w:szCs w:val="24"/>
        </w:rPr>
        <w:t>Confirmation of Chief Resident for new year</w:t>
      </w:r>
    </w:p>
    <w:p w14:paraId="69D5CC4B"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r w:rsidRPr="00445ED6">
        <w:rPr>
          <w:rFonts w:ascii="Arial" w:eastAsiaTheme="minorHAnsi" w:hAnsi="Arial" w:cs="Arial"/>
          <w:snapToGrid/>
          <w:color w:val="000000"/>
          <w:szCs w:val="24"/>
        </w:rPr>
        <w:t>Selection Committee meets</w:t>
      </w:r>
    </w:p>
    <w:p w14:paraId="4A0B4152" w14:textId="77777777" w:rsid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r w:rsidRPr="00445ED6">
        <w:rPr>
          <w:rFonts w:ascii="Arial" w:eastAsiaTheme="minorHAnsi" w:hAnsi="Arial" w:cs="Arial"/>
          <w:snapToGrid/>
          <w:color w:val="000000"/>
          <w:szCs w:val="24"/>
        </w:rPr>
        <w:t>Promotion Committee meets</w:t>
      </w:r>
    </w:p>
    <w:p w14:paraId="2CD5CC18"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p>
    <w:p w14:paraId="21037E60"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r w:rsidRPr="00445ED6">
        <w:rPr>
          <w:rFonts w:ascii="Arial" w:eastAsiaTheme="minorHAnsi" w:hAnsi="Arial" w:cs="Arial"/>
          <w:b/>
          <w:bCs/>
          <w:snapToGrid/>
          <w:color w:val="000000"/>
          <w:szCs w:val="24"/>
          <w:u w:val="single"/>
        </w:rPr>
        <w:t>January</w:t>
      </w:r>
    </w:p>
    <w:p w14:paraId="1E13F18F" w14:textId="77777777" w:rsid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r w:rsidRPr="00445ED6">
        <w:rPr>
          <w:rFonts w:ascii="Arial" w:eastAsiaTheme="minorHAnsi" w:hAnsi="Arial" w:cs="Arial"/>
          <w:snapToGrid/>
          <w:color w:val="000000"/>
          <w:szCs w:val="24"/>
        </w:rPr>
        <w:t>Selection Committee meets</w:t>
      </w:r>
    </w:p>
    <w:p w14:paraId="7E26B5C4"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p>
    <w:p w14:paraId="2E181099"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u w:val="single"/>
        </w:rPr>
      </w:pPr>
      <w:r w:rsidRPr="00445ED6">
        <w:rPr>
          <w:rFonts w:ascii="Arial" w:eastAsiaTheme="minorHAnsi" w:hAnsi="Arial" w:cs="Arial"/>
          <w:b/>
          <w:bCs/>
          <w:snapToGrid/>
          <w:color w:val="000000"/>
          <w:szCs w:val="24"/>
          <w:u w:val="single"/>
        </w:rPr>
        <w:t>February</w:t>
      </w:r>
    </w:p>
    <w:p w14:paraId="6C4182BD" w14:textId="77777777" w:rsid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r w:rsidRPr="00445ED6">
        <w:rPr>
          <w:rFonts w:ascii="Arial" w:eastAsiaTheme="minorHAnsi" w:hAnsi="Arial" w:cs="Arial"/>
          <w:snapToGrid/>
          <w:color w:val="000000"/>
          <w:szCs w:val="24"/>
        </w:rPr>
        <w:t>Selection Committee meets</w:t>
      </w:r>
    </w:p>
    <w:p w14:paraId="28417F9A"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p>
    <w:p w14:paraId="73C902FF"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u w:val="single"/>
        </w:rPr>
      </w:pPr>
      <w:r w:rsidRPr="00445ED6">
        <w:rPr>
          <w:rFonts w:ascii="Arial" w:eastAsiaTheme="minorHAnsi" w:hAnsi="Arial" w:cs="Arial"/>
          <w:b/>
          <w:bCs/>
          <w:snapToGrid/>
          <w:color w:val="000000"/>
          <w:szCs w:val="24"/>
          <w:u w:val="single"/>
        </w:rPr>
        <w:t>March</w:t>
      </w:r>
    </w:p>
    <w:p w14:paraId="0184D87E"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r w:rsidRPr="00445ED6">
        <w:rPr>
          <w:rFonts w:ascii="Arial" w:eastAsiaTheme="minorHAnsi" w:hAnsi="Arial" w:cs="Arial"/>
          <w:snapToGrid/>
          <w:color w:val="000000"/>
          <w:szCs w:val="24"/>
        </w:rPr>
        <w:t>PGY3’s present proposed schedules for</w:t>
      </w:r>
      <w:r w:rsidR="003552C0">
        <w:rPr>
          <w:rFonts w:ascii="Arial" w:eastAsiaTheme="minorHAnsi" w:hAnsi="Arial" w:cs="Arial"/>
          <w:snapToGrid/>
          <w:color w:val="000000"/>
          <w:szCs w:val="24"/>
        </w:rPr>
        <w:t xml:space="preserve"> </w:t>
      </w:r>
      <w:r w:rsidRPr="00445ED6">
        <w:rPr>
          <w:rFonts w:ascii="Arial" w:eastAsiaTheme="minorHAnsi" w:hAnsi="Arial" w:cs="Arial"/>
          <w:snapToGrid/>
          <w:color w:val="000000"/>
          <w:szCs w:val="24"/>
        </w:rPr>
        <w:t>4th year</w:t>
      </w:r>
    </w:p>
    <w:p w14:paraId="607203F5" w14:textId="77777777" w:rsidR="002978DF" w:rsidRDefault="002978DF" w:rsidP="00445ED6">
      <w:pPr>
        <w:autoSpaceDE w:val="0"/>
        <w:autoSpaceDN w:val="0"/>
        <w:adjustRightInd w:val="0"/>
        <w:spacing w:after="0" w:line="240" w:lineRule="auto"/>
        <w:jc w:val="center"/>
        <w:rPr>
          <w:rFonts w:ascii="Arial" w:eastAsiaTheme="minorHAnsi" w:hAnsi="Arial" w:cs="Arial"/>
          <w:snapToGrid/>
          <w:color w:val="000000"/>
          <w:szCs w:val="24"/>
        </w:rPr>
      </w:pPr>
      <w:r>
        <w:rPr>
          <w:rFonts w:ascii="Arial" w:eastAsiaTheme="minorHAnsi" w:hAnsi="Arial" w:cs="Arial"/>
          <w:snapToGrid/>
          <w:color w:val="000000"/>
          <w:szCs w:val="24"/>
        </w:rPr>
        <w:t>Promotion Committee meets</w:t>
      </w:r>
    </w:p>
    <w:p w14:paraId="110EB1F6" w14:textId="77777777" w:rsidR="00445ED6" w:rsidRDefault="00445ED6" w:rsidP="00810606">
      <w:pPr>
        <w:autoSpaceDE w:val="0"/>
        <w:autoSpaceDN w:val="0"/>
        <w:adjustRightInd w:val="0"/>
        <w:spacing w:after="0" w:line="240" w:lineRule="auto"/>
        <w:jc w:val="center"/>
        <w:rPr>
          <w:rFonts w:ascii="Arial" w:eastAsiaTheme="minorHAnsi" w:hAnsi="Arial" w:cs="Arial"/>
          <w:snapToGrid/>
          <w:color w:val="000000"/>
          <w:szCs w:val="24"/>
        </w:rPr>
      </w:pPr>
      <w:r w:rsidRPr="00445ED6">
        <w:rPr>
          <w:rFonts w:ascii="Arial" w:eastAsiaTheme="minorHAnsi" w:hAnsi="Arial" w:cs="Arial"/>
          <w:snapToGrid/>
          <w:color w:val="000000"/>
          <w:szCs w:val="24"/>
        </w:rPr>
        <w:t>PGY3’s present Scholarly Projects (completed or planned)</w:t>
      </w:r>
    </w:p>
    <w:p w14:paraId="7BCDF524"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p>
    <w:p w14:paraId="274270EC"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u w:val="single"/>
        </w:rPr>
      </w:pPr>
      <w:r w:rsidRPr="00445ED6">
        <w:rPr>
          <w:rFonts w:ascii="Arial" w:eastAsiaTheme="minorHAnsi" w:hAnsi="Arial" w:cs="Arial"/>
          <w:b/>
          <w:bCs/>
          <w:snapToGrid/>
          <w:color w:val="000000"/>
          <w:szCs w:val="24"/>
          <w:u w:val="single"/>
        </w:rPr>
        <w:t>April</w:t>
      </w:r>
    </w:p>
    <w:p w14:paraId="3AF2D78A"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r w:rsidRPr="00445ED6">
        <w:rPr>
          <w:rFonts w:ascii="Arial" w:eastAsiaTheme="minorHAnsi" w:hAnsi="Arial" w:cs="Arial"/>
          <w:snapToGrid/>
          <w:color w:val="000000"/>
          <w:szCs w:val="24"/>
        </w:rPr>
        <w:t>Discussion of PRITE results and program implications</w:t>
      </w:r>
    </w:p>
    <w:p w14:paraId="11439FC1" w14:textId="77777777" w:rsid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r w:rsidRPr="00445ED6">
        <w:rPr>
          <w:rFonts w:ascii="Arial" w:eastAsiaTheme="minorHAnsi" w:hAnsi="Arial" w:cs="Arial"/>
          <w:snapToGrid/>
          <w:color w:val="000000"/>
          <w:szCs w:val="24"/>
        </w:rPr>
        <w:t>Didactic schedules for the new year</w:t>
      </w:r>
    </w:p>
    <w:p w14:paraId="6A5461B0"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p>
    <w:p w14:paraId="42348E14"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u w:val="single"/>
        </w:rPr>
      </w:pPr>
      <w:r w:rsidRPr="00445ED6">
        <w:rPr>
          <w:rFonts w:ascii="Arial" w:eastAsiaTheme="minorHAnsi" w:hAnsi="Arial" w:cs="Arial"/>
          <w:b/>
          <w:bCs/>
          <w:snapToGrid/>
          <w:color w:val="000000"/>
          <w:szCs w:val="24"/>
          <w:u w:val="single"/>
        </w:rPr>
        <w:t>May</w:t>
      </w:r>
    </w:p>
    <w:p w14:paraId="753B79BE"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r w:rsidRPr="00445ED6">
        <w:rPr>
          <w:rFonts w:ascii="Arial" w:eastAsiaTheme="minorHAnsi" w:hAnsi="Arial" w:cs="Arial"/>
          <w:snapToGrid/>
          <w:color w:val="000000"/>
          <w:szCs w:val="24"/>
        </w:rPr>
        <w:lastRenderedPageBreak/>
        <w:t>Finalize PGY4 schedules for new year</w:t>
      </w:r>
    </w:p>
    <w:p w14:paraId="05BA5E1F" w14:textId="77777777" w:rsidR="00445ED6" w:rsidRPr="00445ED6" w:rsidRDefault="00445ED6" w:rsidP="00445ED6">
      <w:pPr>
        <w:autoSpaceDE w:val="0"/>
        <w:autoSpaceDN w:val="0"/>
        <w:adjustRightInd w:val="0"/>
        <w:spacing w:after="0" w:line="240" w:lineRule="auto"/>
        <w:jc w:val="center"/>
        <w:rPr>
          <w:rFonts w:ascii="Arial" w:eastAsiaTheme="minorHAnsi" w:hAnsi="Arial" w:cs="Arial"/>
          <w:snapToGrid/>
          <w:color w:val="000000"/>
          <w:szCs w:val="24"/>
        </w:rPr>
      </w:pPr>
      <w:r w:rsidRPr="00445ED6">
        <w:rPr>
          <w:rFonts w:ascii="Arial" w:eastAsiaTheme="minorHAnsi" w:hAnsi="Arial" w:cs="Arial"/>
          <w:snapToGrid/>
          <w:color w:val="000000"/>
          <w:szCs w:val="24"/>
        </w:rPr>
        <w:t>Rotation schedules for new PGY1 - 3s</w:t>
      </w:r>
    </w:p>
    <w:p w14:paraId="59B9748C" w14:textId="77777777" w:rsidR="00E25CB9" w:rsidRPr="00445ED6" w:rsidRDefault="00445ED6" w:rsidP="00445ED6">
      <w:pPr>
        <w:jc w:val="center"/>
        <w:rPr>
          <w:rFonts w:ascii="Arial" w:hAnsi="Arial" w:cs="Arial"/>
          <w:szCs w:val="24"/>
        </w:rPr>
      </w:pPr>
      <w:r w:rsidRPr="00445ED6">
        <w:rPr>
          <w:rFonts w:ascii="Arial" w:eastAsiaTheme="minorHAnsi" w:hAnsi="Arial" w:cs="Arial"/>
          <w:snapToGrid/>
          <w:color w:val="000000"/>
          <w:szCs w:val="24"/>
        </w:rPr>
        <w:t>Reminder of important upcoming dates</w:t>
      </w:r>
    </w:p>
    <w:p w14:paraId="3AB8FBEC" w14:textId="77777777" w:rsidR="000B110F" w:rsidRDefault="00E25CB9" w:rsidP="000B110F">
      <w:pPr>
        <w:spacing w:after="0" w:line="240" w:lineRule="auto"/>
        <w:jc w:val="center"/>
        <w:rPr>
          <w:rFonts w:ascii="Arial" w:hAnsi="Arial" w:cs="Arial"/>
          <w:b/>
          <w:u w:val="single"/>
        </w:rPr>
      </w:pPr>
      <w:r w:rsidRPr="0073348B">
        <w:rPr>
          <w:rFonts w:ascii="Arial" w:hAnsi="Arial" w:cs="Arial"/>
          <w:b/>
          <w:u w:val="single"/>
        </w:rPr>
        <w:t>June</w:t>
      </w:r>
    </w:p>
    <w:p w14:paraId="65A55723" w14:textId="77777777" w:rsidR="000B110F" w:rsidRPr="000B110F" w:rsidRDefault="000B110F" w:rsidP="000B110F">
      <w:pPr>
        <w:autoSpaceDE w:val="0"/>
        <w:autoSpaceDN w:val="0"/>
        <w:adjustRightInd w:val="0"/>
        <w:spacing w:after="0" w:line="240" w:lineRule="auto"/>
        <w:jc w:val="center"/>
        <w:rPr>
          <w:rFonts w:ascii="Arial" w:eastAsiaTheme="minorHAnsi" w:hAnsi="Arial" w:cs="Arial"/>
          <w:snapToGrid/>
          <w:color w:val="000000"/>
          <w:szCs w:val="24"/>
        </w:rPr>
      </w:pPr>
      <w:r w:rsidRPr="000B110F">
        <w:rPr>
          <w:rFonts w:ascii="Arial" w:eastAsiaTheme="minorHAnsi" w:hAnsi="Arial" w:cs="Arial"/>
          <w:snapToGrid/>
          <w:color w:val="000000"/>
          <w:szCs w:val="24"/>
        </w:rPr>
        <w:t>Select resident class REC representation</w:t>
      </w:r>
    </w:p>
    <w:p w14:paraId="130CC1B8" w14:textId="77777777" w:rsidR="000B110F" w:rsidRPr="000B110F" w:rsidRDefault="000B110F" w:rsidP="000B110F">
      <w:pPr>
        <w:autoSpaceDE w:val="0"/>
        <w:autoSpaceDN w:val="0"/>
        <w:adjustRightInd w:val="0"/>
        <w:spacing w:after="0" w:line="240" w:lineRule="auto"/>
        <w:jc w:val="center"/>
        <w:rPr>
          <w:rFonts w:ascii="Arial" w:eastAsiaTheme="minorHAnsi" w:hAnsi="Arial" w:cs="Arial"/>
          <w:snapToGrid/>
          <w:color w:val="000000"/>
          <w:szCs w:val="24"/>
        </w:rPr>
      </w:pPr>
      <w:r w:rsidRPr="000B110F">
        <w:rPr>
          <w:rFonts w:ascii="Arial" w:eastAsiaTheme="minorHAnsi" w:hAnsi="Arial" w:cs="Arial"/>
          <w:snapToGrid/>
          <w:color w:val="000000"/>
          <w:szCs w:val="24"/>
        </w:rPr>
        <w:t>Discuss any new changes in rotations</w:t>
      </w:r>
    </w:p>
    <w:p w14:paraId="6B7067D0" w14:textId="77777777" w:rsidR="00E25CB9" w:rsidRDefault="000B110F" w:rsidP="000B110F">
      <w:pPr>
        <w:spacing w:after="0" w:line="240" w:lineRule="auto"/>
        <w:jc w:val="center"/>
        <w:rPr>
          <w:rFonts w:ascii="Arial" w:eastAsiaTheme="minorHAnsi" w:hAnsi="Arial" w:cs="Arial"/>
          <w:snapToGrid/>
          <w:color w:val="000000"/>
          <w:szCs w:val="24"/>
        </w:rPr>
      </w:pPr>
      <w:r w:rsidRPr="000B110F">
        <w:rPr>
          <w:rFonts w:ascii="Arial" w:eastAsiaTheme="minorHAnsi" w:hAnsi="Arial" w:cs="Arial"/>
          <w:snapToGrid/>
          <w:color w:val="000000"/>
          <w:szCs w:val="24"/>
        </w:rPr>
        <w:t>Promotion Committee meets</w:t>
      </w:r>
    </w:p>
    <w:p w14:paraId="524B8AB3" w14:textId="77777777" w:rsidR="003552C0" w:rsidRPr="000B110F" w:rsidRDefault="003552C0" w:rsidP="000B110F">
      <w:pPr>
        <w:spacing w:after="0" w:line="240" w:lineRule="auto"/>
        <w:jc w:val="center"/>
        <w:rPr>
          <w:rFonts w:ascii="Arial" w:hAnsi="Arial" w:cs="Arial"/>
          <w:b/>
          <w:szCs w:val="24"/>
        </w:rPr>
      </w:pPr>
      <w:r>
        <w:rPr>
          <w:rFonts w:ascii="Arial" w:eastAsiaTheme="minorHAnsi" w:hAnsi="Arial" w:cs="Arial"/>
          <w:snapToGrid/>
          <w:color w:val="000000"/>
          <w:szCs w:val="24"/>
        </w:rPr>
        <w:t>PGY4’s present final Scholarly Projects to Promotion Committee</w:t>
      </w:r>
    </w:p>
    <w:p w14:paraId="3714E3D9" w14:textId="77777777" w:rsidR="00E25CB9" w:rsidRPr="0073348B" w:rsidRDefault="00E25CB9" w:rsidP="00E25CB9">
      <w:pPr>
        <w:jc w:val="center"/>
        <w:rPr>
          <w:rFonts w:ascii="Arial" w:hAnsi="Arial" w:cs="Arial"/>
        </w:rPr>
      </w:pPr>
    </w:p>
    <w:p w14:paraId="3775C81C" w14:textId="77777777" w:rsidR="00E25CB9" w:rsidRPr="0073348B" w:rsidRDefault="00E25CB9" w:rsidP="00E25CB9">
      <w:pPr>
        <w:rPr>
          <w:rFonts w:ascii="Arial" w:hAnsi="Arial" w:cs="Arial"/>
        </w:rPr>
      </w:pPr>
      <w:r w:rsidRPr="0073348B">
        <w:rPr>
          <w:rFonts w:ascii="Arial" w:hAnsi="Arial" w:cs="Arial"/>
        </w:rPr>
        <w:t xml:space="preserve">REC meetings are held on the first Wednesday of every month from noon until 1:30.  </w:t>
      </w:r>
    </w:p>
    <w:p w14:paraId="3C8AB091" w14:textId="77777777" w:rsidR="00E25CB9" w:rsidRPr="0073348B" w:rsidRDefault="00E25CB9" w:rsidP="000B110F">
      <w:pPr>
        <w:spacing w:after="0" w:line="240" w:lineRule="auto"/>
        <w:rPr>
          <w:rFonts w:ascii="Arial" w:hAnsi="Arial" w:cs="Arial"/>
        </w:rPr>
      </w:pPr>
      <w:r w:rsidRPr="0073348B">
        <w:rPr>
          <w:rFonts w:ascii="Arial" w:hAnsi="Arial" w:cs="Arial"/>
          <w:b/>
          <w:u w:val="single"/>
        </w:rPr>
        <w:t>Note:</w:t>
      </w:r>
      <w:r w:rsidRPr="0073348B">
        <w:rPr>
          <w:rFonts w:ascii="Arial" w:hAnsi="Arial" w:cs="Arial"/>
        </w:rPr>
        <w:t xml:space="preserve">  </w:t>
      </w:r>
    </w:p>
    <w:p w14:paraId="2FA46EB6" w14:textId="77777777" w:rsidR="000B110F" w:rsidRDefault="000B110F" w:rsidP="000B110F">
      <w:pPr>
        <w:autoSpaceDE w:val="0"/>
        <w:autoSpaceDN w:val="0"/>
        <w:adjustRightInd w:val="0"/>
        <w:spacing w:after="0" w:line="240" w:lineRule="auto"/>
        <w:rPr>
          <w:rFonts w:ascii="Arial" w:eastAsiaTheme="minorHAnsi" w:hAnsi="Arial" w:cs="Arial"/>
          <w:snapToGrid/>
          <w:color w:val="000000"/>
          <w:sz w:val="22"/>
          <w:szCs w:val="22"/>
        </w:rPr>
      </w:pPr>
    </w:p>
    <w:p w14:paraId="52381342" w14:textId="77777777" w:rsidR="000B110F" w:rsidRPr="000B110F" w:rsidRDefault="000B110F" w:rsidP="000B110F">
      <w:pPr>
        <w:autoSpaceDE w:val="0"/>
        <w:autoSpaceDN w:val="0"/>
        <w:adjustRightInd w:val="0"/>
        <w:spacing w:after="0" w:line="240" w:lineRule="auto"/>
        <w:rPr>
          <w:rFonts w:ascii="Arial" w:eastAsiaTheme="minorHAnsi" w:hAnsi="Arial" w:cs="Arial"/>
          <w:snapToGrid/>
          <w:color w:val="000000"/>
          <w:szCs w:val="24"/>
        </w:rPr>
      </w:pPr>
      <w:r w:rsidRPr="000B110F">
        <w:rPr>
          <w:rFonts w:ascii="Arial" w:eastAsiaTheme="minorHAnsi" w:hAnsi="Arial" w:cs="Arial"/>
          <w:snapToGrid/>
          <w:color w:val="000000"/>
          <w:szCs w:val="24"/>
        </w:rPr>
        <w:t>The Promotion Committee meets quarterly of each academic year (September, December, March, and June) to discuss residents’ performance, competency, and professional growth. All REC faculty members are invited to attend.</w:t>
      </w:r>
    </w:p>
    <w:p w14:paraId="4C47AE55" w14:textId="77777777" w:rsidR="000B110F" w:rsidRPr="000B110F" w:rsidRDefault="000B110F" w:rsidP="000B110F">
      <w:pPr>
        <w:autoSpaceDE w:val="0"/>
        <w:autoSpaceDN w:val="0"/>
        <w:adjustRightInd w:val="0"/>
        <w:spacing w:after="0" w:line="240" w:lineRule="auto"/>
        <w:rPr>
          <w:rFonts w:ascii="Arial" w:eastAsiaTheme="minorHAnsi" w:hAnsi="Arial" w:cs="Arial"/>
          <w:snapToGrid/>
          <w:color w:val="000000"/>
          <w:szCs w:val="24"/>
        </w:rPr>
      </w:pPr>
    </w:p>
    <w:p w14:paraId="74F7C72C" w14:textId="77777777" w:rsidR="000B110F" w:rsidRPr="000B110F" w:rsidRDefault="000B110F" w:rsidP="000B110F">
      <w:pPr>
        <w:autoSpaceDE w:val="0"/>
        <w:autoSpaceDN w:val="0"/>
        <w:adjustRightInd w:val="0"/>
        <w:spacing w:after="0" w:line="240" w:lineRule="auto"/>
        <w:rPr>
          <w:rFonts w:ascii="Arial" w:eastAsiaTheme="minorHAnsi" w:hAnsi="Arial" w:cs="Arial"/>
          <w:snapToGrid/>
          <w:color w:val="000000"/>
          <w:szCs w:val="24"/>
        </w:rPr>
      </w:pPr>
      <w:r w:rsidRPr="000B110F">
        <w:rPr>
          <w:rFonts w:ascii="Arial" w:eastAsiaTheme="minorHAnsi" w:hAnsi="Arial" w:cs="Arial"/>
          <w:snapToGrid/>
          <w:color w:val="000000"/>
          <w:szCs w:val="24"/>
        </w:rPr>
        <w:t>The Selection Committee meets in November, December, January, and February to evaluate and select candidates for the residency program. All REC faculty members and the Chief Resident are invited to attend these meetings.</w:t>
      </w:r>
    </w:p>
    <w:p w14:paraId="60A0CA16" w14:textId="77777777" w:rsidR="000B110F" w:rsidRPr="000B110F" w:rsidRDefault="000B110F" w:rsidP="000B110F">
      <w:pPr>
        <w:rPr>
          <w:rFonts w:ascii="Arial" w:eastAsiaTheme="minorHAnsi" w:hAnsi="Arial" w:cs="Arial"/>
          <w:snapToGrid/>
          <w:color w:val="000000"/>
          <w:szCs w:val="24"/>
        </w:rPr>
      </w:pPr>
    </w:p>
    <w:p w14:paraId="13758570" w14:textId="77777777" w:rsidR="005C7AF6" w:rsidRDefault="000B110F" w:rsidP="005643C3">
      <w:pPr>
        <w:rPr>
          <w:rFonts w:ascii="Arial" w:eastAsiaTheme="minorHAnsi" w:hAnsi="Arial" w:cs="Arial"/>
          <w:snapToGrid/>
          <w:color w:val="000000"/>
          <w:szCs w:val="24"/>
        </w:rPr>
      </w:pPr>
      <w:r w:rsidRPr="000B110F">
        <w:rPr>
          <w:rFonts w:ascii="Arial" w:eastAsiaTheme="minorHAnsi" w:hAnsi="Arial" w:cs="Arial"/>
          <w:snapToGrid/>
          <w:color w:val="000000"/>
          <w:szCs w:val="24"/>
        </w:rPr>
        <w:t>The Program Evaluation Committee (PEC) has an Education Retreat in August. Program Evaluation of Faculty &amp; Program (APE, Resident Anonymous Evals, Recorded Faculty Comments, PRITE results, Board Pass Rate, ACGME Resident Survey). All REC faculty members and Chief Resident are invited to attend.</w:t>
      </w:r>
    </w:p>
    <w:p w14:paraId="1E8CCC31" w14:textId="77777777" w:rsidR="005A3759" w:rsidRDefault="005C7AF6" w:rsidP="005A3759">
      <w:pPr>
        <w:tabs>
          <w:tab w:val="left" w:pos="360"/>
        </w:tabs>
        <w:jc w:val="center"/>
        <w:rPr>
          <w:rFonts w:eastAsiaTheme="minorHAnsi"/>
          <w:snapToGrid/>
        </w:rPr>
      </w:pPr>
      <w:r>
        <w:rPr>
          <w:rFonts w:eastAsiaTheme="minorHAnsi"/>
          <w:snapToGrid/>
        </w:rPr>
        <w:br w:type="page"/>
      </w:r>
    </w:p>
    <w:p w14:paraId="1A82379D" w14:textId="77777777" w:rsidR="005A3759" w:rsidRDefault="005A3759" w:rsidP="005A3759">
      <w:pPr>
        <w:tabs>
          <w:tab w:val="left" w:pos="360"/>
        </w:tabs>
        <w:jc w:val="center"/>
        <w:rPr>
          <w:rFonts w:ascii="Arial" w:hAnsi="Arial"/>
        </w:rPr>
      </w:pPr>
      <w:r>
        <w:rPr>
          <w:rFonts w:ascii="Arial" w:hAnsi="Arial"/>
        </w:rPr>
        <w:lastRenderedPageBreak/>
        <w:t xml:space="preserve">All program requirements for residency training in psychiatry can be found at </w:t>
      </w:r>
      <w:hyperlink r:id="rId18" w:history="1">
        <w:r w:rsidRPr="006B5EF0">
          <w:rPr>
            <w:rStyle w:val="Hyperlink"/>
            <w:rFonts w:ascii="Arial" w:hAnsi="Arial"/>
          </w:rPr>
          <w:t>www.acgme.org</w:t>
        </w:r>
      </w:hyperlink>
    </w:p>
    <w:p w14:paraId="109C4446" w14:textId="77777777" w:rsidR="005A3759" w:rsidRDefault="005A3759" w:rsidP="005A3759">
      <w:pPr>
        <w:tabs>
          <w:tab w:val="center" w:pos="4680"/>
        </w:tabs>
        <w:suppressAutoHyphens/>
        <w:rPr>
          <w:rFonts w:ascii="Arial" w:hAnsi="Arial"/>
        </w:rPr>
      </w:pPr>
    </w:p>
    <w:p w14:paraId="55F3FAC9" w14:textId="77777777" w:rsidR="005A3759" w:rsidRPr="00B8435D" w:rsidRDefault="005A3759" w:rsidP="001F099A">
      <w:pPr>
        <w:tabs>
          <w:tab w:val="center" w:pos="4680"/>
        </w:tabs>
        <w:suppressAutoHyphens/>
        <w:jc w:val="center"/>
        <w:rPr>
          <w:rFonts w:ascii="Arial" w:hAnsi="Arial"/>
          <w:b/>
        </w:rPr>
      </w:pPr>
      <w:r w:rsidRPr="00721973">
        <w:rPr>
          <w:rFonts w:ascii="Arial" w:hAnsi="Arial"/>
          <w:b/>
        </w:rPr>
        <w:t xml:space="preserve">DOCUMENTATION OF </w:t>
      </w:r>
      <w:r w:rsidRPr="00B8435D">
        <w:rPr>
          <w:rFonts w:ascii="Arial" w:hAnsi="Arial"/>
          <w:b/>
        </w:rPr>
        <w:t>PROCEDURES</w:t>
      </w:r>
    </w:p>
    <w:p w14:paraId="0BE8C432" w14:textId="77777777" w:rsidR="005A3759" w:rsidRPr="00B8435D" w:rsidRDefault="005A3759" w:rsidP="005A3759">
      <w:pPr>
        <w:tabs>
          <w:tab w:val="left" w:pos="-720"/>
        </w:tabs>
        <w:suppressAutoHyphens/>
        <w:rPr>
          <w:rFonts w:ascii="Arial" w:hAnsi="Arial"/>
        </w:rPr>
      </w:pPr>
      <w:r w:rsidRPr="00B8435D">
        <w:rPr>
          <w:rFonts w:ascii="Arial" w:hAnsi="Arial"/>
        </w:rPr>
        <w:t xml:space="preserve">While on inpatient units, the opportunity will arise for residents to perform procedures upon </w:t>
      </w:r>
      <w:r>
        <w:rPr>
          <w:rFonts w:ascii="Arial" w:hAnsi="Arial"/>
        </w:rPr>
        <w:t xml:space="preserve">their assigned </w:t>
      </w:r>
      <w:r w:rsidRPr="00B8435D">
        <w:rPr>
          <w:rFonts w:ascii="Arial" w:hAnsi="Arial"/>
        </w:rPr>
        <w:t>patients.  Many hospitals and educational institutions require documentation of procedures performed during training to grant the privilege to perform or teach these procedures.  This include</w:t>
      </w:r>
      <w:r>
        <w:rPr>
          <w:rFonts w:ascii="Arial" w:hAnsi="Arial"/>
        </w:rPr>
        <w:t>s</w:t>
      </w:r>
      <w:r w:rsidRPr="00B8435D">
        <w:rPr>
          <w:rFonts w:ascii="Arial" w:hAnsi="Arial"/>
        </w:rPr>
        <w:t xml:space="preserve"> procedures such as ECT</w:t>
      </w:r>
      <w:r>
        <w:rPr>
          <w:rFonts w:ascii="Arial" w:hAnsi="Arial"/>
        </w:rPr>
        <w:t xml:space="preserve"> </w:t>
      </w:r>
      <w:r w:rsidRPr="00B03D3C">
        <w:rPr>
          <w:rFonts w:ascii="Arial" w:hAnsi="Arial"/>
        </w:rPr>
        <w:t>and lumbar</w:t>
      </w:r>
      <w:r w:rsidRPr="00E56FA2">
        <w:rPr>
          <w:rFonts w:ascii="Arial" w:hAnsi="Arial"/>
          <w:shd w:val="clear" w:color="auto" w:fill="FFFF00"/>
        </w:rPr>
        <w:t xml:space="preserve"> </w:t>
      </w:r>
      <w:r w:rsidRPr="00B03D3C">
        <w:rPr>
          <w:rFonts w:ascii="Arial" w:hAnsi="Arial"/>
        </w:rPr>
        <w:t>punctures.</w:t>
      </w:r>
    </w:p>
    <w:p w14:paraId="7BBB571A" w14:textId="77777777" w:rsidR="005A3759" w:rsidRDefault="005A3759" w:rsidP="0035024A">
      <w:pPr>
        <w:tabs>
          <w:tab w:val="left" w:pos="-720"/>
        </w:tabs>
        <w:suppressAutoHyphens/>
        <w:rPr>
          <w:rFonts w:eastAsiaTheme="minorHAnsi"/>
          <w:snapToGrid/>
        </w:rPr>
      </w:pPr>
      <w:r w:rsidRPr="00B8435D">
        <w:rPr>
          <w:rFonts w:ascii="Arial" w:hAnsi="Arial"/>
        </w:rPr>
        <w:t xml:space="preserve">A permanent record of </w:t>
      </w:r>
      <w:r>
        <w:rPr>
          <w:rFonts w:ascii="Arial" w:hAnsi="Arial"/>
        </w:rPr>
        <w:t>each</w:t>
      </w:r>
      <w:r w:rsidRPr="00B8435D">
        <w:rPr>
          <w:rFonts w:ascii="Arial" w:hAnsi="Arial"/>
        </w:rPr>
        <w:t xml:space="preserve"> resident</w:t>
      </w:r>
      <w:r>
        <w:rPr>
          <w:rFonts w:ascii="Arial" w:hAnsi="Arial"/>
        </w:rPr>
        <w:t>’</w:t>
      </w:r>
      <w:r w:rsidRPr="00B8435D">
        <w:rPr>
          <w:rFonts w:ascii="Arial" w:hAnsi="Arial"/>
        </w:rPr>
        <w:t>s</w:t>
      </w:r>
      <w:r>
        <w:rPr>
          <w:rFonts w:ascii="Arial" w:hAnsi="Arial"/>
        </w:rPr>
        <w:t xml:space="preserve"> training</w:t>
      </w:r>
      <w:r w:rsidRPr="00B8435D">
        <w:rPr>
          <w:rFonts w:ascii="Arial" w:hAnsi="Arial"/>
        </w:rPr>
        <w:t xml:space="preserve"> is kept in the residency office.  It is the responsibility of each resident to document procedures he or she performs for inclusion in this file.</w:t>
      </w:r>
    </w:p>
    <w:p w14:paraId="5D096F56" w14:textId="77777777" w:rsidR="001945BC" w:rsidRDefault="001945BC" w:rsidP="00A54A97">
      <w:pPr>
        <w:spacing w:after="120" w:line="240" w:lineRule="auto"/>
        <w:jc w:val="center"/>
        <w:rPr>
          <w:rFonts w:ascii="Arial" w:hAnsi="Arial" w:cs="Arial"/>
          <w:b/>
          <w:sz w:val="28"/>
          <w:szCs w:val="28"/>
        </w:rPr>
      </w:pPr>
    </w:p>
    <w:p w14:paraId="4E012FDA" w14:textId="77777777" w:rsidR="00E25CB9" w:rsidRPr="003E1DD9" w:rsidRDefault="00E25CB9" w:rsidP="00A54A97">
      <w:pPr>
        <w:spacing w:after="120" w:line="240" w:lineRule="auto"/>
        <w:jc w:val="center"/>
        <w:rPr>
          <w:rFonts w:ascii="Arial" w:hAnsi="Arial" w:cs="Arial"/>
          <w:sz w:val="28"/>
          <w:szCs w:val="28"/>
        </w:rPr>
      </w:pPr>
      <w:r w:rsidRPr="00A54A97">
        <w:rPr>
          <w:rFonts w:ascii="Arial" w:hAnsi="Arial" w:cs="Arial"/>
          <w:b/>
          <w:sz w:val="28"/>
          <w:szCs w:val="28"/>
        </w:rPr>
        <w:t>Scholarly Project/Formal Presentation</w:t>
      </w:r>
      <w:r w:rsidRPr="00A54A97">
        <w:rPr>
          <w:rFonts w:ascii="Arial" w:hAnsi="Arial" w:cs="Arial"/>
          <w:sz w:val="28"/>
          <w:szCs w:val="28"/>
        </w:rPr>
        <w:fldChar w:fldCharType="begin"/>
      </w:r>
      <w:r w:rsidRPr="00A54A97">
        <w:rPr>
          <w:rFonts w:ascii="Arial" w:hAnsi="Arial" w:cs="Arial"/>
          <w:sz w:val="28"/>
          <w:szCs w:val="28"/>
        </w:rPr>
        <w:instrText xml:space="preserve">PRIVATE </w:instrText>
      </w:r>
      <w:r w:rsidRPr="00A54A97">
        <w:rPr>
          <w:rFonts w:ascii="Arial" w:hAnsi="Arial" w:cs="Arial"/>
          <w:sz w:val="28"/>
          <w:szCs w:val="28"/>
        </w:rPr>
        <w:fldChar w:fldCharType="end"/>
      </w:r>
    </w:p>
    <w:p w14:paraId="1E959078" w14:textId="77777777" w:rsidR="00E25CB9" w:rsidRPr="003E1DD9" w:rsidRDefault="00E25CB9" w:rsidP="00A54A97">
      <w:pPr>
        <w:suppressAutoHyphens/>
        <w:spacing w:after="120" w:line="240" w:lineRule="auto"/>
        <w:rPr>
          <w:rFonts w:ascii="Arial" w:hAnsi="Arial" w:cs="Arial"/>
          <w:szCs w:val="24"/>
        </w:rPr>
      </w:pPr>
      <w:r w:rsidRPr="003E1DD9">
        <w:rPr>
          <w:rFonts w:ascii="Arial" w:hAnsi="Arial" w:cs="Arial"/>
          <w:szCs w:val="24"/>
        </w:rPr>
        <w:t xml:space="preserve">Every resident is required to complete an academic project or scholarly work prior to graduating. This may be a clinical or educational study, review paper, quality improvement (QI) project, or academic presentation, workshop, or poster. The purpose of this requirement is for residents to demonstrate proficiency in research methodology, critical review of scientific literature, and writing/presentation skills. It is hoped these products will lead to national publications and presentations to help build their experience and CVs.  Many residents will have this completed </w:t>
      </w:r>
      <w:proofErr w:type="gramStart"/>
      <w:r w:rsidRPr="003E1DD9">
        <w:rPr>
          <w:rFonts w:ascii="Arial" w:hAnsi="Arial" w:cs="Arial"/>
          <w:szCs w:val="24"/>
        </w:rPr>
        <w:t>during the course of</w:t>
      </w:r>
      <w:proofErr w:type="gramEnd"/>
      <w:r w:rsidRPr="003E1DD9">
        <w:rPr>
          <w:rFonts w:ascii="Arial" w:hAnsi="Arial" w:cs="Arial"/>
          <w:szCs w:val="24"/>
        </w:rPr>
        <w:t xml:space="preserve"> residency as they work on academic projects in line with their interests, and then present this work at national meetings. Residents who have not completed this requirement by the beginning of the PGY-4 year will be expected to do so during the PGY-4 year, as a requirement for graduation.  </w:t>
      </w:r>
    </w:p>
    <w:p w14:paraId="6AD41000" w14:textId="77777777" w:rsidR="00E25CB9" w:rsidRPr="003E1DD9" w:rsidRDefault="00E25CB9" w:rsidP="00A54A97">
      <w:pPr>
        <w:suppressAutoHyphens/>
        <w:spacing w:after="120" w:line="240" w:lineRule="auto"/>
        <w:rPr>
          <w:rFonts w:ascii="Arial" w:hAnsi="Arial" w:cs="Arial"/>
          <w:sz w:val="16"/>
          <w:szCs w:val="16"/>
        </w:rPr>
      </w:pPr>
    </w:p>
    <w:p w14:paraId="6476C9FB" w14:textId="77777777" w:rsidR="00E25CB9" w:rsidRPr="003E1DD9" w:rsidRDefault="00E25CB9" w:rsidP="00A54A97">
      <w:pPr>
        <w:suppressAutoHyphens/>
        <w:spacing w:after="120" w:line="240" w:lineRule="auto"/>
        <w:rPr>
          <w:rFonts w:ascii="Arial" w:hAnsi="Arial" w:cs="Arial"/>
          <w:szCs w:val="24"/>
        </w:rPr>
      </w:pPr>
      <w:r w:rsidRPr="003E1DD9">
        <w:rPr>
          <w:rFonts w:ascii="Arial" w:hAnsi="Arial" w:cs="Arial"/>
          <w:szCs w:val="24"/>
        </w:rPr>
        <w:t>The timeline for the scholarly project requirement is:</w:t>
      </w:r>
    </w:p>
    <w:p w14:paraId="3C2F974C" w14:textId="77777777" w:rsidR="00E25CB9" w:rsidRPr="003E1DD9" w:rsidRDefault="00E25CB9" w:rsidP="00A54A97">
      <w:pPr>
        <w:suppressAutoHyphens/>
        <w:spacing w:after="120" w:line="240" w:lineRule="auto"/>
        <w:rPr>
          <w:rFonts w:ascii="Arial" w:hAnsi="Arial" w:cs="Arial"/>
          <w:sz w:val="16"/>
          <w:szCs w:val="16"/>
        </w:rPr>
      </w:pPr>
    </w:p>
    <w:p w14:paraId="08CC14C8" w14:textId="77777777" w:rsidR="00E25CB9" w:rsidRPr="003E1DD9" w:rsidRDefault="00E25CB9" w:rsidP="00A54A97">
      <w:pPr>
        <w:suppressAutoHyphens/>
        <w:spacing w:after="120" w:line="240" w:lineRule="auto"/>
        <w:rPr>
          <w:rFonts w:ascii="Arial" w:hAnsi="Arial" w:cs="Arial"/>
          <w:b/>
          <w:szCs w:val="24"/>
        </w:rPr>
      </w:pPr>
      <w:r w:rsidRPr="003E1DD9">
        <w:rPr>
          <w:rFonts w:ascii="Arial" w:hAnsi="Arial" w:cs="Arial"/>
          <w:b/>
          <w:szCs w:val="24"/>
        </w:rPr>
        <w:t xml:space="preserve">March </w:t>
      </w:r>
      <w:r w:rsidR="00DB2F18" w:rsidRPr="003E1DD9">
        <w:rPr>
          <w:rFonts w:ascii="Arial" w:hAnsi="Arial" w:cs="Arial"/>
          <w:b/>
          <w:szCs w:val="24"/>
        </w:rPr>
        <w:t xml:space="preserve">of the PGY-3 year </w:t>
      </w:r>
      <w:r w:rsidR="00DB2F18">
        <w:rPr>
          <w:rFonts w:ascii="Arial" w:hAnsi="Arial" w:cs="Arial"/>
          <w:b/>
          <w:szCs w:val="24"/>
        </w:rPr>
        <w:t xml:space="preserve">at </w:t>
      </w:r>
      <w:r w:rsidRPr="003E1DD9">
        <w:rPr>
          <w:rFonts w:ascii="Arial" w:hAnsi="Arial" w:cs="Arial"/>
          <w:b/>
          <w:szCs w:val="24"/>
        </w:rPr>
        <w:t>REC</w:t>
      </w:r>
      <w:r w:rsidR="00DB2F18">
        <w:rPr>
          <w:rFonts w:ascii="Arial" w:hAnsi="Arial" w:cs="Arial"/>
          <w:b/>
          <w:szCs w:val="24"/>
        </w:rPr>
        <w:t xml:space="preserve"> – Promotion Committee</w:t>
      </w:r>
      <w:r w:rsidRPr="003E1DD9">
        <w:rPr>
          <w:rFonts w:ascii="Arial" w:hAnsi="Arial" w:cs="Arial"/>
          <w:b/>
          <w:szCs w:val="24"/>
        </w:rPr>
        <w:t>:</w:t>
      </w:r>
    </w:p>
    <w:p w14:paraId="1845EBCA" w14:textId="77777777" w:rsidR="00DB2F18" w:rsidRDefault="00DB2F18" w:rsidP="00DB2F18">
      <w:pPr>
        <w:suppressAutoHyphens/>
        <w:spacing w:after="120" w:line="240" w:lineRule="auto"/>
        <w:ind w:left="360"/>
        <w:rPr>
          <w:rFonts w:ascii="Arial" w:hAnsi="Arial" w:cs="Arial"/>
          <w:szCs w:val="24"/>
        </w:rPr>
      </w:pPr>
      <w:r w:rsidRPr="003E1DD9">
        <w:rPr>
          <w:rFonts w:ascii="Arial" w:hAnsi="Arial" w:cs="Arial"/>
          <w:szCs w:val="24"/>
        </w:rPr>
        <w:t xml:space="preserve">Submit </w:t>
      </w:r>
      <w:r>
        <w:rPr>
          <w:rFonts w:ascii="Arial" w:hAnsi="Arial" w:cs="Arial"/>
          <w:szCs w:val="24"/>
        </w:rPr>
        <w:t xml:space="preserve">completed or planned </w:t>
      </w:r>
      <w:r w:rsidRPr="003E1DD9">
        <w:rPr>
          <w:rFonts w:ascii="Arial" w:hAnsi="Arial" w:cs="Arial"/>
          <w:szCs w:val="24"/>
        </w:rPr>
        <w:t xml:space="preserve">version of scholarly project </w:t>
      </w:r>
      <w:r>
        <w:rPr>
          <w:rFonts w:ascii="Arial" w:hAnsi="Arial" w:cs="Arial"/>
          <w:szCs w:val="24"/>
        </w:rPr>
        <w:t xml:space="preserve">requirement </w:t>
      </w:r>
      <w:r w:rsidRPr="003E1DD9">
        <w:rPr>
          <w:rFonts w:ascii="Arial" w:hAnsi="Arial" w:cs="Arial"/>
          <w:szCs w:val="24"/>
        </w:rPr>
        <w:t xml:space="preserve">to </w:t>
      </w:r>
      <w:r>
        <w:rPr>
          <w:rFonts w:ascii="Arial" w:hAnsi="Arial" w:cs="Arial"/>
          <w:szCs w:val="24"/>
        </w:rPr>
        <w:t>the Promotion Committee at REC</w:t>
      </w:r>
      <w:r w:rsidRPr="003E1DD9">
        <w:rPr>
          <w:rFonts w:ascii="Arial" w:hAnsi="Arial" w:cs="Arial"/>
          <w:szCs w:val="24"/>
        </w:rPr>
        <w:t>.</w:t>
      </w:r>
    </w:p>
    <w:p w14:paraId="4D736186" w14:textId="77777777" w:rsidR="00E25CB9" w:rsidRPr="003E1DD9" w:rsidRDefault="00DB2F18" w:rsidP="00DB2F18">
      <w:pPr>
        <w:suppressAutoHyphens/>
        <w:spacing w:after="120" w:line="240" w:lineRule="auto"/>
        <w:ind w:left="360"/>
        <w:rPr>
          <w:rFonts w:ascii="Arial" w:hAnsi="Arial" w:cs="Arial"/>
          <w:szCs w:val="24"/>
        </w:rPr>
      </w:pPr>
      <w:r w:rsidRPr="00DB2F18">
        <w:rPr>
          <w:rFonts w:ascii="Arial" w:hAnsi="Arial" w:cs="Arial"/>
          <w:szCs w:val="24"/>
        </w:rPr>
        <w:t>R</w:t>
      </w:r>
      <w:r>
        <w:rPr>
          <w:rFonts w:ascii="Arial" w:hAnsi="Arial" w:cs="Arial"/>
          <w:szCs w:val="24"/>
        </w:rPr>
        <w:t xml:space="preserve">esident will </w:t>
      </w:r>
      <w:r w:rsidR="00E25CB9" w:rsidRPr="003E1DD9">
        <w:rPr>
          <w:rFonts w:ascii="Arial" w:hAnsi="Arial" w:cs="Arial"/>
          <w:szCs w:val="24"/>
        </w:rPr>
        <w:t>indicate whether they have fulfilled th</w:t>
      </w:r>
      <w:r>
        <w:rPr>
          <w:rFonts w:ascii="Arial" w:hAnsi="Arial" w:cs="Arial"/>
          <w:szCs w:val="24"/>
        </w:rPr>
        <w:t>e Scholarly Project requirement already, a</w:t>
      </w:r>
      <w:r w:rsidR="00E25CB9" w:rsidRPr="003E1DD9">
        <w:rPr>
          <w:rFonts w:ascii="Arial" w:hAnsi="Arial" w:cs="Arial"/>
          <w:szCs w:val="24"/>
        </w:rPr>
        <w:t xml:space="preserve">nd if </w:t>
      </w:r>
      <w:proofErr w:type="gramStart"/>
      <w:r w:rsidR="00E25CB9" w:rsidRPr="003E1DD9">
        <w:rPr>
          <w:rFonts w:ascii="Arial" w:hAnsi="Arial" w:cs="Arial"/>
          <w:szCs w:val="24"/>
        </w:rPr>
        <w:t>so</w:t>
      </w:r>
      <w:proofErr w:type="gramEnd"/>
      <w:r w:rsidR="00E25CB9" w:rsidRPr="003E1DD9">
        <w:rPr>
          <w:rFonts w:ascii="Arial" w:hAnsi="Arial" w:cs="Arial"/>
          <w:szCs w:val="24"/>
        </w:rPr>
        <w:t xml:space="preserve"> provide relevant documentation to the REC for review. If not, they should announce a plan for how this requirement will be completed during the PGY-4 year, including a faculty project mentor. The resident is expected to begin communicating with that mentor regularly to formulate and execute the project. </w:t>
      </w:r>
    </w:p>
    <w:p w14:paraId="5E7133E9" w14:textId="77777777" w:rsidR="00E25CB9" w:rsidRDefault="00E25CB9" w:rsidP="00A54A97">
      <w:pPr>
        <w:suppressAutoHyphens/>
        <w:spacing w:after="120" w:line="240" w:lineRule="auto"/>
        <w:rPr>
          <w:rFonts w:ascii="Arial" w:hAnsi="Arial" w:cs="Arial"/>
          <w:sz w:val="16"/>
          <w:szCs w:val="16"/>
        </w:rPr>
      </w:pPr>
    </w:p>
    <w:p w14:paraId="37E15081" w14:textId="77777777" w:rsidR="00E25CB9" w:rsidRPr="003E1DD9" w:rsidRDefault="00E25CB9" w:rsidP="00A54A97">
      <w:pPr>
        <w:tabs>
          <w:tab w:val="left" w:pos="-1440"/>
          <w:tab w:val="left" w:pos="-720"/>
          <w:tab w:val="left" w:pos="0"/>
          <w:tab w:val="left" w:pos="4704"/>
        </w:tabs>
        <w:suppressAutoHyphens/>
        <w:spacing w:after="120" w:line="240" w:lineRule="auto"/>
        <w:rPr>
          <w:rFonts w:ascii="Arial" w:hAnsi="Arial" w:cs="Arial"/>
          <w:b/>
          <w:szCs w:val="24"/>
        </w:rPr>
      </w:pPr>
      <w:r w:rsidRPr="003E1DD9">
        <w:rPr>
          <w:rFonts w:ascii="Arial" w:hAnsi="Arial" w:cs="Arial"/>
          <w:b/>
          <w:szCs w:val="24"/>
        </w:rPr>
        <w:t>February 1 of your PGY-4 year:</w:t>
      </w:r>
    </w:p>
    <w:p w14:paraId="59DA3D0D" w14:textId="77777777" w:rsidR="00E25CB9" w:rsidRPr="003E1DD9" w:rsidRDefault="00E25CB9" w:rsidP="00A54A97">
      <w:pPr>
        <w:tabs>
          <w:tab w:val="left" w:pos="-1440"/>
          <w:tab w:val="left" w:pos="-720"/>
          <w:tab w:val="left" w:pos="360"/>
          <w:tab w:val="left" w:pos="4704"/>
        </w:tabs>
        <w:suppressAutoHyphens/>
        <w:spacing w:after="120" w:line="240" w:lineRule="auto"/>
        <w:ind w:left="360" w:hanging="360"/>
        <w:rPr>
          <w:rFonts w:ascii="Arial" w:hAnsi="Arial" w:cs="Arial"/>
          <w:szCs w:val="24"/>
        </w:rPr>
      </w:pPr>
      <w:r w:rsidRPr="003E1DD9">
        <w:rPr>
          <w:rFonts w:ascii="Arial" w:hAnsi="Arial" w:cs="Arial"/>
          <w:szCs w:val="24"/>
        </w:rPr>
        <w:tab/>
        <w:t xml:space="preserve">Submit scholarly product for initial review by the resident’s mentor. The mentor should provide feedback on whether the project meets expectations for this requirement. </w:t>
      </w:r>
    </w:p>
    <w:p w14:paraId="246513E9" w14:textId="77777777" w:rsidR="00E25CB9" w:rsidRPr="003E1DD9" w:rsidRDefault="00E25CB9" w:rsidP="00A54A97">
      <w:pPr>
        <w:tabs>
          <w:tab w:val="left" w:pos="-1440"/>
          <w:tab w:val="left" w:pos="-720"/>
          <w:tab w:val="left" w:pos="672"/>
          <w:tab w:val="left" w:pos="4704"/>
        </w:tabs>
        <w:suppressAutoHyphens/>
        <w:spacing w:after="120" w:line="240" w:lineRule="auto"/>
        <w:rPr>
          <w:rFonts w:ascii="Arial" w:hAnsi="Arial" w:cs="Arial"/>
          <w:szCs w:val="24"/>
        </w:rPr>
      </w:pPr>
    </w:p>
    <w:p w14:paraId="54B9929B" w14:textId="77777777" w:rsidR="00E25CB9" w:rsidRPr="003E1DD9" w:rsidRDefault="00DB2F18" w:rsidP="00A54A97">
      <w:pPr>
        <w:tabs>
          <w:tab w:val="left" w:pos="-1440"/>
          <w:tab w:val="left" w:pos="-720"/>
          <w:tab w:val="left" w:pos="672"/>
          <w:tab w:val="left" w:pos="4704"/>
        </w:tabs>
        <w:suppressAutoHyphens/>
        <w:spacing w:after="120" w:line="240" w:lineRule="auto"/>
        <w:rPr>
          <w:rFonts w:ascii="Arial" w:hAnsi="Arial" w:cs="Arial"/>
          <w:b/>
          <w:szCs w:val="24"/>
        </w:rPr>
      </w:pPr>
      <w:r>
        <w:rPr>
          <w:rFonts w:ascii="Arial" w:hAnsi="Arial" w:cs="Arial"/>
          <w:b/>
          <w:szCs w:val="24"/>
        </w:rPr>
        <w:t xml:space="preserve">May </w:t>
      </w:r>
      <w:r w:rsidR="00E25CB9" w:rsidRPr="003E1DD9">
        <w:rPr>
          <w:rFonts w:ascii="Arial" w:hAnsi="Arial" w:cs="Arial"/>
          <w:b/>
          <w:szCs w:val="24"/>
        </w:rPr>
        <w:t>of your PGY-4 year</w:t>
      </w:r>
      <w:r>
        <w:rPr>
          <w:rFonts w:ascii="Arial" w:hAnsi="Arial" w:cs="Arial"/>
          <w:b/>
          <w:szCs w:val="24"/>
        </w:rPr>
        <w:t xml:space="preserve"> at REC – Promotion Committee</w:t>
      </w:r>
      <w:r w:rsidR="00E25CB9" w:rsidRPr="003E1DD9">
        <w:rPr>
          <w:rFonts w:ascii="Arial" w:hAnsi="Arial" w:cs="Arial"/>
          <w:b/>
          <w:szCs w:val="24"/>
        </w:rPr>
        <w:t>:</w:t>
      </w:r>
    </w:p>
    <w:p w14:paraId="6E3A30A7" w14:textId="77777777" w:rsidR="00E25CB9" w:rsidRPr="003E1DD9" w:rsidRDefault="00E25CB9" w:rsidP="00A54A97">
      <w:pPr>
        <w:tabs>
          <w:tab w:val="left" w:pos="-1440"/>
          <w:tab w:val="left" w:pos="-720"/>
          <w:tab w:val="left" w:pos="360"/>
          <w:tab w:val="left" w:pos="4704"/>
        </w:tabs>
        <w:suppressAutoHyphens/>
        <w:spacing w:after="120" w:line="240" w:lineRule="auto"/>
        <w:ind w:left="360"/>
        <w:rPr>
          <w:rFonts w:ascii="Arial" w:hAnsi="Arial" w:cs="Arial"/>
          <w:szCs w:val="24"/>
        </w:rPr>
      </w:pPr>
      <w:r w:rsidRPr="003E1DD9">
        <w:rPr>
          <w:rFonts w:ascii="Arial" w:hAnsi="Arial" w:cs="Arial"/>
          <w:szCs w:val="24"/>
        </w:rPr>
        <w:t xml:space="preserve">Submit final version of scholarly project to </w:t>
      </w:r>
      <w:r w:rsidR="00DB2F18">
        <w:rPr>
          <w:rFonts w:ascii="Arial" w:hAnsi="Arial" w:cs="Arial"/>
          <w:szCs w:val="24"/>
        </w:rPr>
        <w:t>the Promotion Committee at REC</w:t>
      </w:r>
      <w:r w:rsidRPr="003E1DD9">
        <w:rPr>
          <w:rFonts w:ascii="Arial" w:hAnsi="Arial" w:cs="Arial"/>
          <w:szCs w:val="24"/>
        </w:rPr>
        <w:t xml:space="preserve">, where it can be reviewed. The project should be submitted to the Residency Coordinator at least 3 working days prior to REC, to allow time for processing and copying for distribution at </w:t>
      </w:r>
      <w:r w:rsidR="00DB2F18">
        <w:rPr>
          <w:rFonts w:ascii="Arial" w:hAnsi="Arial" w:cs="Arial"/>
          <w:szCs w:val="24"/>
        </w:rPr>
        <w:t>the Promotion Committee meeting</w:t>
      </w:r>
      <w:r w:rsidRPr="003E1DD9">
        <w:rPr>
          <w:rFonts w:ascii="Arial" w:hAnsi="Arial" w:cs="Arial"/>
          <w:szCs w:val="24"/>
        </w:rPr>
        <w:t>. The resident will attend REC to present an overview of the project and be available for questions. Faculty present will vote to decide if the product meets the requirement for graduation.</w:t>
      </w:r>
    </w:p>
    <w:p w14:paraId="49696988" w14:textId="77777777" w:rsidR="00E25CB9" w:rsidRPr="003E1DD9" w:rsidRDefault="00E25CB9" w:rsidP="00A54A97">
      <w:pPr>
        <w:tabs>
          <w:tab w:val="left" w:pos="-1440"/>
          <w:tab w:val="left" w:pos="-720"/>
          <w:tab w:val="left" w:pos="672"/>
          <w:tab w:val="left" w:pos="4704"/>
        </w:tabs>
        <w:suppressAutoHyphens/>
        <w:spacing w:after="120" w:line="240" w:lineRule="auto"/>
        <w:rPr>
          <w:rFonts w:ascii="Arial" w:hAnsi="Arial" w:cs="Arial"/>
          <w:szCs w:val="24"/>
        </w:rPr>
      </w:pPr>
    </w:p>
    <w:p w14:paraId="6C0271C7" w14:textId="77777777" w:rsidR="00E25CB9" w:rsidRPr="003E1DD9" w:rsidRDefault="00E25CB9" w:rsidP="00A54A97">
      <w:pPr>
        <w:spacing w:after="120" w:line="240" w:lineRule="auto"/>
        <w:rPr>
          <w:rFonts w:ascii="Arial" w:hAnsi="Arial" w:cs="Arial"/>
          <w:szCs w:val="24"/>
        </w:rPr>
      </w:pPr>
      <w:r w:rsidRPr="003E1DD9">
        <w:rPr>
          <w:rFonts w:ascii="Arial" w:hAnsi="Arial" w:cs="Arial"/>
          <w:szCs w:val="24"/>
        </w:rPr>
        <w:t xml:space="preserve">Products which may meet this requirement prior to the PGY-4 year are academic products that have some degree of peer or expert </w:t>
      </w:r>
      <w:proofErr w:type="gramStart"/>
      <w:r w:rsidRPr="003E1DD9">
        <w:rPr>
          <w:rFonts w:ascii="Arial" w:hAnsi="Arial" w:cs="Arial"/>
          <w:szCs w:val="24"/>
        </w:rPr>
        <w:t>review, and</w:t>
      </w:r>
      <w:proofErr w:type="gramEnd"/>
      <w:r w:rsidRPr="003E1DD9">
        <w:rPr>
          <w:rFonts w:ascii="Arial" w:hAnsi="Arial" w:cs="Arial"/>
          <w:szCs w:val="24"/>
        </w:rPr>
        <w:t xml:space="preserve"> contribute to the community beyond the level of the department. This includes publication in a peer-reviewed journal, poster or workshop at a national meeting, or invited presentation outside the UAMS psychiatry department (may include Grand Rounds at another department). Didactics to junior residents within the Psychiatry Department may be considered if the content is closely monitored and approved by the faculty mentor and agreed upon by faculty vote at REC. If there is question as to the nature or quality of a “national” meeting, this must be approved by the REC beforehand.  Some examples of national meetings include, but are not limited to:</w:t>
      </w:r>
    </w:p>
    <w:p w14:paraId="34D3C44C" w14:textId="77777777" w:rsidR="00E25CB9" w:rsidRPr="003E1DD9" w:rsidRDefault="00E25CB9" w:rsidP="00E25CB9">
      <w:pPr>
        <w:rPr>
          <w:rFonts w:ascii="Arial" w:hAnsi="Arial" w:cs="Arial"/>
          <w:szCs w:val="24"/>
        </w:rPr>
      </w:pPr>
    </w:p>
    <w:p w14:paraId="3B1E6BC1" w14:textId="77777777" w:rsidR="00E25CB9" w:rsidRPr="003E1DD9" w:rsidRDefault="00E25CB9" w:rsidP="00E25CB9">
      <w:pPr>
        <w:rPr>
          <w:rFonts w:ascii="Arial" w:hAnsi="Arial" w:cs="Arial"/>
          <w:snapToGrid/>
          <w:szCs w:val="24"/>
        </w:rPr>
      </w:pPr>
      <w:r w:rsidRPr="003E1DD9">
        <w:rPr>
          <w:rFonts w:ascii="Arial" w:hAnsi="Arial" w:cs="Arial"/>
          <w:szCs w:val="24"/>
        </w:rPr>
        <w:tab/>
      </w:r>
      <w:r w:rsidRPr="003E1DD9">
        <w:rPr>
          <w:rFonts w:ascii="Arial" w:hAnsi="Arial" w:cs="Arial"/>
          <w:snapToGrid/>
          <w:szCs w:val="24"/>
        </w:rPr>
        <w:t>APA – American Psychiatric Association</w:t>
      </w:r>
    </w:p>
    <w:p w14:paraId="1918A448" w14:textId="77777777" w:rsidR="00E25CB9" w:rsidRPr="003E1DD9" w:rsidRDefault="00E25CB9" w:rsidP="00E25CB9">
      <w:pPr>
        <w:ind w:left="720"/>
        <w:rPr>
          <w:rFonts w:ascii="Arial" w:hAnsi="Arial" w:cs="Arial"/>
          <w:snapToGrid/>
          <w:szCs w:val="24"/>
        </w:rPr>
      </w:pPr>
      <w:r w:rsidRPr="003E1DD9">
        <w:rPr>
          <w:rFonts w:ascii="Arial" w:hAnsi="Arial" w:cs="Arial"/>
          <w:snapToGrid/>
          <w:szCs w:val="24"/>
        </w:rPr>
        <w:t>AADPRT – American Association for Directors of Psychiatry Residency Training Programs</w:t>
      </w:r>
    </w:p>
    <w:p w14:paraId="6163177A" w14:textId="77777777" w:rsidR="00E25CB9" w:rsidRPr="003E1DD9" w:rsidRDefault="00E25CB9" w:rsidP="00E25CB9">
      <w:pPr>
        <w:ind w:left="720"/>
        <w:rPr>
          <w:rFonts w:ascii="Arial" w:hAnsi="Arial" w:cs="Arial"/>
          <w:snapToGrid/>
          <w:szCs w:val="24"/>
        </w:rPr>
      </w:pPr>
      <w:r w:rsidRPr="003E1DD9">
        <w:rPr>
          <w:rFonts w:ascii="Arial" w:hAnsi="Arial" w:cs="Arial"/>
          <w:snapToGrid/>
          <w:szCs w:val="24"/>
        </w:rPr>
        <w:t>AAP – Association for Academic Psychiatry</w:t>
      </w:r>
    </w:p>
    <w:p w14:paraId="31887B70" w14:textId="77777777" w:rsidR="00E25CB9" w:rsidRPr="003E1DD9" w:rsidRDefault="00E25CB9" w:rsidP="00E25CB9">
      <w:pPr>
        <w:ind w:left="720"/>
        <w:rPr>
          <w:rFonts w:ascii="Arial" w:hAnsi="Arial" w:cs="Arial"/>
          <w:snapToGrid/>
          <w:szCs w:val="24"/>
        </w:rPr>
      </w:pPr>
      <w:r w:rsidRPr="003E1DD9">
        <w:rPr>
          <w:rFonts w:ascii="Arial" w:hAnsi="Arial" w:cs="Arial"/>
          <w:snapToGrid/>
          <w:szCs w:val="24"/>
        </w:rPr>
        <w:t>AACAP – American Association for Child and Adolescent Psychiatry</w:t>
      </w:r>
    </w:p>
    <w:p w14:paraId="5BF4428A" w14:textId="77777777" w:rsidR="00E25CB9" w:rsidRPr="003E1DD9" w:rsidRDefault="00E25CB9" w:rsidP="00E25CB9">
      <w:pPr>
        <w:ind w:left="720"/>
        <w:rPr>
          <w:rFonts w:ascii="Arial" w:hAnsi="Arial" w:cs="Arial"/>
          <w:snapToGrid/>
          <w:szCs w:val="24"/>
        </w:rPr>
      </w:pPr>
      <w:r w:rsidRPr="003E1DD9">
        <w:rPr>
          <w:rFonts w:ascii="Arial" w:hAnsi="Arial" w:cs="Arial"/>
          <w:snapToGrid/>
          <w:szCs w:val="24"/>
        </w:rPr>
        <w:t>AAPL – American Academy of Psychiatry and the Law</w:t>
      </w:r>
    </w:p>
    <w:p w14:paraId="44A99394" w14:textId="77777777" w:rsidR="00421CC5" w:rsidRDefault="00E25CB9" w:rsidP="00421CC5">
      <w:pPr>
        <w:ind w:left="720"/>
        <w:rPr>
          <w:rFonts w:ascii="Arial" w:hAnsi="Arial" w:cs="Arial"/>
          <w:snapToGrid/>
          <w:szCs w:val="24"/>
        </w:rPr>
      </w:pPr>
      <w:r w:rsidRPr="003E1DD9">
        <w:rPr>
          <w:rFonts w:ascii="Arial" w:hAnsi="Arial" w:cs="Arial"/>
          <w:snapToGrid/>
          <w:szCs w:val="24"/>
        </w:rPr>
        <w:t>AAGP – American Association for Geriatric Psychiatry</w:t>
      </w:r>
    </w:p>
    <w:p w14:paraId="388F80BD" w14:textId="77777777" w:rsidR="00421CC5" w:rsidRDefault="00421CC5" w:rsidP="00421CC5">
      <w:pPr>
        <w:rPr>
          <w:snapToGrid/>
        </w:rPr>
      </w:pPr>
      <w:r>
        <w:rPr>
          <w:snapToGrid/>
        </w:rPr>
        <w:br w:type="page"/>
      </w:r>
    </w:p>
    <w:p w14:paraId="744AA2AE" w14:textId="77777777" w:rsidR="00421CC5" w:rsidRDefault="00421CC5" w:rsidP="00E25CB9">
      <w:pPr>
        <w:tabs>
          <w:tab w:val="left" w:pos="8010"/>
        </w:tabs>
        <w:suppressAutoHyphens/>
        <w:spacing w:before="120"/>
        <w:jc w:val="center"/>
        <w:rPr>
          <w:rFonts w:ascii="Arial" w:hAnsi="Arial" w:cs="Arial"/>
          <w:sz w:val="120"/>
          <w:szCs w:val="120"/>
        </w:rPr>
      </w:pPr>
    </w:p>
    <w:p w14:paraId="6E4FED1C" w14:textId="77777777" w:rsidR="00421CC5" w:rsidRDefault="00421CC5" w:rsidP="00E25CB9">
      <w:pPr>
        <w:tabs>
          <w:tab w:val="left" w:pos="8010"/>
        </w:tabs>
        <w:suppressAutoHyphens/>
        <w:spacing w:before="120"/>
        <w:jc w:val="center"/>
        <w:rPr>
          <w:rFonts w:ascii="Arial" w:hAnsi="Arial" w:cs="Arial"/>
          <w:sz w:val="120"/>
          <w:szCs w:val="120"/>
        </w:rPr>
      </w:pPr>
    </w:p>
    <w:p w14:paraId="0B484DC7" w14:textId="77777777" w:rsidR="00E25CB9" w:rsidRPr="00DF0800" w:rsidRDefault="00E25CB9" w:rsidP="00E25CB9">
      <w:pPr>
        <w:tabs>
          <w:tab w:val="left" w:pos="8010"/>
        </w:tabs>
        <w:suppressAutoHyphens/>
        <w:spacing w:before="120"/>
        <w:jc w:val="center"/>
        <w:rPr>
          <w:rFonts w:ascii="Arial" w:hAnsi="Arial" w:cs="Arial"/>
          <w:sz w:val="120"/>
          <w:szCs w:val="120"/>
        </w:rPr>
      </w:pPr>
      <w:r w:rsidRPr="00DF0800">
        <w:rPr>
          <w:rFonts w:ascii="Arial" w:hAnsi="Arial" w:cs="Arial"/>
          <w:sz w:val="120"/>
          <w:szCs w:val="120"/>
        </w:rPr>
        <w:t>GENERAL PSYCHIATRY DIDACTICS</w:t>
      </w:r>
    </w:p>
    <w:p w14:paraId="6FDC6F7B" w14:textId="77777777" w:rsidR="00E25CB9" w:rsidRDefault="00E25CB9" w:rsidP="00E25CB9">
      <w:pPr>
        <w:tabs>
          <w:tab w:val="left" w:pos="8010"/>
        </w:tabs>
        <w:suppressAutoHyphens/>
        <w:spacing w:before="120"/>
        <w:jc w:val="center"/>
        <w:rPr>
          <w:rFonts w:ascii="Arial" w:hAnsi="Arial" w:cs="Arial"/>
          <w:sz w:val="40"/>
          <w:szCs w:val="40"/>
        </w:rPr>
      </w:pPr>
    </w:p>
    <w:p w14:paraId="76ADB79E" w14:textId="77777777" w:rsidR="00E25CB9" w:rsidRDefault="00E25CB9" w:rsidP="00E25CB9">
      <w:pPr>
        <w:tabs>
          <w:tab w:val="left" w:pos="8010"/>
        </w:tabs>
        <w:suppressAutoHyphens/>
        <w:spacing w:before="120"/>
        <w:jc w:val="center"/>
        <w:rPr>
          <w:rFonts w:ascii="Arial" w:hAnsi="Arial" w:cs="Arial"/>
          <w:sz w:val="40"/>
          <w:szCs w:val="40"/>
        </w:rPr>
      </w:pPr>
    </w:p>
    <w:p w14:paraId="016A2502" w14:textId="77777777" w:rsidR="00E25CB9" w:rsidRDefault="00E25CB9" w:rsidP="00E25CB9">
      <w:pPr>
        <w:tabs>
          <w:tab w:val="left" w:pos="8010"/>
        </w:tabs>
        <w:suppressAutoHyphens/>
        <w:spacing w:before="120"/>
        <w:jc w:val="center"/>
        <w:rPr>
          <w:rFonts w:ascii="Arial" w:hAnsi="Arial" w:cs="Arial"/>
          <w:sz w:val="40"/>
          <w:szCs w:val="40"/>
        </w:rPr>
      </w:pPr>
    </w:p>
    <w:p w14:paraId="601A73E6" w14:textId="77777777" w:rsidR="00E25CB9" w:rsidRDefault="00E25CB9" w:rsidP="00E25CB9">
      <w:pPr>
        <w:tabs>
          <w:tab w:val="left" w:pos="8010"/>
        </w:tabs>
        <w:suppressAutoHyphens/>
        <w:spacing w:before="120"/>
        <w:jc w:val="center"/>
        <w:rPr>
          <w:rFonts w:ascii="Arial" w:hAnsi="Arial" w:cs="Arial"/>
          <w:sz w:val="40"/>
          <w:szCs w:val="40"/>
        </w:rPr>
      </w:pPr>
    </w:p>
    <w:p w14:paraId="71DD24E8" w14:textId="77777777" w:rsidR="00E25CB9" w:rsidRDefault="00E25CB9" w:rsidP="00E25CB9">
      <w:pPr>
        <w:tabs>
          <w:tab w:val="left" w:pos="8010"/>
        </w:tabs>
        <w:suppressAutoHyphens/>
        <w:spacing w:before="120"/>
        <w:jc w:val="center"/>
        <w:rPr>
          <w:rFonts w:ascii="Arial" w:hAnsi="Arial" w:cs="Arial"/>
          <w:sz w:val="40"/>
          <w:szCs w:val="40"/>
        </w:rPr>
      </w:pPr>
    </w:p>
    <w:p w14:paraId="4BDDC23B" w14:textId="77777777" w:rsidR="00E25CB9" w:rsidRPr="00B760FE" w:rsidRDefault="00E25CB9" w:rsidP="00A54A97">
      <w:pPr>
        <w:tabs>
          <w:tab w:val="left" w:pos="8010"/>
        </w:tabs>
        <w:suppressAutoHyphens/>
        <w:spacing w:after="120" w:line="240" w:lineRule="auto"/>
        <w:ind w:left="360"/>
        <w:jc w:val="center"/>
        <w:rPr>
          <w:rFonts w:ascii="Arial" w:hAnsi="Arial" w:cs="Arial"/>
        </w:rPr>
      </w:pPr>
      <w:r>
        <w:rPr>
          <w:rFonts w:ascii="Arial" w:hAnsi="Arial" w:cs="Arial"/>
          <w:sz w:val="40"/>
          <w:szCs w:val="40"/>
        </w:rPr>
        <w:br w:type="page"/>
      </w:r>
      <w:r w:rsidRPr="00B760FE">
        <w:rPr>
          <w:rFonts w:ascii="Arial" w:hAnsi="Arial" w:cs="Arial"/>
          <w:b/>
          <w:u w:val="single"/>
        </w:rPr>
        <w:lastRenderedPageBreak/>
        <w:t>General Psychiatry Seminars</w:t>
      </w:r>
      <w:r w:rsidRPr="00B760FE">
        <w:rPr>
          <w:rFonts w:ascii="Arial" w:hAnsi="Arial" w:cs="Arial"/>
        </w:rPr>
        <w:fldChar w:fldCharType="begin"/>
      </w:r>
      <w:r w:rsidRPr="00B760FE">
        <w:rPr>
          <w:rFonts w:ascii="Arial" w:hAnsi="Arial" w:cs="Arial"/>
        </w:rPr>
        <w:instrText xml:space="preserve">PRIVATE </w:instrText>
      </w:r>
      <w:r w:rsidRPr="00B760FE">
        <w:rPr>
          <w:rFonts w:ascii="Arial" w:hAnsi="Arial" w:cs="Arial"/>
        </w:rPr>
        <w:fldChar w:fldCharType="end"/>
      </w:r>
    </w:p>
    <w:p w14:paraId="15712548" w14:textId="77777777" w:rsidR="00C1154E" w:rsidRDefault="00C1154E" w:rsidP="00680F07">
      <w:pPr>
        <w:tabs>
          <w:tab w:val="left" w:pos="-1440"/>
          <w:tab w:val="left" w:pos="-720"/>
          <w:tab w:val="left" w:pos="0"/>
          <w:tab w:val="left" w:pos="324"/>
          <w:tab w:val="left" w:pos="720"/>
          <w:tab w:val="left" w:pos="8010"/>
        </w:tabs>
        <w:suppressAutoHyphens/>
        <w:spacing w:after="0" w:line="240" w:lineRule="auto"/>
        <w:rPr>
          <w:rFonts w:ascii="Arial" w:hAnsi="Arial" w:cs="Arial"/>
          <w:b/>
        </w:rPr>
      </w:pPr>
    </w:p>
    <w:p w14:paraId="30AFF873" w14:textId="77777777" w:rsidR="00E25CB9" w:rsidRDefault="00E25CB9" w:rsidP="00680F07">
      <w:pPr>
        <w:tabs>
          <w:tab w:val="left" w:pos="-1440"/>
          <w:tab w:val="left" w:pos="-720"/>
          <w:tab w:val="left" w:pos="0"/>
          <w:tab w:val="left" w:pos="324"/>
          <w:tab w:val="left" w:pos="720"/>
          <w:tab w:val="left" w:pos="8010"/>
        </w:tabs>
        <w:suppressAutoHyphens/>
        <w:spacing w:after="0" w:line="240" w:lineRule="auto"/>
        <w:rPr>
          <w:rFonts w:ascii="Arial" w:hAnsi="Arial" w:cs="Arial"/>
          <w:b/>
        </w:rPr>
      </w:pPr>
      <w:r w:rsidRPr="00B760FE">
        <w:rPr>
          <w:rFonts w:ascii="Arial" w:hAnsi="Arial" w:cs="Arial"/>
          <w:b/>
        </w:rPr>
        <w:t>Essentials Series</w:t>
      </w:r>
    </w:p>
    <w:p w14:paraId="69DB1D94" w14:textId="77777777" w:rsidR="00E25CB9" w:rsidRPr="00034D06" w:rsidRDefault="00E25CB9" w:rsidP="00DA19DC">
      <w:pPr>
        <w:tabs>
          <w:tab w:val="left" w:pos="-1440"/>
          <w:tab w:val="left" w:pos="-720"/>
          <w:tab w:val="left" w:pos="0"/>
          <w:tab w:val="left" w:pos="324"/>
          <w:tab w:val="left" w:pos="720"/>
          <w:tab w:val="left" w:pos="8010"/>
        </w:tabs>
        <w:suppressAutoHyphens/>
        <w:spacing w:after="0" w:line="240" w:lineRule="auto"/>
        <w:ind w:left="324" w:hanging="324"/>
        <w:rPr>
          <w:rFonts w:ascii="Arial" w:hAnsi="Arial" w:cs="Arial"/>
        </w:rPr>
      </w:pPr>
      <w:r w:rsidRPr="00B760FE">
        <w:rPr>
          <w:rFonts w:ascii="Arial" w:hAnsi="Arial" w:cs="Arial"/>
        </w:rPr>
        <w:tab/>
      </w:r>
      <w:r w:rsidRPr="00034D06">
        <w:rPr>
          <w:rFonts w:ascii="Arial" w:hAnsi="Arial" w:cs="Arial"/>
        </w:rPr>
        <w:t>Designed to cover the basics of psychiatry with an emphasis on psychopathology</w:t>
      </w:r>
    </w:p>
    <w:p w14:paraId="160AB3C0" w14:textId="77777777" w:rsidR="00E25CB9" w:rsidRDefault="00E25CB9" w:rsidP="00DA19DC">
      <w:pPr>
        <w:tabs>
          <w:tab w:val="left" w:pos="-1440"/>
          <w:tab w:val="left" w:pos="-720"/>
          <w:tab w:val="left" w:pos="0"/>
          <w:tab w:val="left" w:pos="324"/>
          <w:tab w:val="left" w:pos="720"/>
          <w:tab w:val="left" w:pos="8010"/>
        </w:tabs>
        <w:suppressAutoHyphens/>
        <w:spacing w:after="0" w:line="240" w:lineRule="auto"/>
        <w:ind w:left="324" w:hanging="324"/>
        <w:rPr>
          <w:rFonts w:ascii="Arial" w:hAnsi="Arial" w:cs="Arial"/>
        </w:rPr>
      </w:pPr>
      <w:r w:rsidRPr="00034D06">
        <w:rPr>
          <w:rFonts w:ascii="Arial" w:hAnsi="Arial" w:cs="Arial"/>
        </w:rPr>
        <w:tab/>
        <w:t>and therapeutics. The essentials series contains a series of lectures on psychopharmacology and a series of Patient Interviewing and Communication skills with fundamental interviewing skills discussed. This series is required of all PGY</w:t>
      </w:r>
      <w:r w:rsidR="00BC37AB" w:rsidRPr="00034D06">
        <w:rPr>
          <w:rFonts w:ascii="Arial" w:hAnsi="Arial" w:cs="Arial"/>
        </w:rPr>
        <w:t>1</w:t>
      </w:r>
      <w:r w:rsidRPr="00034D06">
        <w:rPr>
          <w:rFonts w:ascii="Arial" w:hAnsi="Arial" w:cs="Arial"/>
        </w:rPr>
        <w:t xml:space="preserve"> residents. Lectures will be coordinated with the [textbook], and residents will be expected to have completed assigned readings from this text prior to each didactic session.</w:t>
      </w:r>
    </w:p>
    <w:p w14:paraId="339E7F54" w14:textId="77777777" w:rsidR="00DA19DC" w:rsidRDefault="00DA19DC" w:rsidP="00DA19DC">
      <w:pPr>
        <w:tabs>
          <w:tab w:val="left" w:pos="-1440"/>
          <w:tab w:val="left" w:pos="-720"/>
          <w:tab w:val="left" w:pos="0"/>
          <w:tab w:val="left" w:pos="324"/>
          <w:tab w:val="left" w:pos="720"/>
          <w:tab w:val="left" w:pos="8010"/>
        </w:tabs>
        <w:suppressAutoHyphens/>
        <w:spacing w:after="0" w:line="240" w:lineRule="auto"/>
        <w:ind w:left="324" w:hanging="324"/>
        <w:rPr>
          <w:rFonts w:ascii="Arial" w:hAnsi="Arial" w:cs="Arial"/>
        </w:rPr>
      </w:pPr>
    </w:p>
    <w:p w14:paraId="6287844B" w14:textId="77777777" w:rsidR="00E25CB9" w:rsidRPr="00B760FE" w:rsidRDefault="00E25CB9" w:rsidP="00A54A97">
      <w:pPr>
        <w:tabs>
          <w:tab w:val="left" w:pos="-1440"/>
          <w:tab w:val="left" w:pos="-720"/>
          <w:tab w:val="left" w:pos="0"/>
          <w:tab w:val="left" w:pos="324"/>
          <w:tab w:val="left" w:pos="720"/>
          <w:tab w:val="left" w:pos="8010"/>
        </w:tabs>
        <w:suppressAutoHyphens/>
        <w:spacing w:after="120" w:line="240" w:lineRule="auto"/>
        <w:ind w:left="324" w:hanging="324"/>
        <w:rPr>
          <w:rFonts w:ascii="Arial" w:hAnsi="Arial" w:cs="Arial"/>
        </w:rPr>
      </w:pPr>
      <w:r w:rsidRPr="00E62035">
        <w:rPr>
          <w:rFonts w:ascii="Arial" w:hAnsi="Arial" w:cs="Arial"/>
          <w:b/>
        </w:rPr>
        <w:t>Patient Interviewing and Communication Skills</w:t>
      </w:r>
      <w:r w:rsidRPr="00E62035">
        <w:rPr>
          <w:rFonts w:ascii="Arial" w:hAnsi="Arial" w:cs="Arial"/>
        </w:rPr>
        <w:t xml:space="preserve"> -- Serves as a course on interviewing, case presentation, and performing a psychiatric examination.  It is taught in </w:t>
      </w:r>
      <w:r w:rsidR="00DA19DC">
        <w:rPr>
          <w:rFonts w:ascii="Arial" w:hAnsi="Arial" w:cs="Arial"/>
        </w:rPr>
        <w:t>eight</w:t>
      </w:r>
      <w:r w:rsidRPr="00E62035">
        <w:rPr>
          <w:rFonts w:ascii="Arial" w:hAnsi="Arial" w:cs="Arial"/>
        </w:rPr>
        <w:t xml:space="preserve"> sessions</w:t>
      </w:r>
      <w:r w:rsidR="00DA19DC">
        <w:rPr>
          <w:rFonts w:ascii="Arial" w:hAnsi="Arial" w:cs="Arial"/>
        </w:rPr>
        <w:t>, half in the fall and half in the spring,</w:t>
      </w:r>
      <w:r w:rsidRPr="00E62035">
        <w:rPr>
          <w:rFonts w:ascii="Arial" w:hAnsi="Arial" w:cs="Arial"/>
        </w:rPr>
        <w:t xml:space="preserve"> during the Essentials Series.</w:t>
      </w:r>
      <w:r>
        <w:rPr>
          <w:rFonts w:ascii="Arial" w:hAnsi="Arial" w:cs="Arial"/>
        </w:rPr>
        <w:t xml:space="preserve"> </w:t>
      </w:r>
    </w:p>
    <w:p w14:paraId="03EB15BB" w14:textId="77777777" w:rsidR="00E25CB9" w:rsidRPr="00034D06" w:rsidRDefault="00E25CB9" w:rsidP="00034D06">
      <w:pPr>
        <w:tabs>
          <w:tab w:val="left" w:pos="-1440"/>
          <w:tab w:val="left" w:pos="-720"/>
          <w:tab w:val="left" w:pos="0"/>
          <w:tab w:val="left" w:pos="324"/>
          <w:tab w:val="left" w:pos="720"/>
          <w:tab w:val="left" w:pos="8010"/>
        </w:tabs>
        <w:suppressAutoHyphens/>
        <w:spacing w:after="0" w:line="240" w:lineRule="auto"/>
        <w:ind w:left="324" w:hanging="324"/>
        <w:rPr>
          <w:rFonts w:ascii="Arial" w:hAnsi="Arial" w:cs="Arial"/>
          <w:szCs w:val="24"/>
        </w:rPr>
      </w:pPr>
    </w:p>
    <w:p w14:paraId="6CAD4A4C" w14:textId="77777777" w:rsidR="00E25CB9" w:rsidRDefault="00E25CB9" w:rsidP="00680F07">
      <w:pPr>
        <w:tabs>
          <w:tab w:val="left" w:pos="-1440"/>
          <w:tab w:val="left" w:pos="-720"/>
          <w:tab w:val="left" w:pos="0"/>
          <w:tab w:val="left" w:pos="324"/>
          <w:tab w:val="left" w:pos="720"/>
          <w:tab w:val="left" w:pos="8010"/>
        </w:tabs>
        <w:suppressAutoHyphens/>
        <w:spacing w:after="0" w:line="240" w:lineRule="auto"/>
        <w:rPr>
          <w:rFonts w:ascii="Arial" w:hAnsi="Arial" w:cs="Arial"/>
          <w:b/>
        </w:rPr>
      </w:pPr>
      <w:r w:rsidRPr="00B760FE">
        <w:rPr>
          <w:rFonts w:ascii="Arial" w:hAnsi="Arial" w:cs="Arial"/>
          <w:b/>
        </w:rPr>
        <w:t>Intermediate Series</w:t>
      </w:r>
      <w:r>
        <w:rPr>
          <w:rFonts w:ascii="Arial" w:hAnsi="Arial" w:cs="Arial"/>
          <w:b/>
        </w:rPr>
        <w:t xml:space="preserve"> I</w:t>
      </w:r>
    </w:p>
    <w:p w14:paraId="4F083B9F" w14:textId="77777777" w:rsidR="00E25CB9" w:rsidRDefault="00E25CB9" w:rsidP="0035024A">
      <w:pPr>
        <w:tabs>
          <w:tab w:val="left" w:pos="-1440"/>
          <w:tab w:val="left" w:pos="-720"/>
          <w:tab w:val="left" w:pos="0"/>
          <w:tab w:val="left" w:pos="324"/>
          <w:tab w:val="left" w:pos="720"/>
          <w:tab w:val="left" w:pos="8010"/>
        </w:tabs>
        <w:suppressAutoHyphens/>
        <w:spacing w:after="0" w:line="240" w:lineRule="auto"/>
        <w:ind w:left="324" w:hanging="324"/>
        <w:rPr>
          <w:rFonts w:ascii="Arial" w:hAnsi="Arial" w:cs="Arial"/>
        </w:rPr>
      </w:pPr>
      <w:r w:rsidRPr="00B760FE">
        <w:rPr>
          <w:rFonts w:ascii="Arial" w:hAnsi="Arial" w:cs="Arial"/>
        </w:rPr>
        <w:tab/>
        <w:t>Designed to cover areas not addressed in the Essentials Series</w:t>
      </w:r>
      <w:r>
        <w:rPr>
          <w:rFonts w:ascii="Arial" w:hAnsi="Arial" w:cs="Arial"/>
        </w:rPr>
        <w:t>.</w:t>
      </w:r>
      <w:r w:rsidRPr="00B760FE">
        <w:rPr>
          <w:rFonts w:ascii="Arial" w:hAnsi="Arial" w:cs="Arial"/>
        </w:rPr>
        <w:t xml:space="preserve"> </w:t>
      </w:r>
      <w:r>
        <w:rPr>
          <w:rFonts w:ascii="Arial" w:hAnsi="Arial" w:cs="Arial"/>
        </w:rPr>
        <w:t xml:space="preserve">The biopsychosocial treatment plan begins to be more emphasized this year. Lectures will be coordinated with the [textbook], and residents will be expected to have completed assigned readings from this text prior to each didactic session. </w:t>
      </w:r>
      <w:r w:rsidRPr="00B760FE">
        <w:rPr>
          <w:rFonts w:ascii="Arial" w:hAnsi="Arial" w:cs="Arial"/>
        </w:rPr>
        <w:t xml:space="preserve">This series is required of all PGY2 residents. </w:t>
      </w:r>
    </w:p>
    <w:p w14:paraId="09E41FE7" w14:textId="77777777" w:rsidR="00E25CB9" w:rsidRPr="00B760FE" w:rsidRDefault="00E25CB9" w:rsidP="00034D06">
      <w:pPr>
        <w:pStyle w:val="BodyTextIndent"/>
        <w:spacing w:after="0" w:line="240" w:lineRule="auto"/>
        <w:ind w:left="331" w:hanging="331"/>
        <w:rPr>
          <w:rFonts w:ascii="Arial" w:hAnsi="Arial" w:cs="Arial"/>
        </w:rPr>
      </w:pPr>
    </w:p>
    <w:p w14:paraId="0FA88BEE" w14:textId="77777777" w:rsidR="00E25CB9" w:rsidRPr="00B760FE" w:rsidRDefault="00E25CB9" w:rsidP="00680F07">
      <w:pPr>
        <w:tabs>
          <w:tab w:val="left" w:pos="-1440"/>
          <w:tab w:val="left" w:pos="-720"/>
          <w:tab w:val="left" w:pos="0"/>
          <w:tab w:val="left" w:pos="324"/>
          <w:tab w:val="left" w:pos="720"/>
          <w:tab w:val="left" w:pos="8010"/>
        </w:tabs>
        <w:suppressAutoHyphens/>
        <w:spacing w:after="0" w:line="240" w:lineRule="auto"/>
        <w:ind w:right="-288"/>
        <w:rPr>
          <w:rFonts w:ascii="Arial" w:hAnsi="Arial" w:cs="Arial"/>
        </w:rPr>
      </w:pPr>
      <w:r>
        <w:rPr>
          <w:rFonts w:ascii="Arial" w:hAnsi="Arial" w:cs="Arial"/>
          <w:b/>
        </w:rPr>
        <w:t xml:space="preserve">Intermediate </w:t>
      </w:r>
      <w:r w:rsidRPr="00B760FE">
        <w:rPr>
          <w:rFonts w:ascii="Arial" w:hAnsi="Arial" w:cs="Arial"/>
          <w:b/>
        </w:rPr>
        <w:t>Series</w:t>
      </w:r>
      <w:r>
        <w:rPr>
          <w:rFonts w:ascii="Arial" w:hAnsi="Arial" w:cs="Arial"/>
          <w:b/>
        </w:rPr>
        <w:t xml:space="preserve"> II</w:t>
      </w:r>
    </w:p>
    <w:p w14:paraId="500CE6FA" w14:textId="77777777" w:rsidR="00E25CB9" w:rsidRPr="00B760FE" w:rsidRDefault="00E25CB9" w:rsidP="00A54A97">
      <w:pPr>
        <w:tabs>
          <w:tab w:val="left" w:pos="-1440"/>
          <w:tab w:val="left" w:pos="-720"/>
          <w:tab w:val="left" w:pos="0"/>
          <w:tab w:val="left" w:pos="324"/>
          <w:tab w:val="left" w:pos="720"/>
          <w:tab w:val="left" w:pos="8010"/>
        </w:tabs>
        <w:suppressAutoHyphens/>
        <w:spacing w:after="120" w:line="240" w:lineRule="auto"/>
        <w:ind w:left="324" w:hanging="324"/>
        <w:rPr>
          <w:rFonts w:ascii="Arial" w:hAnsi="Arial" w:cs="Arial"/>
        </w:rPr>
      </w:pPr>
      <w:r w:rsidRPr="00B760FE">
        <w:rPr>
          <w:rFonts w:ascii="Arial" w:hAnsi="Arial" w:cs="Arial"/>
        </w:rPr>
        <w:tab/>
        <w:t xml:space="preserve">Designed to cover the major areas of general psychiatry in greater depth and to introduce residents to areas not included in the Essentials and Intermediate </w:t>
      </w:r>
      <w:r>
        <w:rPr>
          <w:rFonts w:ascii="Arial" w:hAnsi="Arial" w:cs="Arial"/>
        </w:rPr>
        <w:t xml:space="preserve">I </w:t>
      </w:r>
      <w:r w:rsidR="002121D4">
        <w:rPr>
          <w:rFonts w:ascii="Arial" w:hAnsi="Arial" w:cs="Arial"/>
        </w:rPr>
        <w:t>series.</w:t>
      </w:r>
      <w:r w:rsidRPr="00B760FE">
        <w:rPr>
          <w:rFonts w:ascii="Arial" w:hAnsi="Arial" w:cs="Arial"/>
        </w:rPr>
        <w:t xml:space="preserve"> </w:t>
      </w:r>
      <w:r w:rsidR="00A01B90" w:rsidRPr="00055B97">
        <w:rPr>
          <w:rFonts w:ascii="Arial" w:hAnsi="Arial" w:cs="Arial"/>
        </w:rPr>
        <w:t>Includes a year-long introductory course to psychotherapy</w:t>
      </w:r>
      <w:r w:rsidR="002121D4" w:rsidRPr="00055B97">
        <w:rPr>
          <w:rFonts w:ascii="Arial" w:hAnsi="Arial" w:cs="Arial"/>
        </w:rPr>
        <w:t xml:space="preserve">. </w:t>
      </w:r>
      <w:r w:rsidRPr="00055B97">
        <w:rPr>
          <w:rFonts w:ascii="Arial" w:hAnsi="Arial" w:cs="Arial"/>
        </w:rPr>
        <w:t>Case conferences are used to t</w:t>
      </w:r>
      <w:r>
        <w:rPr>
          <w:rFonts w:ascii="Arial" w:hAnsi="Arial" w:cs="Arial"/>
        </w:rPr>
        <w:t xml:space="preserve">each and ensure proficiency in the five ACGME psychotherapy competencies. </w:t>
      </w:r>
      <w:r w:rsidRPr="00B760FE">
        <w:rPr>
          <w:rFonts w:ascii="Arial" w:hAnsi="Arial" w:cs="Arial"/>
        </w:rPr>
        <w:t xml:space="preserve">This series is required of all PGY3 residents.  </w:t>
      </w:r>
    </w:p>
    <w:p w14:paraId="1A05E388" w14:textId="77777777" w:rsidR="00E25CB9" w:rsidRPr="00B760FE" w:rsidRDefault="00E25CB9" w:rsidP="00034D06">
      <w:pPr>
        <w:tabs>
          <w:tab w:val="left" w:pos="-1440"/>
          <w:tab w:val="left" w:pos="-720"/>
          <w:tab w:val="left" w:pos="0"/>
          <w:tab w:val="left" w:pos="324"/>
          <w:tab w:val="left" w:pos="720"/>
          <w:tab w:val="left" w:pos="8010"/>
        </w:tabs>
        <w:suppressAutoHyphens/>
        <w:spacing w:after="0" w:line="240" w:lineRule="auto"/>
        <w:ind w:right="-288"/>
        <w:rPr>
          <w:rFonts w:ascii="Arial" w:hAnsi="Arial" w:cs="Arial"/>
        </w:rPr>
      </w:pPr>
    </w:p>
    <w:p w14:paraId="6EF6A2A8" w14:textId="77777777" w:rsidR="00E25CB9" w:rsidRDefault="00E25CB9" w:rsidP="00680F07">
      <w:pPr>
        <w:tabs>
          <w:tab w:val="left" w:pos="-1440"/>
          <w:tab w:val="left" w:pos="-720"/>
          <w:tab w:val="left" w:pos="0"/>
          <w:tab w:val="left" w:pos="324"/>
          <w:tab w:val="left" w:pos="720"/>
          <w:tab w:val="left" w:pos="8010"/>
        </w:tabs>
        <w:suppressAutoHyphens/>
        <w:spacing w:after="0" w:line="240" w:lineRule="auto"/>
        <w:ind w:right="-288"/>
        <w:rPr>
          <w:rFonts w:ascii="Arial" w:hAnsi="Arial" w:cs="Arial"/>
          <w:b/>
        </w:rPr>
      </w:pPr>
      <w:r>
        <w:rPr>
          <w:rFonts w:ascii="Arial" w:hAnsi="Arial" w:cs="Arial"/>
          <w:b/>
        </w:rPr>
        <w:t>Advanced Series</w:t>
      </w:r>
    </w:p>
    <w:p w14:paraId="06CB0776" w14:textId="77777777" w:rsidR="00E25CB9" w:rsidRPr="00511058" w:rsidRDefault="00E25CB9" w:rsidP="0035024A">
      <w:pPr>
        <w:tabs>
          <w:tab w:val="left" w:pos="-1440"/>
          <w:tab w:val="left" w:pos="-720"/>
          <w:tab w:val="left" w:pos="0"/>
          <w:tab w:val="left" w:pos="324"/>
          <w:tab w:val="left" w:pos="720"/>
          <w:tab w:val="left" w:pos="8010"/>
        </w:tabs>
        <w:suppressAutoHyphens/>
        <w:spacing w:after="0" w:line="240" w:lineRule="auto"/>
        <w:ind w:left="324" w:right="-288"/>
        <w:rPr>
          <w:rFonts w:ascii="Arial" w:hAnsi="Arial" w:cs="Arial"/>
        </w:rPr>
      </w:pPr>
      <w:r>
        <w:rPr>
          <w:rFonts w:ascii="Arial" w:hAnsi="Arial" w:cs="Arial"/>
        </w:rPr>
        <w:t xml:space="preserve">Didactics in the PGY4 year are flexible, meant to allow senior residents to fill in gaps in knowledge from prior series and explore advanced concepts in psychiatry relating to their interests. The PGY4 class will invite content experts from the faculty and community to present specific topics of interest. The schedule will be coordinated by the chief resident. </w:t>
      </w:r>
    </w:p>
    <w:p w14:paraId="35E9FA3B" w14:textId="77777777" w:rsidR="00E25CB9" w:rsidRPr="00B760FE" w:rsidRDefault="00E25CB9" w:rsidP="00680F07">
      <w:pPr>
        <w:tabs>
          <w:tab w:val="left" w:pos="-1440"/>
          <w:tab w:val="left" w:pos="-720"/>
          <w:tab w:val="left" w:pos="0"/>
          <w:tab w:val="left" w:pos="324"/>
          <w:tab w:val="left" w:pos="720"/>
          <w:tab w:val="left" w:pos="8010"/>
        </w:tabs>
        <w:suppressAutoHyphens/>
        <w:spacing w:after="0" w:line="240" w:lineRule="auto"/>
        <w:rPr>
          <w:rFonts w:ascii="Arial" w:hAnsi="Arial" w:cs="Arial"/>
        </w:rPr>
      </w:pPr>
    </w:p>
    <w:p w14:paraId="6C318465" w14:textId="77777777" w:rsidR="00E25CB9" w:rsidRPr="00034D06" w:rsidRDefault="00E25CB9" w:rsidP="0035024A">
      <w:pPr>
        <w:tabs>
          <w:tab w:val="left" w:pos="-1440"/>
          <w:tab w:val="left" w:pos="-720"/>
          <w:tab w:val="left" w:pos="0"/>
          <w:tab w:val="left" w:pos="324"/>
          <w:tab w:val="left" w:pos="720"/>
          <w:tab w:val="left" w:pos="8010"/>
        </w:tabs>
        <w:suppressAutoHyphens/>
        <w:spacing w:after="0" w:line="240" w:lineRule="auto"/>
        <w:jc w:val="center"/>
        <w:rPr>
          <w:rFonts w:ascii="Arial" w:hAnsi="Arial" w:cs="Arial"/>
          <w:b/>
          <w:u w:val="single"/>
        </w:rPr>
      </w:pPr>
      <w:r w:rsidRPr="00034D06">
        <w:rPr>
          <w:rFonts w:ascii="Arial" w:hAnsi="Arial" w:cs="Arial"/>
          <w:b/>
          <w:u w:val="single"/>
        </w:rPr>
        <w:t>Psychotherapy Seminars</w:t>
      </w:r>
    </w:p>
    <w:p w14:paraId="42B10429" w14:textId="77777777" w:rsidR="00E25CB9" w:rsidRPr="00012DB9" w:rsidRDefault="00E25CB9" w:rsidP="0035024A">
      <w:pPr>
        <w:tabs>
          <w:tab w:val="left" w:pos="-1440"/>
          <w:tab w:val="left" w:pos="-720"/>
          <w:tab w:val="left" w:pos="0"/>
          <w:tab w:val="left" w:pos="324"/>
          <w:tab w:val="left" w:pos="720"/>
          <w:tab w:val="left" w:pos="8010"/>
        </w:tabs>
        <w:suppressAutoHyphens/>
        <w:spacing w:after="0" w:line="240" w:lineRule="auto"/>
        <w:ind w:left="331" w:hanging="331"/>
        <w:rPr>
          <w:rFonts w:ascii="Arial" w:hAnsi="Arial" w:cs="Arial"/>
        </w:rPr>
      </w:pPr>
      <w:r w:rsidRPr="00034D06">
        <w:rPr>
          <w:rFonts w:ascii="Arial" w:hAnsi="Arial" w:cs="Arial"/>
          <w:b/>
        </w:rPr>
        <w:tab/>
      </w:r>
      <w:r w:rsidR="00977FCC" w:rsidRPr="00034D06">
        <w:rPr>
          <w:rFonts w:ascii="Arial" w:hAnsi="Arial" w:cs="Arial"/>
          <w:b/>
        </w:rPr>
        <w:t xml:space="preserve">Introduction to </w:t>
      </w:r>
      <w:r w:rsidRPr="00034D06">
        <w:rPr>
          <w:rFonts w:ascii="Arial" w:hAnsi="Arial" w:cs="Arial"/>
          <w:b/>
        </w:rPr>
        <w:t>Psychotherapy Series</w:t>
      </w:r>
      <w:r w:rsidRPr="00034D06">
        <w:rPr>
          <w:rFonts w:ascii="Arial" w:hAnsi="Arial" w:cs="Arial"/>
        </w:rPr>
        <w:t xml:space="preserve"> -- Introduces residents to psychotherapy.  This is </w:t>
      </w:r>
      <w:r w:rsidR="00977FCC" w:rsidRPr="00034D06">
        <w:rPr>
          <w:rFonts w:ascii="Arial" w:hAnsi="Arial" w:cs="Arial"/>
        </w:rPr>
        <w:t>a basic curriculum that introduces residents to fundamental psychotherapy concepts such as the therapeutic frame, transference/countertransference, and reflective listening</w:t>
      </w:r>
      <w:r w:rsidRPr="00034D06">
        <w:rPr>
          <w:rFonts w:ascii="Arial" w:hAnsi="Arial" w:cs="Arial"/>
        </w:rPr>
        <w:t>.  Required readings may be distributed by the instructor.</w:t>
      </w:r>
    </w:p>
    <w:p w14:paraId="1BF98146" w14:textId="77777777" w:rsidR="00E25CB9" w:rsidRPr="00012DB9" w:rsidRDefault="00E25CB9" w:rsidP="00680F07">
      <w:pPr>
        <w:tabs>
          <w:tab w:val="left" w:pos="-1440"/>
          <w:tab w:val="left" w:pos="-720"/>
          <w:tab w:val="left" w:pos="0"/>
          <w:tab w:val="left" w:pos="324"/>
          <w:tab w:val="left" w:pos="720"/>
          <w:tab w:val="left" w:pos="8010"/>
        </w:tabs>
        <w:suppressAutoHyphens/>
        <w:spacing w:after="0" w:line="240" w:lineRule="auto"/>
        <w:ind w:left="324" w:hanging="324"/>
        <w:rPr>
          <w:rFonts w:ascii="Arial" w:hAnsi="Arial" w:cs="Arial"/>
          <w:b/>
        </w:rPr>
      </w:pPr>
      <w:r w:rsidRPr="00012DB9">
        <w:rPr>
          <w:rFonts w:ascii="Arial" w:hAnsi="Arial" w:cs="Arial"/>
          <w:b/>
        </w:rPr>
        <w:tab/>
      </w:r>
    </w:p>
    <w:p w14:paraId="4DE10EE1" w14:textId="77777777" w:rsidR="00B25F80" w:rsidRDefault="00977FCC" w:rsidP="0035024A">
      <w:pPr>
        <w:tabs>
          <w:tab w:val="center" w:pos="4776"/>
          <w:tab w:val="left" w:pos="8010"/>
        </w:tabs>
        <w:suppressAutoHyphens/>
        <w:spacing w:after="0" w:line="240" w:lineRule="auto"/>
        <w:ind w:left="360"/>
        <w:rPr>
          <w:rFonts w:ascii="Arial" w:hAnsi="Arial" w:cs="Arial"/>
          <w:b/>
        </w:rPr>
      </w:pPr>
      <w:r>
        <w:rPr>
          <w:rFonts w:ascii="Arial" w:hAnsi="Arial" w:cs="Arial"/>
          <w:b/>
        </w:rPr>
        <w:t>Core</w:t>
      </w:r>
      <w:r w:rsidR="00E25CB9" w:rsidRPr="00012DB9">
        <w:rPr>
          <w:rFonts w:ascii="Arial" w:hAnsi="Arial" w:cs="Arial"/>
          <w:b/>
        </w:rPr>
        <w:t xml:space="preserve"> Psychotherapy Series</w:t>
      </w:r>
      <w:r w:rsidR="00E25CB9" w:rsidRPr="00012DB9">
        <w:rPr>
          <w:rFonts w:ascii="Arial" w:hAnsi="Arial" w:cs="Arial"/>
        </w:rPr>
        <w:t xml:space="preserve"> -- </w:t>
      </w:r>
      <w:r w:rsidR="00E25CB9">
        <w:rPr>
          <w:rFonts w:ascii="Arial" w:hAnsi="Arial" w:cs="Arial"/>
        </w:rPr>
        <w:t>R</w:t>
      </w:r>
      <w:r w:rsidR="00E25CB9" w:rsidRPr="00012DB9">
        <w:rPr>
          <w:rFonts w:ascii="Arial" w:hAnsi="Arial" w:cs="Arial"/>
        </w:rPr>
        <w:t>equired of PGY3 and 4 residents.  Designed to further develop residents' psychotherapeutic skills and knowledge.  Includes interactive case conferences concentrating on the ACGME mandated psychotherapies.  This is done by faculty selection of a case that illustrates specific</w:t>
      </w:r>
      <w:r w:rsidR="0035024A">
        <w:rPr>
          <w:rFonts w:ascii="Arial" w:hAnsi="Arial" w:cs="Arial"/>
        </w:rPr>
        <w:t xml:space="preserve"> </w:t>
      </w:r>
      <w:r w:rsidR="00E25CB9" w:rsidRPr="00012DB9">
        <w:rPr>
          <w:rFonts w:ascii="Arial" w:hAnsi="Arial" w:cs="Arial"/>
        </w:rPr>
        <w:t xml:space="preserve">principles and allows residents to interact </w:t>
      </w:r>
      <w:proofErr w:type="gramStart"/>
      <w:r w:rsidR="00E25CB9" w:rsidRPr="00012DB9">
        <w:rPr>
          <w:rFonts w:ascii="Arial" w:hAnsi="Arial" w:cs="Arial"/>
        </w:rPr>
        <w:t>in order to</w:t>
      </w:r>
      <w:proofErr w:type="gramEnd"/>
      <w:r w:rsidR="00E25CB9" w:rsidRPr="00012DB9">
        <w:rPr>
          <w:rFonts w:ascii="Arial" w:hAnsi="Arial" w:cs="Arial"/>
        </w:rPr>
        <w:t xml:space="preserve"> gain and demonstrate competency</w:t>
      </w:r>
      <w:r w:rsidR="00E25CB9" w:rsidRPr="00B760FE">
        <w:rPr>
          <w:rFonts w:ascii="Arial" w:hAnsi="Arial" w:cs="Arial"/>
        </w:rPr>
        <w:t>.</w:t>
      </w:r>
      <w:r w:rsidR="00680F07">
        <w:rPr>
          <w:rFonts w:ascii="Arial" w:hAnsi="Arial" w:cs="Arial"/>
          <w:b/>
        </w:rPr>
        <w:t xml:space="preserve"> </w:t>
      </w:r>
    </w:p>
    <w:p w14:paraId="4E04AD45" w14:textId="77777777" w:rsidR="00E25CB9" w:rsidRDefault="00E25CB9" w:rsidP="00A54A97">
      <w:pPr>
        <w:tabs>
          <w:tab w:val="center" w:pos="4776"/>
          <w:tab w:val="left" w:pos="8010"/>
        </w:tabs>
        <w:suppressAutoHyphens/>
        <w:spacing w:after="0" w:line="240" w:lineRule="auto"/>
        <w:ind w:left="360"/>
        <w:rPr>
          <w:rFonts w:ascii="Arial" w:hAnsi="Arial" w:cs="Arial"/>
          <w:b/>
        </w:rPr>
      </w:pPr>
      <w:r w:rsidRPr="00B760FE">
        <w:rPr>
          <w:rFonts w:ascii="Arial" w:hAnsi="Arial" w:cs="Arial"/>
          <w:b/>
        </w:rPr>
        <w:lastRenderedPageBreak/>
        <w:t>ESSENTIALS LECTURE SERIES</w:t>
      </w:r>
      <w:r>
        <w:rPr>
          <w:rFonts w:ascii="Arial" w:hAnsi="Arial" w:cs="Arial"/>
          <w:b/>
        </w:rPr>
        <w:t xml:space="preserve"> TOPICS</w:t>
      </w:r>
      <w:r w:rsidR="00BC37AB">
        <w:rPr>
          <w:rFonts w:ascii="Arial" w:hAnsi="Arial" w:cs="Arial"/>
          <w:b/>
        </w:rPr>
        <w:t xml:space="preserve"> -- PGY</w:t>
      </w:r>
      <w:r w:rsidRPr="00B760FE">
        <w:rPr>
          <w:rFonts w:ascii="Arial" w:hAnsi="Arial" w:cs="Arial"/>
          <w:b/>
        </w:rPr>
        <w:t>1s</w:t>
      </w:r>
    </w:p>
    <w:p w14:paraId="2478209C" w14:textId="77777777" w:rsidR="00E25CB9" w:rsidRPr="00B760FE" w:rsidRDefault="00E25CB9" w:rsidP="00A54A97">
      <w:pPr>
        <w:tabs>
          <w:tab w:val="center" w:pos="4776"/>
          <w:tab w:val="left" w:pos="8010"/>
        </w:tabs>
        <w:suppressAutoHyphens/>
        <w:spacing w:after="0" w:line="240" w:lineRule="auto"/>
        <w:rPr>
          <w:rFonts w:ascii="Arial" w:hAnsi="Arial" w:cs="Arial"/>
          <w:b/>
        </w:rPr>
      </w:pPr>
    </w:p>
    <w:p w14:paraId="2F87D3C5" w14:textId="77777777" w:rsidR="00E25CB9" w:rsidRDefault="00E25CB9" w:rsidP="00A54A97">
      <w:pPr>
        <w:tabs>
          <w:tab w:val="center" w:pos="4776"/>
          <w:tab w:val="left" w:pos="8010"/>
        </w:tabs>
        <w:suppressAutoHyphens/>
        <w:spacing w:after="0" w:line="240" w:lineRule="auto"/>
        <w:ind w:left="360"/>
        <w:rPr>
          <w:rFonts w:ascii="Arial" w:hAnsi="Arial" w:cs="Arial"/>
        </w:rPr>
      </w:pPr>
      <w:r>
        <w:rPr>
          <w:rFonts w:ascii="Arial" w:hAnsi="Arial" w:cs="Arial"/>
        </w:rPr>
        <w:t>Assessment and Treatment of the Agitated Patient</w:t>
      </w:r>
    </w:p>
    <w:p w14:paraId="08D3F0E8" w14:textId="77777777" w:rsidR="00E25CB9" w:rsidRPr="008C6AF8" w:rsidRDefault="00E25CB9" w:rsidP="00A54A97">
      <w:pPr>
        <w:tabs>
          <w:tab w:val="center" w:pos="4776"/>
          <w:tab w:val="left" w:pos="8010"/>
        </w:tabs>
        <w:suppressAutoHyphens/>
        <w:spacing w:after="0" w:line="240" w:lineRule="auto"/>
        <w:ind w:left="360"/>
        <w:rPr>
          <w:rFonts w:ascii="Arial" w:hAnsi="Arial" w:cs="Arial"/>
        </w:rPr>
      </w:pPr>
      <w:r>
        <w:rPr>
          <w:rFonts w:ascii="Arial" w:hAnsi="Arial" w:cs="Arial"/>
        </w:rPr>
        <w:t>Understanding UAMS Call</w:t>
      </w:r>
    </w:p>
    <w:p w14:paraId="45CD9A92"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left="360"/>
        <w:rPr>
          <w:rFonts w:ascii="Arial" w:hAnsi="Arial" w:cs="Arial"/>
          <w:szCs w:val="24"/>
        </w:rPr>
      </w:pPr>
      <w:r w:rsidRPr="00042F77">
        <w:rPr>
          <w:rFonts w:ascii="Arial" w:hAnsi="Arial" w:cs="Arial"/>
          <w:szCs w:val="24"/>
        </w:rPr>
        <w:t>Overview of Psychiatry Services at ASH</w:t>
      </w:r>
    </w:p>
    <w:p w14:paraId="7BAFA5E8"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left="360"/>
        <w:rPr>
          <w:rFonts w:ascii="Arial" w:hAnsi="Arial" w:cs="Arial"/>
          <w:szCs w:val="24"/>
        </w:rPr>
      </w:pPr>
      <w:r w:rsidRPr="00042F77">
        <w:rPr>
          <w:rFonts w:ascii="Arial" w:hAnsi="Arial" w:cs="Arial"/>
          <w:szCs w:val="24"/>
        </w:rPr>
        <w:t>Emergency Psychiatry: VA</w:t>
      </w:r>
    </w:p>
    <w:p w14:paraId="1C7CB171"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left="360"/>
        <w:rPr>
          <w:rFonts w:ascii="Arial" w:hAnsi="Arial" w:cs="Arial"/>
          <w:szCs w:val="24"/>
        </w:rPr>
      </w:pPr>
      <w:r w:rsidRPr="00042F77">
        <w:rPr>
          <w:rFonts w:ascii="Arial" w:hAnsi="Arial" w:cs="Arial"/>
          <w:szCs w:val="24"/>
        </w:rPr>
        <w:t>Violence</w:t>
      </w:r>
      <w:r>
        <w:rPr>
          <w:rFonts w:ascii="Arial" w:hAnsi="Arial" w:cs="Arial"/>
          <w:szCs w:val="24"/>
        </w:rPr>
        <w:t xml:space="preserve"> Risk Assessment</w:t>
      </w:r>
    </w:p>
    <w:p w14:paraId="76AFEEC6" w14:textId="77777777" w:rsidR="00E25CB9" w:rsidRDefault="00E25CB9" w:rsidP="00A54A97">
      <w:pPr>
        <w:tabs>
          <w:tab w:val="left" w:pos="-720"/>
          <w:tab w:val="left" w:pos="756"/>
          <w:tab w:val="left" w:pos="1296"/>
          <w:tab w:val="left" w:pos="6609"/>
          <w:tab w:val="left" w:pos="8010"/>
        </w:tabs>
        <w:suppressAutoHyphens/>
        <w:spacing w:after="0" w:line="240" w:lineRule="auto"/>
        <w:ind w:left="360"/>
        <w:rPr>
          <w:rFonts w:ascii="Arial" w:hAnsi="Arial" w:cs="Arial"/>
          <w:szCs w:val="24"/>
        </w:rPr>
      </w:pPr>
      <w:r>
        <w:rPr>
          <w:rFonts w:ascii="Arial" w:hAnsi="Arial" w:cs="Arial"/>
          <w:szCs w:val="24"/>
        </w:rPr>
        <w:t>Acute Management of Substance Use Disorders</w:t>
      </w:r>
    </w:p>
    <w:p w14:paraId="56682102"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left="360"/>
        <w:rPr>
          <w:rFonts w:ascii="Arial" w:hAnsi="Arial" w:cs="Arial"/>
          <w:szCs w:val="24"/>
        </w:rPr>
      </w:pPr>
      <w:r>
        <w:rPr>
          <w:rFonts w:ascii="Arial" w:hAnsi="Arial" w:cs="Arial"/>
          <w:szCs w:val="24"/>
        </w:rPr>
        <w:t>Borderline Patients in the ER</w:t>
      </w:r>
    </w:p>
    <w:p w14:paraId="73C725F6"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left="360"/>
        <w:rPr>
          <w:rFonts w:ascii="Arial" w:hAnsi="Arial" w:cs="Arial"/>
          <w:szCs w:val="24"/>
        </w:rPr>
      </w:pPr>
      <w:r w:rsidRPr="00042F77">
        <w:rPr>
          <w:rFonts w:ascii="Arial" w:hAnsi="Arial" w:cs="Arial"/>
          <w:szCs w:val="24"/>
        </w:rPr>
        <w:t>Overview of Neuropsychiatry</w:t>
      </w:r>
    </w:p>
    <w:p w14:paraId="3A083F36" w14:textId="77777777" w:rsidR="00E25CB9" w:rsidRDefault="00E25CB9" w:rsidP="00A54A97">
      <w:pPr>
        <w:tabs>
          <w:tab w:val="left" w:pos="-720"/>
          <w:tab w:val="left" w:pos="756"/>
          <w:tab w:val="left" w:pos="1296"/>
          <w:tab w:val="left" w:pos="6609"/>
          <w:tab w:val="left" w:pos="8010"/>
        </w:tabs>
        <w:suppressAutoHyphens/>
        <w:spacing w:after="0" w:line="240" w:lineRule="auto"/>
        <w:ind w:left="360"/>
        <w:rPr>
          <w:rFonts w:ascii="Arial" w:hAnsi="Arial" w:cs="Arial"/>
          <w:szCs w:val="24"/>
        </w:rPr>
      </w:pPr>
      <w:r w:rsidRPr="00042F77">
        <w:rPr>
          <w:rFonts w:ascii="Arial" w:hAnsi="Arial" w:cs="Arial"/>
          <w:szCs w:val="24"/>
        </w:rPr>
        <w:t>Suicide</w:t>
      </w:r>
    </w:p>
    <w:p w14:paraId="696DC35F"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left="360"/>
        <w:rPr>
          <w:rFonts w:ascii="Arial" w:hAnsi="Arial" w:cs="Arial"/>
          <w:szCs w:val="24"/>
        </w:rPr>
      </w:pPr>
      <w:r>
        <w:rPr>
          <w:rFonts w:ascii="Arial" w:hAnsi="Arial" w:cs="Arial"/>
          <w:szCs w:val="24"/>
        </w:rPr>
        <w:t>AIDS</w:t>
      </w:r>
    </w:p>
    <w:p w14:paraId="32ECFBAA" w14:textId="77777777" w:rsidR="00E25CB9" w:rsidRDefault="00E25CB9" w:rsidP="00A54A97">
      <w:pPr>
        <w:tabs>
          <w:tab w:val="left" w:pos="-720"/>
          <w:tab w:val="left" w:pos="756"/>
          <w:tab w:val="left" w:pos="1296"/>
          <w:tab w:val="left" w:pos="6609"/>
          <w:tab w:val="left" w:pos="8010"/>
        </w:tabs>
        <w:suppressAutoHyphens/>
        <w:spacing w:after="0" w:line="240" w:lineRule="auto"/>
        <w:ind w:left="360"/>
        <w:rPr>
          <w:rFonts w:ascii="Arial" w:hAnsi="Arial" w:cs="Arial"/>
          <w:szCs w:val="24"/>
        </w:rPr>
      </w:pPr>
      <w:r w:rsidRPr="00042F77">
        <w:rPr>
          <w:rFonts w:ascii="Arial" w:hAnsi="Arial" w:cs="Arial"/>
          <w:szCs w:val="24"/>
        </w:rPr>
        <w:t>Dementia</w:t>
      </w:r>
    </w:p>
    <w:p w14:paraId="487F6EAA"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left="360"/>
        <w:rPr>
          <w:rFonts w:ascii="Arial" w:hAnsi="Arial" w:cs="Arial"/>
          <w:szCs w:val="24"/>
        </w:rPr>
      </w:pPr>
      <w:r>
        <w:rPr>
          <w:rFonts w:ascii="Arial" w:hAnsi="Arial" w:cs="Arial"/>
          <w:szCs w:val="24"/>
        </w:rPr>
        <w:t>Delirium</w:t>
      </w:r>
    </w:p>
    <w:p w14:paraId="5BC55BA7"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left="360"/>
        <w:rPr>
          <w:rFonts w:ascii="Arial" w:hAnsi="Arial" w:cs="Arial"/>
          <w:szCs w:val="24"/>
        </w:rPr>
      </w:pPr>
      <w:r w:rsidRPr="00042F77">
        <w:rPr>
          <w:rFonts w:ascii="Arial" w:hAnsi="Arial" w:cs="Arial"/>
          <w:szCs w:val="24"/>
        </w:rPr>
        <w:t>PTSD</w:t>
      </w:r>
    </w:p>
    <w:p w14:paraId="3D5A0516"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left="360"/>
        <w:rPr>
          <w:rFonts w:ascii="Arial" w:hAnsi="Arial" w:cs="Arial"/>
          <w:szCs w:val="24"/>
        </w:rPr>
      </w:pPr>
      <w:r w:rsidRPr="00042F77">
        <w:rPr>
          <w:rFonts w:ascii="Arial" w:hAnsi="Arial" w:cs="Arial"/>
          <w:szCs w:val="24"/>
        </w:rPr>
        <w:t>ECT</w:t>
      </w:r>
    </w:p>
    <w:p w14:paraId="4181FAA7"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left="360"/>
        <w:rPr>
          <w:rFonts w:ascii="Arial" w:hAnsi="Arial" w:cs="Arial"/>
          <w:szCs w:val="24"/>
        </w:rPr>
      </w:pPr>
      <w:r w:rsidRPr="00042F77">
        <w:rPr>
          <w:rFonts w:ascii="Arial" w:hAnsi="Arial" w:cs="Arial"/>
          <w:szCs w:val="24"/>
        </w:rPr>
        <w:t>Anxiety Disorders</w:t>
      </w:r>
    </w:p>
    <w:p w14:paraId="3279B475"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left="360"/>
        <w:rPr>
          <w:rFonts w:ascii="Arial" w:hAnsi="Arial" w:cs="Arial"/>
          <w:szCs w:val="24"/>
        </w:rPr>
      </w:pPr>
      <w:r w:rsidRPr="00042F77">
        <w:rPr>
          <w:rFonts w:ascii="Arial" w:hAnsi="Arial" w:cs="Arial"/>
          <w:szCs w:val="24"/>
        </w:rPr>
        <w:t>Mood Disorders</w:t>
      </w:r>
    </w:p>
    <w:p w14:paraId="020CB38A" w14:textId="77777777" w:rsidR="00E25CB9" w:rsidRDefault="00E25CB9" w:rsidP="00A54A97">
      <w:pPr>
        <w:tabs>
          <w:tab w:val="left" w:pos="-720"/>
          <w:tab w:val="left" w:pos="756"/>
          <w:tab w:val="left" w:pos="1296"/>
          <w:tab w:val="left" w:pos="6609"/>
          <w:tab w:val="left" w:pos="8010"/>
        </w:tabs>
        <w:suppressAutoHyphens/>
        <w:spacing w:after="0" w:line="240" w:lineRule="auto"/>
        <w:ind w:left="360"/>
        <w:rPr>
          <w:rFonts w:ascii="Arial" w:hAnsi="Arial" w:cs="Arial"/>
          <w:szCs w:val="24"/>
        </w:rPr>
      </w:pPr>
      <w:r>
        <w:rPr>
          <w:rFonts w:ascii="Arial" w:hAnsi="Arial" w:cs="Arial"/>
          <w:szCs w:val="24"/>
        </w:rPr>
        <w:t xml:space="preserve">Overview of </w:t>
      </w:r>
      <w:r w:rsidRPr="00042F77">
        <w:rPr>
          <w:rFonts w:ascii="Arial" w:hAnsi="Arial" w:cs="Arial"/>
          <w:szCs w:val="24"/>
        </w:rPr>
        <w:t>Personality Disorders</w:t>
      </w:r>
    </w:p>
    <w:p w14:paraId="3C50701A"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left="360"/>
        <w:rPr>
          <w:rFonts w:ascii="Arial" w:hAnsi="Arial" w:cs="Arial"/>
          <w:szCs w:val="24"/>
        </w:rPr>
      </w:pPr>
      <w:r>
        <w:rPr>
          <w:rFonts w:ascii="Arial" w:hAnsi="Arial" w:cs="Arial"/>
          <w:szCs w:val="24"/>
        </w:rPr>
        <w:t>Neurology for Psychiatrists: Neurological Exam</w:t>
      </w:r>
    </w:p>
    <w:p w14:paraId="74E96D69" w14:textId="77777777" w:rsidR="00E25CB9" w:rsidRDefault="00E25CB9" w:rsidP="00A54A97">
      <w:pPr>
        <w:tabs>
          <w:tab w:val="left" w:pos="-720"/>
          <w:tab w:val="left" w:pos="756"/>
          <w:tab w:val="left" w:pos="1296"/>
          <w:tab w:val="left" w:pos="7290"/>
          <w:tab w:val="left" w:pos="8010"/>
        </w:tabs>
        <w:suppressAutoHyphens/>
        <w:spacing w:after="0" w:line="240" w:lineRule="auto"/>
        <w:ind w:left="360"/>
        <w:rPr>
          <w:rFonts w:ascii="Arial" w:hAnsi="Arial" w:cs="Arial"/>
          <w:szCs w:val="24"/>
        </w:rPr>
      </w:pPr>
      <w:r>
        <w:rPr>
          <w:rFonts w:ascii="Arial" w:hAnsi="Arial" w:cs="Arial"/>
          <w:szCs w:val="24"/>
        </w:rPr>
        <w:t>Psychiatry Ethics</w:t>
      </w:r>
    </w:p>
    <w:p w14:paraId="3A174F6E" w14:textId="77777777" w:rsidR="00E25CB9" w:rsidRDefault="00E25CB9" w:rsidP="00A54A97">
      <w:pPr>
        <w:tabs>
          <w:tab w:val="left" w:pos="-720"/>
          <w:tab w:val="left" w:pos="756"/>
          <w:tab w:val="left" w:pos="1296"/>
          <w:tab w:val="left" w:pos="7290"/>
          <w:tab w:val="left" w:pos="8010"/>
        </w:tabs>
        <w:suppressAutoHyphens/>
        <w:spacing w:after="0" w:line="240" w:lineRule="auto"/>
        <w:ind w:left="360"/>
        <w:rPr>
          <w:rFonts w:ascii="Arial" w:hAnsi="Arial" w:cs="Arial"/>
          <w:szCs w:val="24"/>
        </w:rPr>
      </w:pPr>
      <w:r>
        <w:rPr>
          <w:rFonts w:ascii="Arial" w:hAnsi="Arial" w:cs="Arial"/>
          <w:szCs w:val="24"/>
        </w:rPr>
        <w:t>Milestone/Competencies</w:t>
      </w:r>
    </w:p>
    <w:p w14:paraId="2B4EF339" w14:textId="77777777" w:rsidR="00E25CB9" w:rsidRPr="00042F77" w:rsidRDefault="00E25CB9" w:rsidP="00A54A97">
      <w:pPr>
        <w:tabs>
          <w:tab w:val="left" w:pos="-720"/>
          <w:tab w:val="left" w:pos="756"/>
          <w:tab w:val="left" w:pos="1296"/>
          <w:tab w:val="left" w:pos="7290"/>
          <w:tab w:val="left" w:pos="8010"/>
        </w:tabs>
        <w:suppressAutoHyphens/>
        <w:spacing w:after="0" w:line="240" w:lineRule="auto"/>
        <w:ind w:left="360"/>
        <w:rPr>
          <w:rFonts w:ascii="Arial" w:hAnsi="Arial" w:cs="Arial"/>
          <w:szCs w:val="24"/>
        </w:rPr>
      </w:pPr>
      <w:r>
        <w:rPr>
          <w:rFonts w:ascii="Arial" w:hAnsi="Arial" w:cs="Arial"/>
          <w:szCs w:val="24"/>
        </w:rPr>
        <w:t>Forensic Case Study</w:t>
      </w:r>
    </w:p>
    <w:p w14:paraId="0ED59765" w14:textId="77777777" w:rsidR="00E25CB9" w:rsidRPr="00042F77" w:rsidRDefault="00E25CB9" w:rsidP="00A54A97">
      <w:pPr>
        <w:tabs>
          <w:tab w:val="left" w:pos="-720"/>
          <w:tab w:val="left" w:pos="756"/>
          <w:tab w:val="left" w:pos="1296"/>
          <w:tab w:val="left" w:pos="7290"/>
          <w:tab w:val="left" w:pos="8010"/>
        </w:tabs>
        <w:suppressAutoHyphens/>
        <w:spacing w:after="0" w:line="240" w:lineRule="auto"/>
        <w:ind w:left="360"/>
        <w:rPr>
          <w:rFonts w:ascii="Arial" w:hAnsi="Arial" w:cs="Arial"/>
          <w:szCs w:val="24"/>
        </w:rPr>
      </w:pPr>
      <w:r w:rsidRPr="00042F77">
        <w:rPr>
          <w:rFonts w:ascii="Arial" w:hAnsi="Arial" w:cs="Arial"/>
          <w:szCs w:val="24"/>
        </w:rPr>
        <w:t>Schizophrenia Overview</w:t>
      </w:r>
    </w:p>
    <w:p w14:paraId="331DAE52" w14:textId="77777777" w:rsidR="00E25CB9" w:rsidRPr="00042F77" w:rsidRDefault="00E25CB9" w:rsidP="00A54A97">
      <w:pPr>
        <w:tabs>
          <w:tab w:val="left" w:pos="-720"/>
          <w:tab w:val="left" w:pos="756"/>
          <w:tab w:val="left" w:pos="1296"/>
          <w:tab w:val="left" w:pos="7290"/>
          <w:tab w:val="left" w:pos="8010"/>
        </w:tabs>
        <w:suppressAutoHyphens/>
        <w:spacing w:after="0" w:line="240" w:lineRule="auto"/>
        <w:ind w:left="360"/>
        <w:rPr>
          <w:rFonts w:ascii="Arial" w:hAnsi="Arial" w:cs="Arial"/>
          <w:szCs w:val="24"/>
        </w:rPr>
      </w:pPr>
      <w:r w:rsidRPr="00042F77">
        <w:rPr>
          <w:rFonts w:ascii="Arial" w:hAnsi="Arial" w:cs="Arial"/>
          <w:szCs w:val="24"/>
        </w:rPr>
        <w:t>Psychopharmacology:  Schizophrenia and Schizoaffective Disorder</w:t>
      </w:r>
    </w:p>
    <w:p w14:paraId="14B55536" w14:textId="77777777" w:rsidR="00E25CB9" w:rsidRPr="008C6AF8" w:rsidRDefault="00E25CB9" w:rsidP="00A54A97">
      <w:pPr>
        <w:tabs>
          <w:tab w:val="left" w:pos="-720"/>
          <w:tab w:val="left" w:pos="756"/>
          <w:tab w:val="left" w:pos="1296"/>
          <w:tab w:val="left" w:pos="7290"/>
          <w:tab w:val="left" w:pos="8010"/>
        </w:tabs>
        <w:suppressAutoHyphens/>
        <w:spacing w:after="0" w:line="240" w:lineRule="auto"/>
        <w:ind w:left="360"/>
        <w:rPr>
          <w:rFonts w:ascii="Arial" w:hAnsi="Arial" w:cs="Arial"/>
          <w:szCs w:val="24"/>
          <w:lang w:val="fr-FR"/>
        </w:rPr>
      </w:pPr>
      <w:proofErr w:type="spellStart"/>
      <w:proofErr w:type="gramStart"/>
      <w:r w:rsidRPr="008C6AF8">
        <w:rPr>
          <w:rFonts w:ascii="Arial" w:hAnsi="Arial" w:cs="Arial"/>
          <w:szCs w:val="24"/>
          <w:lang w:val="fr-FR"/>
        </w:rPr>
        <w:t>Psychopharmacology</w:t>
      </w:r>
      <w:proofErr w:type="spellEnd"/>
      <w:r w:rsidRPr="008C6AF8">
        <w:rPr>
          <w:rFonts w:ascii="Arial" w:hAnsi="Arial" w:cs="Arial"/>
          <w:szCs w:val="24"/>
          <w:lang w:val="fr-FR"/>
        </w:rPr>
        <w:t>:</w:t>
      </w:r>
      <w:proofErr w:type="gramEnd"/>
      <w:r w:rsidRPr="008C6AF8">
        <w:rPr>
          <w:rFonts w:ascii="Arial" w:hAnsi="Arial" w:cs="Arial"/>
          <w:szCs w:val="24"/>
          <w:lang w:val="fr-FR"/>
        </w:rPr>
        <w:t xml:space="preserve">  </w:t>
      </w:r>
      <w:proofErr w:type="spellStart"/>
      <w:r w:rsidRPr="008C6AF8">
        <w:rPr>
          <w:rFonts w:ascii="Arial" w:hAnsi="Arial" w:cs="Arial"/>
          <w:szCs w:val="24"/>
          <w:lang w:val="fr-FR"/>
        </w:rPr>
        <w:t>Unipolar</w:t>
      </w:r>
      <w:proofErr w:type="spellEnd"/>
      <w:r w:rsidRPr="008C6AF8">
        <w:rPr>
          <w:rFonts w:ascii="Arial" w:hAnsi="Arial" w:cs="Arial"/>
          <w:szCs w:val="24"/>
          <w:lang w:val="fr-FR"/>
        </w:rPr>
        <w:t xml:space="preserve"> </w:t>
      </w:r>
      <w:proofErr w:type="spellStart"/>
      <w:r w:rsidRPr="008C6AF8">
        <w:rPr>
          <w:rFonts w:ascii="Arial" w:hAnsi="Arial" w:cs="Arial"/>
          <w:szCs w:val="24"/>
          <w:lang w:val="fr-FR"/>
        </w:rPr>
        <w:t>Depression</w:t>
      </w:r>
      <w:proofErr w:type="spellEnd"/>
    </w:p>
    <w:p w14:paraId="0B92AECB" w14:textId="77777777" w:rsidR="00E25CB9" w:rsidRPr="008C6AF8" w:rsidRDefault="00E25CB9" w:rsidP="00A54A97">
      <w:pPr>
        <w:tabs>
          <w:tab w:val="left" w:pos="-720"/>
          <w:tab w:val="left" w:pos="756"/>
          <w:tab w:val="left" w:pos="1296"/>
          <w:tab w:val="left" w:pos="7290"/>
          <w:tab w:val="left" w:pos="8010"/>
        </w:tabs>
        <w:suppressAutoHyphens/>
        <w:spacing w:after="0" w:line="240" w:lineRule="auto"/>
        <w:ind w:left="360"/>
        <w:rPr>
          <w:rFonts w:ascii="Arial" w:hAnsi="Arial" w:cs="Arial"/>
          <w:szCs w:val="24"/>
          <w:lang w:val="fr-FR"/>
        </w:rPr>
      </w:pPr>
      <w:proofErr w:type="spellStart"/>
      <w:proofErr w:type="gramStart"/>
      <w:r w:rsidRPr="008C6AF8">
        <w:rPr>
          <w:rFonts w:ascii="Arial" w:hAnsi="Arial" w:cs="Arial"/>
          <w:szCs w:val="24"/>
          <w:lang w:val="fr-FR"/>
        </w:rPr>
        <w:t>Psychopharmacology</w:t>
      </w:r>
      <w:proofErr w:type="spellEnd"/>
      <w:r w:rsidRPr="008C6AF8">
        <w:rPr>
          <w:rFonts w:ascii="Arial" w:hAnsi="Arial" w:cs="Arial"/>
          <w:szCs w:val="24"/>
          <w:lang w:val="fr-FR"/>
        </w:rPr>
        <w:t>:</w:t>
      </w:r>
      <w:proofErr w:type="gramEnd"/>
      <w:r w:rsidRPr="008C6AF8">
        <w:rPr>
          <w:rFonts w:ascii="Arial" w:hAnsi="Arial" w:cs="Arial"/>
          <w:szCs w:val="24"/>
          <w:lang w:val="fr-FR"/>
        </w:rPr>
        <w:t xml:space="preserve">  </w:t>
      </w:r>
      <w:proofErr w:type="spellStart"/>
      <w:r w:rsidRPr="008C6AF8">
        <w:rPr>
          <w:rFonts w:ascii="Arial" w:hAnsi="Arial" w:cs="Arial"/>
          <w:szCs w:val="24"/>
          <w:lang w:val="fr-FR"/>
        </w:rPr>
        <w:t>Bipolar</w:t>
      </w:r>
      <w:proofErr w:type="spellEnd"/>
      <w:r w:rsidRPr="008C6AF8">
        <w:rPr>
          <w:rFonts w:ascii="Arial" w:hAnsi="Arial" w:cs="Arial"/>
          <w:szCs w:val="24"/>
          <w:lang w:val="fr-FR"/>
        </w:rPr>
        <w:t xml:space="preserve"> </w:t>
      </w:r>
      <w:proofErr w:type="spellStart"/>
      <w:r w:rsidRPr="008C6AF8">
        <w:rPr>
          <w:rFonts w:ascii="Arial" w:hAnsi="Arial" w:cs="Arial"/>
          <w:szCs w:val="24"/>
          <w:lang w:val="fr-FR"/>
        </w:rPr>
        <w:t>Depression</w:t>
      </w:r>
      <w:proofErr w:type="spellEnd"/>
    </w:p>
    <w:p w14:paraId="154861BD" w14:textId="77777777" w:rsidR="00E25CB9" w:rsidRPr="00042F77" w:rsidRDefault="00E25CB9" w:rsidP="00A54A97">
      <w:pPr>
        <w:pStyle w:val="EndnoteText"/>
        <w:tabs>
          <w:tab w:val="left" w:pos="-720"/>
          <w:tab w:val="left" w:pos="756"/>
          <w:tab w:val="left" w:pos="1296"/>
          <w:tab w:val="left" w:pos="7290"/>
          <w:tab w:val="left" w:pos="8010"/>
        </w:tabs>
        <w:suppressAutoHyphens/>
        <w:spacing w:after="0" w:line="240" w:lineRule="auto"/>
        <w:ind w:left="360"/>
        <w:rPr>
          <w:rFonts w:ascii="Arial" w:hAnsi="Arial" w:cs="Arial"/>
          <w:szCs w:val="24"/>
        </w:rPr>
      </w:pPr>
      <w:r w:rsidRPr="00042F77">
        <w:rPr>
          <w:rFonts w:ascii="Arial" w:hAnsi="Arial" w:cs="Arial"/>
          <w:szCs w:val="24"/>
        </w:rPr>
        <w:t>Psychopharmacology:  General Anxiety &amp; Panic Disorders</w:t>
      </w:r>
    </w:p>
    <w:p w14:paraId="14DA47C9" w14:textId="77777777" w:rsidR="00E25CB9" w:rsidRPr="00042F77" w:rsidRDefault="00E25CB9" w:rsidP="00A54A97">
      <w:pPr>
        <w:tabs>
          <w:tab w:val="left" w:pos="-720"/>
          <w:tab w:val="left" w:pos="756"/>
          <w:tab w:val="left" w:pos="1296"/>
          <w:tab w:val="left" w:pos="7290"/>
          <w:tab w:val="left" w:pos="8010"/>
        </w:tabs>
        <w:suppressAutoHyphens/>
        <w:spacing w:after="0" w:line="240" w:lineRule="auto"/>
        <w:ind w:left="360"/>
        <w:rPr>
          <w:rFonts w:ascii="Arial" w:hAnsi="Arial" w:cs="Arial"/>
          <w:szCs w:val="24"/>
        </w:rPr>
      </w:pPr>
      <w:r w:rsidRPr="00042F77">
        <w:rPr>
          <w:rFonts w:ascii="Arial" w:hAnsi="Arial" w:cs="Arial"/>
          <w:szCs w:val="24"/>
        </w:rPr>
        <w:t>Psychopharmacology:  PTSD</w:t>
      </w:r>
    </w:p>
    <w:p w14:paraId="15009F5F" w14:textId="77777777" w:rsidR="00E25CB9" w:rsidRPr="00042F77" w:rsidRDefault="00E25CB9" w:rsidP="00A54A97">
      <w:pPr>
        <w:tabs>
          <w:tab w:val="left" w:pos="-720"/>
          <w:tab w:val="left" w:pos="756"/>
          <w:tab w:val="left" w:pos="1296"/>
          <w:tab w:val="left" w:pos="7290"/>
          <w:tab w:val="left" w:pos="8010"/>
        </w:tabs>
        <w:suppressAutoHyphens/>
        <w:spacing w:after="0" w:line="240" w:lineRule="auto"/>
        <w:ind w:left="360"/>
        <w:rPr>
          <w:rFonts w:ascii="Arial" w:hAnsi="Arial" w:cs="Arial"/>
          <w:szCs w:val="24"/>
        </w:rPr>
      </w:pPr>
      <w:r w:rsidRPr="00042F77">
        <w:rPr>
          <w:rFonts w:ascii="Arial" w:hAnsi="Arial" w:cs="Arial"/>
          <w:szCs w:val="24"/>
        </w:rPr>
        <w:t>Psychopharmacology:  OCD</w:t>
      </w:r>
    </w:p>
    <w:p w14:paraId="53EEBF93" w14:textId="77777777" w:rsidR="00E25CB9" w:rsidRPr="00042F77" w:rsidRDefault="00E25CB9" w:rsidP="00A54A97">
      <w:pPr>
        <w:tabs>
          <w:tab w:val="left" w:pos="-720"/>
          <w:tab w:val="left" w:pos="756"/>
          <w:tab w:val="left" w:pos="1296"/>
          <w:tab w:val="left" w:pos="7290"/>
          <w:tab w:val="left" w:pos="8010"/>
        </w:tabs>
        <w:suppressAutoHyphens/>
        <w:spacing w:after="0" w:line="240" w:lineRule="auto"/>
        <w:ind w:left="360"/>
        <w:rPr>
          <w:rFonts w:ascii="Arial" w:hAnsi="Arial" w:cs="Arial"/>
          <w:szCs w:val="24"/>
        </w:rPr>
      </w:pPr>
      <w:r w:rsidRPr="00042F77">
        <w:rPr>
          <w:rFonts w:ascii="Arial" w:hAnsi="Arial" w:cs="Arial"/>
          <w:szCs w:val="24"/>
        </w:rPr>
        <w:t>Psychopharmacology:  Dementia</w:t>
      </w:r>
    </w:p>
    <w:p w14:paraId="09384FDC" w14:textId="77777777" w:rsidR="00E25CB9" w:rsidRPr="00042F77" w:rsidRDefault="00E25CB9" w:rsidP="00A54A97">
      <w:pPr>
        <w:pStyle w:val="EndnoteText"/>
        <w:tabs>
          <w:tab w:val="left" w:pos="-720"/>
          <w:tab w:val="left" w:pos="756"/>
          <w:tab w:val="left" w:pos="1296"/>
          <w:tab w:val="left" w:pos="7290"/>
          <w:tab w:val="left" w:pos="8010"/>
        </w:tabs>
        <w:suppressAutoHyphens/>
        <w:spacing w:after="0" w:line="240" w:lineRule="auto"/>
        <w:ind w:left="360"/>
        <w:rPr>
          <w:rFonts w:ascii="Arial" w:hAnsi="Arial" w:cs="Arial"/>
          <w:szCs w:val="24"/>
        </w:rPr>
      </w:pPr>
      <w:r w:rsidRPr="00042F77">
        <w:rPr>
          <w:rFonts w:ascii="Arial" w:hAnsi="Arial" w:cs="Arial"/>
          <w:szCs w:val="24"/>
        </w:rPr>
        <w:t>Psychopharmacology:  Agitated and Aggressive Behavior</w:t>
      </w:r>
    </w:p>
    <w:p w14:paraId="505C5C26" w14:textId="77777777" w:rsidR="00E25CB9" w:rsidRPr="00042F77" w:rsidRDefault="00E25CB9" w:rsidP="00A54A97">
      <w:pPr>
        <w:pStyle w:val="EndnoteText"/>
        <w:tabs>
          <w:tab w:val="left" w:pos="-720"/>
          <w:tab w:val="left" w:pos="756"/>
          <w:tab w:val="left" w:pos="1296"/>
          <w:tab w:val="left" w:pos="7290"/>
          <w:tab w:val="left" w:pos="8010"/>
        </w:tabs>
        <w:suppressAutoHyphens/>
        <w:spacing w:after="0" w:line="240" w:lineRule="auto"/>
        <w:ind w:left="360"/>
        <w:rPr>
          <w:rFonts w:ascii="Arial" w:hAnsi="Arial" w:cs="Arial"/>
          <w:szCs w:val="24"/>
        </w:rPr>
      </w:pPr>
      <w:r w:rsidRPr="00042F77">
        <w:rPr>
          <w:rFonts w:ascii="Arial" w:hAnsi="Arial" w:cs="Arial"/>
          <w:szCs w:val="24"/>
        </w:rPr>
        <w:t>Patient Interviewing &amp; Communication Skills</w:t>
      </w:r>
    </w:p>
    <w:p w14:paraId="0248049C" w14:textId="77777777" w:rsidR="00E25CB9" w:rsidRPr="00042F77" w:rsidRDefault="00E25CB9" w:rsidP="00A54A97">
      <w:pPr>
        <w:tabs>
          <w:tab w:val="left" w:pos="-720"/>
          <w:tab w:val="left" w:pos="756"/>
          <w:tab w:val="left" w:pos="1296"/>
          <w:tab w:val="left" w:pos="7290"/>
          <w:tab w:val="left" w:pos="8010"/>
        </w:tabs>
        <w:suppressAutoHyphens/>
        <w:spacing w:after="0" w:line="240" w:lineRule="auto"/>
        <w:ind w:left="360"/>
        <w:rPr>
          <w:rFonts w:ascii="Arial" w:hAnsi="Arial" w:cs="Arial"/>
          <w:szCs w:val="24"/>
        </w:rPr>
      </w:pPr>
      <w:r w:rsidRPr="00042F77">
        <w:rPr>
          <w:rFonts w:ascii="Arial" w:hAnsi="Arial" w:cs="Arial"/>
          <w:szCs w:val="24"/>
        </w:rPr>
        <w:t>Psychological Testing</w:t>
      </w:r>
    </w:p>
    <w:p w14:paraId="1FE5903E" w14:textId="77777777" w:rsidR="00E25CB9" w:rsidRPr="00042F77" w:rsidRDefault="00E25CB9" w:rsidP="00A54A97">
      <w:pPr>
        <w:tabs>
          <w:tab w:val="left" w:pos="-720"/>
          <w:tab w:val="left" w:pos="756"/>
          <w:tab w:val="left" w:pos="1296"/>
          <w:tab w:val="left" w:pos="7290"/>
          <w:tab w:val="left" w:pos="8010"/>
        </w:tabs>
        <w:suppressAutoHyphens/>
        <w:spacing w:after="0" w:line="240" w:lineRule="auto"/>
        <w:ind w:left="360"/>
        <w:rPr>
          <w:rFonts w:ascii="Arial" w:hAnsi="Arial" w:cs="Arial"/>
          <w:szCs w:val="24"/>
        </w:rPr>
      </w:pPr>
      <w:r w:rsidRPr="00042F77">
        <w:rPr>
          <w:rFonts w:ascii="Arial" w:hAnsi="Arial" w:cs="Arial"/>
          <w:szCs w:val="24"/>
        </w:rPr>
        <w:t>Bio/Psycho/Social/Spiritual Formulation</w:t>
      </w:r>
    </w:p>
    <w:p w14:paraId="44DB5D83" w14:textId="77777777" w:rsidR="00E25CB9" w:rsidRPr="00042F77" w:rsidRDefault="00E25CB9" w:rsidP="00A54A97">
      <w:pPr>
        <w:tabs>
          <w:tab w:val="left" w:pos="-720"/>
          <w:tab w:val="left" w:pos="756"/>
          <w:tab w:val="left" w:pos="1296"/>
          <w:tab w:val="left" w:pos="7290"/>
          <w:tab w:val="left" w:pos="8010"/>
        </w:tabs>
        <w:suppressAutoHyphens/>
        <w:spacing w:after="0" w:line="240" w:lineRule="auto"/>
        <w:ind w:left="360"/>
        <w:rPr>
          <w:rFonts w:ascii="Arial" w:hAnsi="Arial" w:cs="Arial"/>
          <w:szCs w:val="24"/>
        </w:rPr>
      </w:pPr>
      <w:r w:rsidRPr="00042F77">
        <w:rPr>
          <w:rFonts w:ascii="Arial" w:hAnsi="Arial" w:cs="Arial"/>
          <w:szCs w:val="24"/>
        </w:rPr>
        <w:t>Psychiatrist in the Courtroom</w:t>
      </w:r>
    </w:p>
    <w:p w14:paraId="2E9F43E8" w14:textId="77777777" w:rsidR="00E25CB9" w:rsidRDefault="00E25CB9" w:rsidP="00A54A97">
      <w:pPr>
        <w:tabs>
          <w:tab w:val="center" w:pos="4776"/>
          <w:tab w:val="left" w:pos="8010"/>
        </w:tabs>
        <w:suppressAutoHyphens/>
        <w:spacing w:after="0" w:line="240" w:lineRule="auto"/>
        <w:ind w:left="360"/>
        <w:rPr>
          <w:rFonts w:ascii="Arial" w:hAnsi="Arial" w:cs="Arial"/>
          <w:szCs w:val="24"/>
        </w:rPr>
      </w:pPr>
      <w:r>
        <w:rPr>
          <w:rFonts w:ascii="Arial" w:hAnsi="Arial" w:cs="Arial"/>
          <w:szCs w:val="24"/>
        </w:rPr>
        <w:t>Overview of Psychotic Disorders</w:t>
      </w:r>
    </w:p>
    <w:p w14:paraId="2EFCE28A" w14:textId="77777777" w:rsidR="00E25CB9" w:rsidRDefault="00E25CB9" w:rsidP="00A54A97">
      <w:pPr>
        <w:tabs>
          <w:tab w:val="center" w:pos="4776"/>
          <w:tab w:val="left" w:pos="8010"/>
        </w:tabs>
        <w:suppressAutoHyphens/>
        <w:spacing w:after="0" w:line="240" w:lineRule="auto"/>
        <w:ind w:left="360"/>
        <w:rPr>
          <w:rFonts w:ascii="Arial" w:hAnsi="Arial" w:cs="Arial"/>
          <w:szCs w:val="24"/>
        </w:rPr>
      </w:pPr>
      <w:r>
        <w:rPr>
          <w:rFonts w:ascii="Arial" w:hAnsi="Arial" w:cs="Arial"/>
          <w:szCs w:val="24"/>
        </w:rPr>
        <w:t>Sexual &amp; Gender Identity Disorders</w:t>
      </w:r>
    </w:p>
    <w:p w14:paraId="368B9802" w14:textId="77777777" w:rsidR="00E25CB9" w:rsidRDefault="00E25CB9" w:rsidP="00A54A97">
      <w:pPr>
        <w:tabs>
          <w:tab w:val="center" w:pos="4776"/>
          <w:tab w:val="left" w:pos="8010"/>
        </w:tabs>
        <w:suppressAutoHyphens/>
        <w:spacing w:after="0" w:line="240" w:lineRule="auto"/>
        <w:ind w:left="360"/>
        <w:rPr>
          <w:rFonts w:ascii="Arial" w:hAnsi="Arial" w:cs="Arial"/>
          <w:szCs w:val="24"/>
        </w:rPr>
      </w:pPr>
      <w:r>
        <w:rPr>
          <w:rFonts w:ascii="Arial" w:hAnsi="Arial" w:cs="Arial"/>
          <w:szCs w:val="24"/>
        </w:rPr>
        <w:t>Teaching to Teach</w:t>
      </w:r>
    </w:p>
    <w:p w14:paraId="24535055" w14:textId="77777777" w:rsidR="00E25CB9" w:rsidRDefault="00E25CB9" w:rsidP="00A54A97">
      <w:pPr>
        <w:tabs>
          <w:tab w:val="center" w:pos="4776"/>
          <w:tab w:val="left" w:pos="8010"/>
        </w:tabs>
        <w:suppressAutoHyphens/>
        <w:spacing w:after="0" w:line="240" w:lineRule="auto"/>
        <w:ind w:left="360"/>
        <w:rPr>
          <w:rFonts w:ascii="Arial" w:hAnsi="Arial" w:cs="Arial"/>
          <w:szCs w:val="24"/>
        </w:rPr>
      </w:pPr>
      <w:r>
        <w:rPr>
          <w:rFonts w:ascii="Arial" w:hAnsi="Arial" w:cs="Arial"/>
          <w:szCs w:val="24"/>
        </w:rPr>
        <w:t>Introduction to Forensic Psychiatry</w:t>
      </w:r>
    </w:p>
    <w:p w14:paraId="2B3D8AEC" w14:textId="77777777" w:rsidR="00E25CB9" w:rsidRDefault="00E25CB9" w:rsidP="00A54A97">
      <w:pPr>
        <w:tabs>
          <w:tab w:val="center" w:pos="4776"/>
          <w:tab w:val="left" w:pos="8010"/>
        </w:tabs>
        <w:suppressAutoHyphens/>
        <w:spacing w:after="0" w:line="240" w:lineRule="auto"/>
        <w:ind w:left="360"/>
        <w:rPr>
          <w:rFonts w:ascii="Arial" w:hAnsi="Arial" w:cs="Arial"/>
          <w:szCs w:val="24"/>
        </w:rPr>
      </w:pPr>
      <w:r>
        <w:rPr>
          <w:rFonts w:ascii="Arial" w:hAnsi="Arial" w:cs="Arial"/>
          <w:szCs w:val="24"/>
        </w:rPr>
        <w:t>Confidentiality and Tarasoff</w:t>
      </w:r>
    </w:p>
    <w:p w14:paraId="7307427E" w14:textId="77777777" w:rsidR="00E25CB9" w:rsidRDefault="00E25CB9" w:rsidP="00A54A97">
      <w:pPr>
        <w:tabs>
          <w:tab w:val="center" w:pos="4776"/>
          <w:tab w:val="left" w:pos="8010"/>
        </w:tabs>
        <w:suppressAutoHyphens/>
        <w:spacing w:after="0" w:line="240" w:lineRule="auto"/>
        <w:ind w:left="360"/>
        <w:rPr>
          <w:rFonts w:ascii="Arial" w:hAnsi="Arial" w:cs="Arial"/>
          <w:szCs w:val="24"/>
        </w:rPr>
      </w:pPr>
      <w:r>
        <w:rPr>
          <w:rFonts w:ascii="Arial" w:hAnsi="Arial" w:cs="Arial"/>
          <w:szCs w:val="24"/>
        </w:rPr>
        <w:t>Neuroimaging</w:t>
      </w:r>
    </w:p>
    <w:p w14:paraId="788ED5E7" w14:textId="77777777" w:rsidR="00E25CB9" w:rsidRDefault="00E25CB9" w:rsidP="00B25F80">
      <w:pPr>
        <w:tabs>
          <w:tab w:val="center" w:pos="4776"/>
          <w:tab w:val="left" w:pos="8010"/>
        </w:tabs>
        <w:suppressAutoHyphens/>
        <w:spacing w:after="0" w:line="240" w:lineRule="auto"/>
        <w:ind w:left="360"/>
        <w:rPr>
          <w:rFonts w:ascii="Arial" w:hAnsi="Arial" w:cs="Arial"/>
          <w:b/>
        </w:rPr>
      </w:pPr>
      <w:r>
        <w:rPr>
          <w:rFonts w:ascii="Arial" w:hAnsi="Arial" w:cs="Arial"/>
          <w:szCs w:val="24"/>
        </w:rPr>
        <w:t>Basic Cortical Exam</w:t>
      </w:r>
    </w:p>
    <w:p w14:paraId="1AB1021F" w14:textId="77777777" w:rsidR="00E25CB9" w:rsidRDefault="00E25CB9" w:rsidP="00A54A97">
      <w:pPr>
        <w:tabs>
          <w:tab w:val="center" w:pos="4776"/>
          <w:tab w:val="left" w:pos="8010"/>
        </w:tabs>
        <w:suppressAutoHyphens/>
        <w:spacing w:after="0" w:line="240" w:lineRule="auto"/>
        <w:jc w:val="center"/>
        <w:rPr>
          <w:rFonts w:ascii="Arial" w:hAnsi="Arial" w:cs="Arial"/>
          <w:b/>
        </w:rPr>
      </w:pPr>
    </w:p>
    <w:p w14:paraId="13AB14D7" w14:textId="77777777" w:rsidR="00E25CB9" w:rsidRDefault="00E25CB9" w:rsidP="00A54A97">
      <w:pPr>
        <w:tabs>
          <w:tab w:val="center" w:pos="4776"/>
          <w:tab w:val="left" w:pos="8010"/>
        </w:tabs>
        <w:suppressAutoHyphens/>
        <w:spacing w:after="0" w:line="240" w:lineRule="auto"/>
        <w:jc w:val="center"/>
        <w:rPr>
          <w:rFonts w:ascii="Arial" w:hAnsi="Arial" w:cs="Arial"/>
          <w:b/>
        </w:rPr>
      </w:pPr>
    </w:p>
    <w:p w14:paraId="254B2AB6" w14:textId="77777777" w:rsidR="00E25CB9" w:rsidRPr="00B760FE" w:rsidRDefault="00E25CB9" w:rsidP="00A54A97">
      <w:pPr>
        <w:tabs>
          <w:tab w:val="center" w:pos="4776"/>
          <w:tab w:val="left" w:pos="8010"/>
        </w:tabs>
        <w:suppressAutoHyphens/>
        <w:spacing w:after="0" w:line="240" w:lineRule="auto"/>
        <w:jc w:val="center"/>
        <w:rPr>
          <w:rFonts w:ascii="Arial" w:hAnsi="Arial" w:cs="Arial"/>
          <w:b/>
        </w:rPr>
      </w:pPr>
      <w:r>
        <w:rPr>
          <w:rFonts w:ascii="Arial" w:hAnsi="Arial" w:cs="Arial"/>
          <w:b/>
        </w:rPr>
        <w:br w:type="page"/>
      </w:r>
      <w:r w:rsidRPr="00B760FE">
        <w:rPr>
          <w:rFonts w:ascii="Arial" w:hAnsi="Arial" w:cs="Arial"/>
          <w:b/>
        </w:rPr>
        <w:lastRenderedPageBreak/>
        <w:t>INTERMEDIATE</w:t>
      </w:r>
      <w:r>
        <w:rPr>
          <w:rFonts w:ascii="Arial" w:hAnsi="Arial" w:cs="Arial"/>
          <w:b/>
        </w:rPr>
        <w:t xml:space="preserve"> I</w:t>
      </w:r>
      <w:r w:rsidRPr="00B760FE">
        <w:rPr>
          <w:rFonts w:ascii="Arial" w:hAnsi="Arial" w:cs="Arial"/>
          <w:b/>
        </w:rPr>
        <w:t xml:space="preserve"> LECTURE SERIES</w:t>
      </w:r>
      <w:r>
        <w:rPr>
          <w:rFonts w:ascii="Arial" w:hAnsi="Arial" w:cs="Arial"/>
          <w:b/>
        </w:rPr>
        <w:t xml:space="preserve"> TOPICS</w:t>
      </w:r>
      <w:r w:rsidRPr="00B760FE">
        <w:rPr>
          <w:rFonts w:ascii="Arial" w:hAnsi="Arial" w:cs="Arial"/>
          <w:b/>
        </w:rPr>
        <w:t>-- PGY2s</w:t>
      </w:r>
    </w:p>
    <w:p w14:paraId="4FB26135" w14:textId="77777777" w:rsidR="00E25CB9" w:rsidRPr="00B760FE" w:rsidRDefault="00E25CB9" w:rsidP="00A54A97">
      <w:pPr>
        <w:tabs>
          <w:tab w:val="left" w:pos="-720"/>
          <w:tab w:val="left" w:pos="756"/>
          <w:tab w:val="left" w:pos="1296"/>
          <w:tab w:val="left" w:pos="6609"/>
          <w:tab w:val="left" w:pos="8010"/>
        </w:tabs>
        <w:suppressAutoHyphens/>
        <w:spacing w:after="0" w:line="240" w:lineRule="auto"/>
        <w:rPr>
          <w:rFonts w:ascii="Arial" w:hAnsi="Arial" w:cs="Arial"/>
        </w:rPr>
      </w:pPr>
    </w:p>
    <w:p w14:paraId="094806F9" w14:textId="77777777" w:rsidR="00E25CB9" w:rsidRPr="00680F07" w:rsidRDefault="00E25CB9" w:rsidP="00A54A97">
      <w:pPr>
        <w:tabs>
          <w:tab w:val="left" w:pos="-720"/>
          <w:tab w:val="left" w:pos="756"/>
          <w:tab w:val="left" w:pos="1296"/>
          <w:tab w:val="left" w:pos="6120"/>
          <w:tab w:val="left" w:pos="8010"/>
        </w:tabs>
        <w:suppressAutoHyphens/>
        <w:spacing w:after="0" w:line="240" w:lineRule="auto"/>
        <w:ind w:firstLine="360"/>
        <w:rPr>
          <w:rFonts w:ascii="Arial" w:hAnsi="Arial" w:cs="Arial"/>
          <w:szCs w:val="24"/>
        </w:rPr>
      </w:pPr>
      <w:r w:rsidRPr="00680F07">
        <w:rPr>
          <w:rFonts w:ascii="Arial" w:hAnsi="Arial" w:cs="Arial"/>
          <w:szCs w:val="24"/>
        </w:rPr>
        <w:t>Long-Term Treatment and Management of CMI</w:t>
      </w:r>
      <w:r w:rsidRPr="00680F07">
        <w:rPr>
          <w:rFonts w:ascii="Arial" w:hAnsi="Arial" w:cs="Arial"/>
          <w:szCs w:val="24"/>
        </w:rPr>
        <w:tab/>
      </w:r>
      <w:r w:rsidRPr="00680F07">
        <w:rPr>
          <w:rFonts w:ascii="Arial" w:hAnsi="Arial" w:cs="Arial"/>
          <w:szCs w:val="24"/>
        </w:rPr>
        <w:tab/>
      </w:r>
    </w:p>
    <w:p w14:paraId="2B403455" w14:textId="77777777" w:rsidR="00E25CB9" w:rsidRPr="00680F07" w:rsidRDefault="00E25CB9" w:rsidP="00A54A97">
      <w:pPr>
        <w:tabs>
          <w:tab w:val="left" w:pos="-720"/>
          <w:tab w:val="left" w:pos="756"/>
          <w:tab w:val="left" w:pos="1296"/>
          <w:tab w:val="left" w:pos="6120"/>
          <w:tab w:val="left" w:pos="8010"/>
        </w:tabs>
        <w:suppressAutoHyphens/>
        <w:spacing w:after="0" w:line="240" w:lineRule="auto"/>
        <w:ind w:firstLine="360"/>
        <w:rPr>
          <w:rFonts w:ascii="Arial" w:hAnsi="Arial" w:cs="Arial"/>
          <w:szCs w:val="24"/>
        </w:rPr>
      </w:pPr>
      <w:r w:rsidRPr="00680F07">
        <w:rPr>
          <w:rFonts w:ascii="Arial" w:hAnsi="Arial" w:cs="Arial"/>
          <w:szCs w:val="24"/>
        </w:rPr>
        <w:t>Ethics</w:t>
      </w:r>
    </w:p>
    <w:p w14:paraId="59246B5B" w14:textId="77777777" w:rsidR="00E25CB9" w:rsidRPr="00680F07"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sidRPr="00680F07">
        <w:rPr>
          <w:rFonts w:ascii="Arial" w:hAnsi="Arial" w:cs="Arial"/>
          <w:szCs w:val="24"/>
        </w:rPr>
        <w:t>Survey of Major Therapists</w:t>
      </w:r>
    </w:p>
    <w:p w14:paraId="65377107" w14:textId="77777777" w:rsidR="00E25CB9" w:rsidRPr="00680F07" w:rsidRDefault="00E25CB9" w:rsidP="00A54A97">
      <w:pPr>
        <w:tabs>
          <w:tab w:val="left" w:pos="-720"/>
          <w:tab w:val="left" w:pos="756"/>
          <w:tab w:val="left" w:pos="1296"/>
          <w:tab w:val="left" w:pos="6570"/>
          <w:tab w:val="left" w:pos="8010"/>
        </w:tabs>
        <w:suppressAutoHyphens/>
        <w:spacing w:after="0" w:line="240" w:lineRule="auto"/>
        <w:ind w:firstLine="360"/>
        <w:rPr>
          <w:rFonts w:ascii="Arial" w:hAnsi="Arial" w:cs="Arial"/>
          <w:szCs w:val="24"/>
        </w:rPr>
      </w:pPr>
      <w:r w:rsidRPr="00680F07">
        <w:rPr>
          <w:rFonts w:ascii="Arial" w:hAnsi="Arial" w:cs="Arial"/>
          <w:szCs w:val="24"/>
        </w:rPr>
        <w:t>Psychotherapy Seminar</w:t>
      </w:r>
    </w:p>
    <w:p w14:paraId="1AF7F3C2" w14:textId="77777777" w:rsidR="00E25CB9" w:rsidRPr="00680F07" w:rsidRDefault="00E25CB9" w:rsidP="00A54A97">
      <w:pPr>
        <w:tabs>
          <w:tab w:val="left" w:pos="-720"/>
          <w:tab w:val="left" w:pos="756"/>
          <w:tab w:val="left" w:pos="1296"/>
          <w:tab w:val="left" w:pos="6570"/>
          <w:tab w:val="left" w:pos="8010"/>
        </w:tabs>
        <w:suppressAutoHyphens/>
        <w:spacing w:after="0" w:line="240" w:lineRule="auto"/>
        <w:ind w:firstLine="360"/>
        <w:rPr>
          <w:rFonts w:ascii="Arial" w:hAnsi="Arial" w:cs="Arial"/>
          <w:szCs w:val="24"/>
        </w:rPr>
      </w:pPr>
      <w:r w:rsidRPr="00680F07">
        <w:rPr>
          <w:rFonts w:ascii="Arial" w:hAnsi="Arial" w:cs="Arial"/>
          <w:szCs w:val="24"/>
        </w:rPr>
        <w:t>Interpersonal Psychotherapy</w:t>
      </w:r>
    </w:p>
    <w:p w14:paraId="354F27A1" w14:textId="77777777" w:rsidR="00E25CB9" w:rsidRPr="00680F07"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sidRPr="00680F07">
        <w:rPr>
          <w:rFonts w:ascii="Arial" w:hAnsi="Arial" w:cs="Arial"/>
          <w:szCs w:val="24"/>
        </w:rPr>
        <w:t>Introduction to Consults</w:t>
      </w:r>
    </w:p>
    <w:p w14:paraId="38B01046" w14:textId="77777777" w:rsidR="00E25CB9" w:rsidRPr="00680F07"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sidRPr="00680F07">
        <w:rPr>
          <w:rFonts w:ascii="Arial" w:hAnsi="Arial" w:cs="Arial"/>
          <w:szCs w:val="24"/>
        </w:rPr>
        <w:t>Sleep Disorders</w:t>
      </w:r>
    </w:p>
    <w:p w14:paraId="556D1D87" w14:textId="77777777" w:rsidR="00E25CB9" w:rsidRPr="00680F07"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sidRPr="00680F07">
        <w:rPr>
          <w:rFonts w:ascii="Arial" w:hAnsi="Arial" w:cs="Arial"/>
          <w:szCs w:val="24"/>
        </w:rPr>
        <w:t>Personality Disorders: Clusters A, B, and C</w:t>
      </w:r>
    </w:p>
    <w:p w14:paraId="5612A48D"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sidRPr="00680F07">
        <w:rPr>
          <w:rFonts w:ascii="Arial" w:hAnsi="Arial" w:cs="Arial"/>
          <w:szCs w:val="24"/>
        </w:rPr>
        <w:t>Neurology Case Conference</w:t>
      </w:r>
    </w:p>
    <w:p w14:paraId="243F8D44" w14:textId="77777777" w:rsidR="00E25CB9"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sidRPr="00042F77">
        <w:rPr>
          <w:rFonts w:ascii="Arial" w:hAnsi="Arial" w:cs="Arial"/>
          <w:szCs w:val="24"/>
        </w:rPr>
        <w:t>Adjustment Disorders</w:t>
      </w:r>
    </w:p>
    <w:p w14:paraId="351B2D97"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Pr>
          <w:rFonts w:ascii="Arial" w:hAnsi="Arial" w:cs="Arial"/>
          <w:szCs w:val="24"/>
        </w:rPr>
        <w:t>Schizophrenia; Epidemiology &amp; Phenomenology</w:t>
      </w:r>
    </w:p>
    <w:p w14:paraId="6EB0C30F" w14:textId="77777777" w:rsidR="00E25CB9"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sidRPr="00042F77">
        <w:rPr>
          <w:rFonts w:ascii="Arial" w:hAnsi="Arial" w:cs="Arial"/>
          <w:szCs w:val="24"/>
        </w:rPr>
        <w:t>Right to Treatment/Right to Refuse Treatment</w:t>
      </w:r>
    </w:p>
    <w:p w14:paraId="0E38020D" w14:textId="77777777" w:rsidR="00E25CB9"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Pr>
          <w:rFonts w:ascii="Arial" w:hAnsi="Arial" w:cs="Arial"/>
          <w:szCs w:val="24"/>
        </w:rPr>
        <w:t>Overview of Research Opportunities</w:t>
      </w:r>
    </w:p>
    <w:p w14:paraId="15B359E8"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Pr>
          <w:rFonts w:ascii="Arial" w:hAnsi="Arial" w:cs="Arial"/>
          <w:szCs w:val="24"/>
        </w:rPr>
        <w:t>Research Seminar</w:t>
      </w:r>
    </w:p>
    <w:p w14:paraId="1C8CE111" w14:textId="77777777" w:rsidR="00E25CB9"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Pr>
          <w:rFonts w:ascii="Arial" w:hAnsi="Arial" w:cs="Arial"/>
          <w:szCs w:val="24"/>
        </w:rPr>
        <w:t>Behavioral Change Secondary to Neurological Trauma</w:t>
      </w:r>
    </w:p>
    <w:p w14:paraId="63A2FD19"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Pr>
          <w:rFonts w:ascii="Arial" w:hAnsi="Arial" w:cs="Arial"/>
          <w:szCs w:val="24"/>
        </w:rPr>
        <w:t>Non-Alzheimer’s Dementias</w:t>
      </w:r>
    </w:p>
    <w:p w14:paraId="7ED4A38F" w14:textId="77777777" w:rsidR="00E25CB9"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sidRPr="00042F77">
        <w:rPr>
          <w:rFonts w:ascii="Arial" w:hAnsi="Arial" w:cs="Arial"/>
          <w:szCs w:val="24"/>
        </w:rPr>
        <w:t xml:space="preserve">Substance </w:t>
      </w:r>
      <w:r>
        <w:rPr>
          <w:rFonts w:ascii="Arial" w:hAnsi="Arial" w:cs="Arial"/>
          <w:szCs w:val="24"/>
        </w:rPr>
        <w:t>Use</w:t>
      </w:r>
    </w:p>
    <w:p w14:paraId="3E93B257"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Pr>
          <w:rFonts w:ascii="Arial" w:hAnsi="Arial" w:cs="Arial"/>
          <w:szCs w:val="24"/>
        </w:rPr>
        <w:t>Illicit Drug Intoxication and Withdrawal</w:t>
      </w:r>
    </w:p>
    <w:p w14:paraId="432D8427" w14:textId="77777777" w:rsidR="00E25CB9" w:rsidRPr="00042F77" w:rsidRDefault="00E25CB9" w:rsidP="00A54A97">
      <w:pPr>
        <w:pStyle w:val="EndnoteText"/>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Pr>
          <w:rFonts w:ascii="Arial" w:hAnsi="Arial" w:cs="Arial"/>
          <w:szCs w:val="24"/>
        </w:rPr>
        <w:t>Medical Evaluation of Psychiatric Patients</w:t>
      </w:r>
    </w:p>
    <w:p w14:paraId="4433B01F" w14:textId="77777777" w:rsidR="00E25CB9"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sidRPr="00042F77">
        <w:rPr>
          <w:rFonts w:ascii="Arial" w:hAnsi="Arial" w:cs="Arial"/>
          <w:szCs w:val="24"/>
        </w:rPr>
        <w:t>Dissociative Disorders</w:t>
      </w:r>
    </w:p>
    <w:p w14:paraId="0DF87AF1" w14:textId="77777777" w:rsidR="00E25CB9"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Pr>
          <w:rFonts w:ascii="Arial" w:hAnsi="Arial" w:cs="Arial"/>
          <w:szCs w:val="24"/>
        </w:rPr>
        <w:t>Cultural Competence</w:t>
      </w:r>
    </w:p>
    <w:p w14:paraId="109135B0" w14:textId="77777777" w:rsidR="00E25CB9"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Pr>
          <w:rFonts w:ascii="Arial" w:hAnsi="Arial" w:cs="Arial"/>
          <w:szCs w:val="24"/>
        </w:rPr>
        <w:t>Cultural Influences in Mental Health</w:t>
      </w:r>
    </w:p>
    <w:p w14:paraId="2DC55504"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Pr>
          <w:rFonts w:ascii="Arial" w:hAnsi="Arial" w:cs="Arial"/>
          <w:szCs w:val="24"/>
        </w:rPr>
        <w:t>Critical Updates in Antenatal Medicine</w:t>
      </w:r>
    </w:p>
    <w:p w14:paraId="065B3726"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sidRPr="00042F77">
        <w:rPr>
          <w:rFonts w:ascii="Arial" w:hAnsi="Arial" w:cs="Arial"/>
          <w:szCs w:val="24"/>
        </w:rPr>
        <w:t>Geriatric Psychiatry</w:t>
      </w:r>
    </w:p>
    <w:p w14:paraId="745F6539" w14:textId="77777777" w:rsidR="00E25CB9"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sidRPr="00042F77">
        <w:rPr>
          <w:rFonts w:ascii="Arial" w:hAnsi="Arial" w:cs="Arial"/>
          <w:szCs w:val="24"/>
        </w:rPr>
        <w:t>Affective Disorders</w:t>
      </w:r>
    </w:p>
    <w:p w14:paraId="0ABB334C" w14:textId="77777777" w:rsidR="00E25CB9"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Pr>
          <w:rFonts w:ascii="Arial" w:hAnsi="Arial" w:cs="Arial"/>
          <w:szCs w:val="24"/>
        </w:rPr>
        <w:t>Religion &amp; Psychiatry</w:t>
      </w:r>
    </w:p>
    <w:p w14:paraId="4AAB9A30"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Pr>
          <w:rFonts w:ascii="Arial" w:hAnsi="Arial" w:cs="Arial"/>
          <w:szCs w:val="24"/>
        </w:rPr>
        <w:t xml:space="preserve">Unipolar Depression </w:t>
      </w:r>
    </w:p>
    <w:p w14:paraId="34470A64" w14:textId="77777777" w:rsidR="00E25CB9"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sidRPr="00042F77">
        <w:rPr>
          <w:rFonts w:ascii="Arial" w:hAnsi="Arial" w:cs="Arial"/>
          <w:szCs w:val="24"/>
        </w:rPr>
        <w:t>Bipolar Disorder</w:t>
      </w:r>
    </w:p>
    <w:p w14:paraId="246667D6"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Pr>
          <w:rFonts w:ascii="Arial" w:hAnsi="Arial" w:cs="Arial"/>
          <w:szCs w:val="24"/>
        </w:rPr>
        <w:t>Non-Verbal Communication</w:t>
      </w:r>
    </w:p>
    <w:p w14:paraId="07AA377D" w14:textId="77777777" w:rsidR="00E25CB9"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Pr>
          <w:rFonts w:ascii="Arial" w:hAnsi="Arial" w:cs="Arial"/>
          <w:szCs w:val="24"/>
        </w:rPr>
        <w:t>Factitious and Malingering Disorders in a Medical Setting</w:t>
      </w:r>
    </w:p>
    <w:p w14:paraId="281F7979" w14:textId="77777777" w:rsidR="00E25CB9"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Pr>
          <w:rFonts w:ascii="Arial" w:hAnsi="Arial" w:cs="Arial"/>
          <w:szCs w:val="24"/>
        </w:rPr>
        <w:t>Cognitive Behavior Therapy: Practical Application</w:t>
      </w:r>
    </w:p>
    <w:p w14:paraId="5A83E03C" w14:textId="77777777" w:rsidR="00E25CB9"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Pr>
          <w:rFonts w:ascii="Arial" w:hAnsi="Arial" w:cs="Arial"/>
          <w:szCs w:val="24"/>
        </w:rPr>
        <w:t>Long-Term Care</w:t>
      </w:r>
    </w:p>
    <w:p w14:paraId="103E505E" w14:textId="77777777" w:rsidR="00E25CB9"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Pr>
          <w:rFonts w:ascii="Arial" w:hAnsi="Arial" w:cs="Arial"/>
          <w:szCs w:val="24"/>
        </w:rPr>
        <w:t>Somatoform Disorders</w:t>
      </w:r>
    </w:p>
    <w:p w14:paraId="419DCF36" w14:textId="77777777" w:rsidR="00E25CB9"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Pr>
          <w:rFonts w:ascii="Arial" w:hAnsi="Arial" w:cs="Arial"/>
          <w:szCs w:val="24"/>
        </w:rPr>
        <w:t>Delirium and Capacity</w:t>
      </w:r>
    </w:p>
    <w:p w14:paraId="5E2312C6" w14:textId="77777777" w:rsidR="00E25CB9" w:rsidRDefault="00E25CB9" w:rsidP="00A54A97">
      <w:pPr>
        <w:tabs>
          <w:tab w:val="center" w:pos="4910"/>
          <w:tab w:val="left" w:pos="8010"/>
        </w:tabs>
        <w:suppressAutoHyphens/>
        <w:spacing w:after="0" w:line="240" w:lineRule="auto"/>
        <w:ind w:left="360" w:right="-269"/>
        <w:rPr>
          <w:rFonts w:ascii="Arial" w:hAnsi="Arial" w:cs="Arial"/>
          <w:b/>
        </w:rPr>
      </w:pPr>
      <w:r>
        <w:rPr>
          <w:rFonts w:ascii="Arial" w:hAnsi="Arial" w:cs="Arial"/>
          <w:szCs w:val="24"/>
        </w:rPr>
        <w:t>Special Considerations in the Medically Ill Patient</w:t>
      </w:r>
    </w:p>
    <w:p w14:paraId="02940CB3" w14:textId="77777777" w:rsidR="00E25CB9" w:rsidRDefault="00E25CB9" w:rsidP="00A54A97">
      <w:pPr>
        <w:tabs>
          <w:tab w:val="center" w:pos="4910"/>
          <w:tab w:val="left" w:pos="8010"/>
        </w:tabs>
        <w:suppressAutoHyphens/>
        <w:spacing w:after="0" w:line="240" w:lineRule="auto"/>
        <w:ind w:right="-269"/>
        <w:jc w:val="center"/>
        <w:rPr>
          <w:rFonts w:ascii="Arial" w:hAnsi="Arial" w:cs="Arial"/>
          <w:b/>
        </w:rPr>
      </w:pPr>
    </w:p>
    <w:p w14:paraId="04B7EF8B" w14:textId="77777777" w:rsidR="00E25CB9"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b/>
        </w:rPr>
      </w:pPr>
      <w:r>
        <w:rPr>
          <w:rFonts w:ascii="Arial" w:hAnsi="Arial" w:cs="Arial"/>
          <w:b/>
        </w:rPr>
        <w:br w:type="page"/>
      </w:r>
      <w:r>
        <w:rPr>
          <w:rFonts w:ascii="Arial" w:hAnsi="Arial" w:cs="Arial"/>
          <w:b/>
        </w:rPr>
        <w:lastRenderedPageBreak/>
        <w:t>INTERMEDIATE II</w:t>
      </w:r>
      <w:r w:rsidRPr="00B760FE">
        <w:rPr>
          <w:rFonts w:ascii="Arial" w:hAnsi="Arial" w:cs="Arial"/>
          <w:b/>
        </w:rPr>
        <w:t xml:space="preserve"> LECTURE SERIES</w:t>
      </w:r>
      <w:r>
        <w:rPr>
          <w:rFonts w:ascii="Arial" w:hAnsi="Arial" w:cs="Arial"/>
          <w:b/>
        </w:rPr>
        <w:t xml:space="preserve"> TOPICS -- PGY3s</w:t>
      </w:r>
    </w:p>
    <w:p w14:paraId="1F6D6A09" w14:textId="77777777" w:rsidR="00E25CB9"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p>
    <w:p w14:paraId="4389B121" w14:textId="77777777" w:rsidR="00E25CB9" w:rsidRPr="00042F77"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sidRPr="00042F77">
        <w:rPr>
          <w:rFonts w:ascii="Arial" w:hAnsi="Arial" w:cs="Arial"/>
          <w:szCs w:val="24"/>
        </w:rPr>
        <w:t>Teaching Seminars</w:t>
      </w:r>
    </w:p>
    <w:p w14:paraId="145D0FBA"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Pr>
          <w:rFonts w:ascii="Arial" w:hAnsi="Arial" w:cs="Arial"/>
          <w:szCs w:val="24"/>
        </w:rPr>
        <w:t>Paying for Healthcare</w:t>
      </w:r>
    </w:p>
    <w:p w14:paraId="51310E5D" w14:textId="77777777" w:rsidR="00E25CB9" w:rsidRPr="00042F77"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sidRPr="00042F77">
        <w:rPr>
          <w:rFonts w:ascii="Arial" w:hAnsi="Arial" w:cs="Arial"/>
          <w:szCs w:val="24"/>
        </w:rPr>
        <w:t>PTSD</w:t>
      </w:r>
    </w:p>
    <w:p w14:paraId="6200DDAD" w14:textId="77777777" w:rsidR="00A60F76" w:rsidRDefault="00A60F76" w:rsidP="00A60F76">
      <w:pPr>
        <w:tabs>
          <w:tab w:val="left" w:pos="-720"/>
          <w:tab w:val="left" w:pos="756"/>
          <w:tab w:val="left" w:pos="1296"/>
          <w:tab w:val="left" w:pos="6609"/>
          <w:tab w:val="left" w:pos="8010"/>
        </w:tabs>
        <w:suppressAutoHyphens/>
        <w:spacing w:after="0" w:line="240" w:lineRule="auto"/>
        <w:ind w:firstLine="360"/>
        <w:rPr>
          <w:rFonts w:ascii="Arial" w:hAnsi="Arial" w:cs="Arial"/>
          <w:szCs w:val="24"/>
        </w:rPr>
      </w:pPr>
      <w:r w:rsidRPr="002F00D1">
        <w:rPr>
          <w:rFonts w:ascii="Arial" w:hAnsi="Arial" w:cs="Arial"/>
          <w:szCs w:val="24"/>
        </w:rPr>
        <w:t>Psychotherapy Series</w:t>
      </w:r>
    </w:p>
    <w:p w14:paraId="56451229" w14:textId="77777777" w:rsidR="00E25CB9" w:rsidRPr="00042F77"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sidRPr="00042F77">
        <w:rPr>
          <w:rFonts w:ascii="Arial" w:hAnsi="Arial" w:cs="Arial"/>
          <w:szCs w:val="24"/>
        </w:rPr>
        <w:t xml:space="preserve">Substance </w:t>
      </w:r>
      <w:r>
        <w:rPr>
          <w:rFonts w:ascii="Arial" w:hAnsi="Arial" w:cs="Arial"/>
          <w:szCs w:val="24"/>
        </w:rPr>
        <w:t>Use</w:t>
      </w:r>
    </w:p>
    <w:p w14:paraId="32D68058" w14:textId="77777777" w:rsidR="00E25CB9"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sidRPr="00042F77">
        <w:rPr>
          <w:rFonts w:ascii="Arial" w:hAnsi="Arial" w:cs="Arial"/>
          <w:szCs w:val="24"/>
        </w:rPr>
        <w:t>History of Psychiatry</w:t>
      </w:r>
    </w:p>
    <w:p w14:paraId="6A067473" w14:textId="77777777" w:rsidR="00E25CB9" w:rsidRPr="00042F77"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Pr>
          <w:rFonts w:ascii="Arial" w:hAnsi="Arial" w:cs="Arial"/>
          <w:szCs w:val="24"/>
        </w:rPr>
        <w:t xml:space="preserve">Basic Law and Malpractice for Psychiatrists </w:t>
      </w:r>
    </w:p>
    <w:p w14:paraId="14AE60BB" w14:textId="77777777" w:rsidR="00E25CB9" w:rsidRPr="00042F77"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sidRPr="00042F77">
        <w:rPr>
          <w:rFonts w:ascii="Arial" w:hAnsi="Arial" w:cs="Arial"/>
          <w:szCs w:val="24"/>
        </w:rPr>
        <w:t>Civil Competence</w:t>
      </w:r>
    </w:p>
    <w:p w14:paraId="00C1B091" w14:textId="77777777" w:rsidR="00E25CB9" w:rsidRPr="00042F77"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sidRPr="00042F77">
        <w:rPr>
          <w:rFonts w:ascii="Arial" w:hAnsi="Arial" w:cs="Arial"/>
          <w:szCs w:val="24"/>
        </w:rPr>
        <w:t>Confidentiality and Tarasoff</w:t>
      </w:r>
    </w:p>
    <w:p w14:paraId="219F5ADB" w14:textId="77777777" w:rsidR="00E25CB9" w:rsidRPr="00042F77"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Pr>
          <w:rFonts w:ascii="Arial" w:hAnsi="Arial" w:cs="Arial"/>
          <w:szCs w:val="24"/>
        </w:rPr>
        <w:t>Milestone/Competences</w:t>
      </w:r>
    </w:p>
    <w:p w14:paraId="796D5587" w14:textId="77777777" w:rsidR="00E25CB9" w:rsidRPr="00042F77"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sidRPr="00042F77">
        <w:rPr>
          <w:rFonts w:ascii="Arial" w:hAnsi="Arial" w:cs="Arial"/>
          <w:szCs w:val="24"/>
        </w:rPr>
        <w:t>Family Therapy: Theoretical Approaches</w:t>
      </w:r>
    </w:p>
    <w:p w14:paraId="72771CCE" w14:textId="77777777" w:rsidR="00E25CB9" w:rsidRPr="00042F77" w:rsidRDefault="00E25CB9" w:rsidP="00A54A97">
      <w:pPr>
        <w:tabs>
          <w:tab w:val="left" w:pos="-720"/>
          <w:tab w:val="left" w:pos="756"/>
          <w:tab w:val="left" w:pos="1296"/>
          <w:tab w:val="left" w:pos="6609"/>
          <w:tab w:val="left" w:pos="8010"/>
        </w:tabs>
        <w:suppressAutoHyphens/>
        <w:spacing w:after="0" w:line="240" w:lineRule="auto"/>
        <w:ind w:left="360"/>
        <w:rPr>
          <w:rFonts w:ascii="Arial" w:hAnsi="Arial" w:cs="Arial"/>
          <w:szCs w:val="24"/>
        </w:rPr>
      </w:pPr>
      <w:r w:rsidRPr="00042F77">
        <w:rPr>
          <w:rFonts w:ascii="Arial" w:hAnsi="Arial" w:cs="Arial"/>
          <w:szCs w:val="24"/>
        </w:rPr>
        <w:t>Family Therapy: Who’s in the Therapist’s Chair?</w:t>
      </w:r>
    </w:p>
    <w:p w14:paraId="5E98FDB3" w14:textId="77777777" w:rsidR="00E25CB9" w:rsidRPr="00042F77" w:rsidRDefault="00E25CB9" w:rsidP="00A54A97">
      <w:pPr>
        <w:tabs>
          <w:tab w:val="left" w:pos="-720"/>
          <w:tab w:val="left" w:pos="756"/>
          <w:tab w:val="left" w:pos="1296"/>
          <w:tab w:val="left" w:pos="4282"/>
          <w:tab w:val="left" w:pos="6570"/>
          <w:tab w:val="left" w:pos="8010"/>
        </w:tabs>
        <w:suppressAutoHyphens/>
        <w:spacing w:after="0" w:line="240" w:lineRule="auto"/>
        <w:ind w:left="360" w:right="-269"/>
        <w:rPr>
          <w:rFonts w:ascii="Arial" w:hAnsi="Arial" w:cs="Arial"/>
          <w:szCs w:val="24"/>
        </w:rPr>
      </w:pPr>
      <w:r w:rsidRPr="00042F77">
        <w:rPr>
          <w:rFonts w:ascii="Arial" w:hAnsi="Arial" w:cs="Arial"/>
          <w:szCs w:val="24"/>
        </w:rPr>
        <w:t>Psychiatr</w:t>
      </w:r>
      <w:r>
        <w:rPr>
          <w:rFonts w:ascii="Arial" w:hAnsi="Arial" w:cs="Arial"/>
          <w:szCs w:val="24"/>
        </w:rPr>
        <w:t>ic</w:t>
      </w:r>
      <w:r w:rsidRPr="00042F77">
        <w:rPr>
          <w:rFonts w:ascii="Arial" w:hAnsi="Arial" w:cs="Arial"/>
          <w:szCs w:val="24"/>
        </w:rPr>
        <w:t xml:space="preserve"> Malpractice</w:t>
      </w:r>
    </w:p>
    <w:p w14:paraId="2E49A767" w14:textId="77777777" w:rsidR="00E25CB9" w:rsidRPr="00042F77"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sidRPr="00042F77">
        <w:rPr>
          <w:rFonts w:ascii="Arial" w:hAnsi="Arial" w:cs="Arial"/>
          <w:szCs w:val="24"/>
        </w:rPr>
        <w:t>Paraphilias</w:t>
      </w:r>
    </w:p>
    <w:p w14:paraId="5AA7D90F" w14:textId="77777777" w:rsidR="00E25CB9" w:rsidRPr="00042F77"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sidRPr="00042F77">
        <w:rPr>
          <w:rFonts w:ascii="Arial" w:hAnsi="Arial" w:cs="Arial"/>
          <w:szCs w:val="24"/>
        </w:rPr>
        <w:t>Group Dynamics</w:t>
      </w:r>
    </w:p>
    <w:p w14:paraId="743EE897" w14:textId="77777777" w:rsidR="00E25CB9" w:rsidRDefault="00E25CB9" w:rsidP="00A54A97">
      <w:pPr>
        <w:tabs>
          <w:tab w:val="left" w:pos="-720"/>
          <w:tab w:val="left" w:pos="360"/>
          <w:tab w:val="left" w:pos="756"/>
          <w:tab w:val="left" w:pos="1296"/>
          <w:tab w:val="left" w:pos="4282"/>
          <w:tab w:val="left" w:pos="6528"/>
          <w:tab w:val="left" w:pos="8010"/>
        </w:tabs>
        <w:suppressAutoHyphens/>
        <w:spacing w:after="0" w:line="240" w:lineRule="auto"/>
        <w:ind w:left="432" w:right="-269" w:hanging="72"/>
        <w:rPr>
          <w:rFonts w:ascii="Arial" w:hAnsi="Arial" w:cs="Arial"/>
          <w:szCs w:val="24"/>
        </w:rPr>
      </w:pPr>
      <w:r w:rsidRPr="00042F77">
        <w:rPr>
          <w:rFonts w:ascii="Arial" w:hAnsi="Arial" w:cs="Arial"/>
          <w:szCs w:val="24"/>
        </w:rPr>
        <w:t>Case Conferences: Supportive Therapy; Cognitive Behavio</w:t>
      </w:r>
      <w:r>
        <w:rPr>
          <w:rFonts w:ascii="Arial" w:hAnsi="Arial" w:cs="Arial"/>
          <w:szCs w:val="24"/>
        </w:rPr>
        <w:t xml:space="preserve">ral </w:t>
      </w:r>
      <w:proofErr w:type="gramStart"/>
      <w:r>
        <w:rPr>
          <w:rFonts w:ascii="Arial" w:hAnsi="Arial" w:cs="Arial"/>
          <w:szCs w:val="24"/>
        </w:rPr>
        <w:t>Therapy;</w:t>
      </w:r>
      <w:proofErr w:type="gramEnd"/>
    </w:p>
    <w:p w14:paraId="2C6DE863" w14:textId="77777777" w:rsidR="00E25CB9" w:rsidRDefault="00E25CB9" w:rsidP="00A54A97">
      <w:pPr>
        <w:tabs>
          <w:tab w:val="left" w:pos="-720"/>
          <w:tab w:val="left" w:pos="360"/>
          <w:tab w:val="left" w:pos="756"/>
          <w:tab w:val="left" w:pos="1296"/>
          <w:tab w:val="left" w:pos="4282"/>
          <w:tab w:val="left" w:pos="6528"/>
          <w:tab w:val="left" w:pos="8010"/>
        </w:tabs>
        <w:suppressAutoHyphens/>
        <w:spacing w:after="0" w:line="240" w:lineRule="auto"/>
        <w:ind w:left="432" w:right="-269" w:hanging="72"/>
        <w:rPr>
          <w:rFonts w:ascii="Arial" w:hAnsi="Arial" w:cs="Arial"/>
          <w:szCs w:val="24"/>
        </w:rPr>
      </w:pPr>
      <w:r>
        <w:rPr>
          <w:rFonts w:ascii="Arial" w:hAnsi="Arial" w:cs="Arial"/>
          <w:szCs w:val="24"/>
        </w:rPr>
        <w:t xml:space="preserve">     Psychopharmacology </w:t>
      </w:r>
      <w:r w:rsidRPr="00042F77">
        <w:rPr>
          <w:rFonts w:ascii="Arial" w:hAnsi="Arial" w:cs="Arial"/>
          <w:szCs w:val="24"/>
        </w:rPr>
        <w:t xml:space="preserve">and </w:t>
      </w:r>
      <w:r>
        <w:rPr>
          <w:rFonts w:ascii="Arial" w:hAnsi="Arial" w:cs="Arial"/>
          <w:szCs w:val="24"/>
        </w:rPr>
        <w:t>Psychotherapy; Neurology; Psychodynamic</w:t>
      </w:r>
    </w:p>
    <w:p w14:paraId="0F78D770" w14:textId="77777777" w:rsidR="00E25CB9" w:rsidRPr="00042F77" w:rsidRDefault="00E25CB9" w:rsidP="00A54A97">
      <w:pPr>
        <w:tabs>
          <w:tab w:val="left" w:pos="-720"/>
          <w:tab w:val="left" w:pos="360"/>
          <w:tab w:val="left" w:pos="756"/>
          <w:tab w:val="left" w:pos="1296"/>
          <w:tab w:val="left" w:pos="4282"/>
          <w:tab w:val="left" w:pos="6528"/>
          <w:tab w:val="left" w:pos="8010"/>
        </w:tabs>
        <w:suppressAutoHyphens/>
        <w:spacing w:after="0" w:line="240" w:lineRule="auto"/>
        <w:ind w:left="432" w:right="-269" w:hanging="72"/>
        <w:rPr>
          <w:rFonts w:ascii="Arial" w:hAnsi="Arial" w:cs="Arial"/>
          <w:szCs w:val="24"/>
        </w:rPr>
      </w:pPr>
      <w:r>
        <w:rPr>
          <w:rFonts w:ascii="Arial" w:hAnsi="Arial" w:cs="Arial"/>
          <w:szCs w:val="24"/>
        </w:rPr>
        <w:t xml:space="preserve">     </w:t>
      </w:r>
      <w:r w:rsidRPr="00042F77">
        <w:rPr>
          <w:rFonts w:ascii="Arial" w:hAnsi="Arial" w:cs="Arial"/>
          <w:szCs w:val="24"/>
        </w:rPr>
        <w:t xml:space="preserve">Psychotherapy; </w:t>
      </w:r>
      <w:r>
        <w:rPr>
          <w:rFonts w:ascii="Arial" w:hAnsi="Arial" w:cs="Arial"/>
          <w:szCs w:val="24"/>
        </w:rPr>
        <w:t>Forensic</w:t>
      </w:r>
    </w:p>
    <w:p w14:paraId="29EDA361" w14:textId="77777777" w:rsidR="00E25CB9" w:rsidRPr="00042F77"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sidRPr="00042F77">
        <w:rPr>
          <w:rFonts w:ascii="Arial" w:hAnsi="Arial" w:cs="Arial"/>
          <w:szCs w:val="24"/>
        </w:rPr>
        <w:t>Advocacy Groups</w:t>
      </w:r>
    </w:p>
    <w:p w14:paraId="1CA182DA" w14:textId="77777777" w:rsidR="00E25CB9" w:rsidRPr="00042F77"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Pr>
          <w:rFonts w:ascii="Arial" w:hAnsi="Arial" w:cs="Arial"/>
          <w:szCs w:val="24"/>
        </w:rPr>
        <w:t>Private Practice &amp; Psychiatry</w:t>
      </w:r>
    </w:p>
    <w:p w14:paraId="7B25AB06" w14:textId="77777777" w:rsidR="00E25CB9" w:rsidRPr="00042F77"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sidRPr="00042F77">
        <w:rPr>
          <w:rFonts w:ascii="Arial" w:hAnsi="Arial" w:cs="Arial"/>
          <w:szCs w:val="24"/>
        </w:rPr>
        <w:t>Finance and Regulation of a Psychiatry Practice</w:t>
      </w:r>
    </w:p>
    <w:p w14:paraId="6F1F1078" w14:textId="77777777" w:rsidR="00E25CB9" w:rsidRPr="00042F77"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sidRPr="00042F77">
        <w:rPr>
          <w:rFonts w:ascii="Arial" w:hAnsi="Arial" w:cs="Arial"/>
          <w:szCs w:val="24"/>
        </w:rPr>
        <w:t>Advanced Interviewing for Boards</w:t>
      </w:r>
    </w:p>
    <w:p w14:paraId="15C7BF36" w14:textId="77777777" w:rsidR="00E25CB9"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sidRPr="00042F77">
        <w:rPr>
          <w:rFonts w:ascii="Arial" w:hAnsi="Arial" w:cs="Arial"/>
          <w:szCs w:val="24"/>
        </w:rPr>
        <w:t>Understanding Psychiatric Literature</w:t>
      </w:r>
    </w:p>
    <w:p w14:paraId="2AFF3896" w14:textId="77777777" w:rsidR="00E25CB9"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Pr>
          <w:rFonts w:ascii="Arial" w:hAnsi="Arial" w:cs="Arial"/>
          <w:szCs w:val="24"/>
        </w:rPr>
        <w:t>Opiate Use: Withdrawal and Treatment</w:t>
      </w:r>
    </w:p>
    <w:p w14:paraId="1C2A8E4A" w14:textId="77777777" w:rsidR="00E25CB9"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Pr>
          <w:rFonts w:ascii="Arial" w:hAnsi="Arial" w:cs="Arial"/>
          <w:szCs w:val="24"/>
        </w:rPr>
        <w:t xml:space="preserve">Psychiatric Rehabilitation </w:t>
      </w:r>
    </w:p>
    <w:p w14:paraId="27A15E6A" w14:textId="77777777" w:rsidR="00E25CB9"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Pr>
          <w:rFonts w:ascii="Arial" w:hAnsi="Arial" w:cs="Arial"/>
          <w:szCs w:val="24"/>
        </w:rPr>
        <w:t>Public Systems Psychiatry</w:t>
      </w:r>
    </w:p>
    <w:p w14:paraId="74AFBE74" w14:textId="77777777" w:rsidR="00E25CB9"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Pr>
          <w:rFonts w:ascii="Arial" w:hAnsi="Arial" w:cs="Arial"/>
          <w:szCs w:val="24"/>
        </w:rPr>
        <w:t>Civil Commitment</w:t>
      </w:r>
    </w:p>
    <w:p w14:paraId="152A5FF4" w14:textId="77777777" w:rsidR="00E25CB9"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Pr>
          <w:rFonts w:ascii="Arial" w:hAnsi="Arial" w:cs="Arial"/>
          <w:szCs w:val="24"/>
        </w:rPr>
        <w:t>Capacity to Stand Trial and Insanity Defense</w:t>
      </w:r>
    </w:p>
    <w:p w14:paraId="15AFD834" w14:textId="77777777" w:rsidR="00E25CB9"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Pr>
          <w:rFonts w:ascii="Arial" w:hAnsi="Arial" w:cs="Arial"/>
          <w:szCs w:val="24"/>
        </w:rPr>
        <w:t>Advanced Cortical Exam</w:t>
      </w:r>
    </w:p>
    <w:p w14:paraId="1605FE16" w14:textId="77777777" w:rsidR="00E25CB9"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Pr>
          <w:rFonts w:ascii="Arial" w:hAnsi="Arial" w:cs="Arial"/>
          <w:szCs w:val="24"/>
        </w:rPr>
        <w:t>Interpreting EEG’s</w:t>
      </w:r>
    </w:p>
    <w:p w14:paraId="7EF1587F" w14:textId="77777777" w:rsidR="00E25CB9"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Pr>
          <w:rFonts w:ascii="Arial" w:hAnsi="Arial" w:cs="Arial"/>
          <w:szCs w:val="24"/>
        </w:rPr>
        <w:t>Assessment of Malingering</w:t>
      </w:r>
    </w:p>
    <w:p w14:paraId="0BDCFD6C" w14:textId="77777777" w:rsidR="00E25CB9"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Pr>
          <w:rFonts w:ascii="Arial" w:hAnsi="Arial" w:cs="Arial"/>
          <w:szCs w:val="24"/>
        </w:rPr>
        <w:t>Motivational Interviewing</w:t>
      </w:r>
    </w:p>
    <w:p w14:paraId="37F2C052" w14:textId="77777777" w:rsidR="00E25CB9"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Pr>
          <w:rFonts w:ascii="Arial" w:hAnsi="Arial" w:cs="Arial"/>
          <w:szCs w:val="24"/>
        </w:rPr>
        <w:t>Bio/Psycho/Social Formulation</w:t>
      </w:r>
    </w:p>
    <w:p w14:paraId="76C8EA72" w14:textId="77777777" w:rsidR="00E25CB9" w:rsidRPr="00042F77" w:rsidRDefault="00E25CB9" w:rsidP="00A54A97">
      <w:pPr>
        <w:tabs>
          <w:tab w:val="left" w:pos="-720"/>
          <w:tab w:val="left" w:pos="756"/>
          <w:tab w:val="left" w:pos="1296"/>
          <w:tab w:val="left" w:pos="4282"/>
          <w:tab w:val="left" w:pos="6528"/>
          <w:tab w:val="left" w:pos="8010"/>
        </w:tabs>
        <w:suppressAutoHyphens/>
        <w:spacing w:after="0" w:line="240" w:lineRule="auto"/>
        <w:ind w:left="360" w:right="-269"/>
        <w:rPr>
          <w:rFonts w:ascii="Arial" w:hAnsi="Arial" w:cs="Arial"/>
          <w:szCs w:val="24"/>
        </w:rPr>
      </w:pPr>
      <w:r>
        <w:rPr>
          <w:rFonts w:ascii="Arial" w:hAnsi="Arial" w:cs="Arial"/>
          <w:szCs w:val="24"/>
        </w:rPr>
        <w:t xml:space="preserve">Non-Verbal Communication </w:t>
      </w:r>
    </w:p>
    <w:p w14:paraId="14D6FD65" w14:textId="77777777" w:rsidR="00E25CB9" w:rsidRPr="0023364C" w:rsidRDefault="00E25CB9" w:rsidP="00A54A97">
      <w:pPr>
        <w:autoSpaceDE w:val="0"/>
        <w:autoSpaceDN w:val="0"/>
        <w:adjustRightInd w:val="0"/>
        <w:spacing w:after="0" w:line="240" w:lineRule="auto"/>
        <w:rPr>
          <w:rFonts w:ascii="Arial" w:hAnsi="Arial" w:cs="Arial"/>
          <w:sz w:val="20"/>
        </w:rPr>
      </w:pPr>
      <w:r>
        <w:rPr>
          <w:rFonts w:ascii="Arial" w:hAnsi="Arial" w:cs="Arial"/>
          <w:b/>
          <w:u w:val="single"/>
        </w:rPr>
        <w:br w:type="page"/>
      </w:r>
    </w:p>
    <w:p w14:paraId="16C3C769" w14:textId="77777777" w:rsidR="005A3759" w:rsidRDefault="005A3759" w:rsidP="00A54A97">
      <w:pPr>
        <w:tabs>
          <w:tab w:val="left" w:pos="8010"/>
        </w:tabs>
        <w:suppressAutoHyphens/>
        <w:spacing w:before="120" w:after="0" w:line="240" w:lineRule="auto"/>
        <w:jc w:val="center"/>
        <w:rPr>
          <w:rFonts w:ascii="Arial" w:hAnsi="Arial" w:cs="Arial"/>
          <w:b/>
          <w:szCs w:val="24"/>
          <w:u w:val="single"/>
        </w:rPr>
      </w:pPr>
    </w:p>
    <w:p w14:paraId="6FC5D811" w14:textId="77777777" w:rsidR="005A3759" w:rsidRDefault="005A3759" w:rsidP="00A54A97">
      <w:pPr>
        <w:tabs>
          <w:tab w:val="left" w:pos="8010"/>
        </w:tabs>
        <w:suppressAutoHyphens/>
        <w:spacing w:before="120" w:after="0" w:line="240" w:lineRule="auto"/>
        <w:jc w:val="center"/>
        <w:rPr>
          <w:rFonts w:ascii="Arial" w:hAnsi="Arial" w:cs="Arial"/>
          <w:b/>
          <w:szCs w:val="24"/>
          <w:u w:val="single"/>
        </w:rPr>
      </w:pPr>
    </w:p>
    <w:p w14:paraId="13FEE49D" w14:textId="77777777" w:rsidR="00E25CB9" w:rsidRPr="00CC75FD" w:rsidRDefault="00E25CB9" w:rsidP="00A54A97">
      <w:pPr>
        <w:tabs>
          <w:tab w:val="left" w:pos="8010"/>
        </w:tabs>
        <w:suppressAutoHyphens/>
        <w:spacing w:before="120" w:after="0" w:line="240" w:lineRule="auto"/>
        <w:jc w:val="center"/>
        <w:rPr>
          <w:rFonts w:ascii="Arial" w:hAnsi="Arial" w:cs="Arial"/>
          <w:szCs w:val="24"/>
        </w:rPr>
      </w:pPr>
      <w:r>
        <w:rPr>
          <w:rFonts w:ascii="Arial" w:hAnsi="Arial" w:cs="Arial"/>
          <w:b/>
          <w:szCs w:val="24"/>
          <w:u w:val="single"/>
        </w:rPr>
        <w:t>ATTENDANCE REQUIREMENT FOR</w:t>
      </w:r>
      <w:r w:rsidRPr="00CC75FD">
        <w:rPr>
          <w:rFonts w:ascii="Arial" w:hAnsi="Arial" w:cs="Arial"/>
          <w:b/>
          <w:szCs w:val="24"/>
          <w:u w:val="single"/>
        </w:rPr>
        <w:t xml:space="preserve"> DIDACTICS</w:t>
      </w:r>
    </w:p>
    <w:p w14:paraId="349505D2" w14:textId="77777777" w:rsidR="00E25CB9" w:rsidRPr="00CC75FD" w:rsidRDefault="00E25CB9" w:rsidP="00A54A97">
      <w:pPr>
        <w:pStyle w:val="BodyText"/>
        <w:spacing w:after="0" w:line="240" w:lineRule="auto"/>
        <w:rPr>
          <w:rFonts w:ascii="Arial" w:hAnsi="Arial" w:cs="Arial"/>
          <w:szCs w:val="24"/>
        </w:rPr>
      </w:pPr>
    </w:p>
    <w:p w14:paraId="540D1843" w14:textId="77777777" w:rsidR="00E25CB9" w:rsidRDefault="00E25CB9" w:rsidP="00A54A97">
      <w:pPr>
        <w:autoSpaceDE w:val="0"/>
        <w:autoSpaceDN w:val="0"/>
        <w:adjustRightInd w:val="0"/>
        <w:spacing w:after="0" w:line="240" w:lineRule="auto"/>
        <w:rPr>
          <w:rFonts w:ascii="Arial" w:hAnsi="Arial" w:cs="Arial"/>
          <w:szCs w:val="24"/>
        </w:rPr>
      </w:pPr>
      <w:r>
        <w:rPr>
          <w:rFonts w:ascii="Arial" w:hAnsi="Arial" w:cs="Arial"/>
          <w:szCs w:val="24"/>
        </w:rPr>
        <w:t>Attendance at Thursday afternoon didactics and grand rounds is required. Absences must be documented on leave forms, taken as either vacation or sick leave. It is understandable that there may be rare emergent clinical issues that prevent attendance, but these should be very uncommon and must be reported to the office of education.</w:t>
      </w:r>
    </w:p>
    <w:p w14:paraId="1568AD6A" w14:textId="77777777" w:rsidR="00E25CB9" w:rsidRDefault="00E25CB9" w:rsidP="00A54A97">
      <w:pPr>
        <w:pStyle w:val="BodyText"/>
        <w:spacing w:after="0" w:line="240" w:lineRule="auto"/>
        <w:rPr>
          <w:rFonts w:ascii="Arial" w:hAnsi="Arial" w:cs="Arial"/>
          <w:szCs w:val="24"/>
        </w:rPr>
      </w:pPr>
    </w:p>
    <w:p w14:paraId="6BD184A3" w14:textId="77777777" w:rsidR="00E25CB9" w:rsidRDefault="00E25CB9" w:rsidP="00A54A97">
      <w:pPr>
        <w:pStyle w:val="BodyText"/>
        <w:tabs>
          <w:tab w:val="left" w:pos="360"/>
        </w:tabs>
        <w:spacing w:after="0" w:line="240" w:lineRule="auto"/>
        <w:rPr>
          <w:rFonts w:ascii="Arial" w:hAnsi="Arial" w:cs="Arial"/>
          <w:szCs w:val="24"/>
        </w:rPr>
      </w:pPr>
    </w:p>
    <w:p w14:paraId="5FDA45D8" w14:textId="77777777" w:rsidR="00E25CB9" w:rsidRDefault="00E25CB9" w:rsidP="00A54A97">
      <w:pPr>
        <w:pStyle w:val="BodyText"/>
        <w:spacing w:after="0" w:line="240" w:lineRule="auto"/>
        <w:rPr>
          <w:rFonts w:ascii="Arial" w:hAnsi="Arial" w:cs="Arial"/>
          <w:szCs w:val="24"/>
        </w:rPr>
      </w:pPr>
    </w:p>
    <w:p w14:paraId="53B64735" w14:textId="77777777" w:rsidR="00E25CB9" w:rsidRPr="004F071E" w:rsidRDefault="00E25CB9" w:rsidP="00A54A97">
      <w:pPr>
        <w:pStyle w:val="BodyText"/>
        <w:spacing w:after="0" w:line="240" w:lineRule="auto"/>
        <w:jc w:val="center"/>
        <w:rPr>
          <w:rFonts w:ascii="Arial" w:hAnsi="Arial" w:cs="Arial"/>
          <w:sz w:val="28"/>
          <w:szCs w:val="28"/>
          <w:u w:val="single"/>
        </w:rPr>
      </w:pPr>
      <w:r w:rsidRPr="004F071E">
        <w:rPr>
          <w:rFonts w:ascii="Arial" w:hAnsi="Arial" w:cs="Arial"/>
          <w:sz w:val="28"/>
          <w:szCs w:val="28"/>
          <w:u w:val="single"/>
        </w:rPr>
        <w:t xml:space="preserve">Sample Weekly Didactic Schedule </w:t>
      </w:r>
    </w:p>
    <w:p w14:paraId="12D6B0FF" w14:textId="77777777" w:rsidR="00E25CB9" w:rsidRDefault="00E25CB9" w:rsidP="00A54A97">
      <w:pPr>
        <w:pStyle w:val="BodyText"/>
        <w:spacing w:after="0" w:line="240" w:lineRule="auto"/>
        <w:rPr>
          <w:rFonts w:ascii="Arial" w:hAnsi="Arial" w:cs="Arial"/>
          <w:szCs w:val="24"/>
        </w:rPr>
      </w:pPr>
    </w:p>
    <w:p w14:paraId="5150D9F6" w14:textId="77777777" w:rsidR="00E25CB9" w:rsidRDefault="00E25CB9" w:rsidP="00A54A97">
      <w:pPr>
        <w:pStyle w:val="BodyText"/>
        <w:spacing w:after="0" w:line="240" w:lineRule="auto"/>
        <w:rPr>
          <w:rFonts w:ascii="Arial" w:hAnsi="Arial" w:cs="Arial"/>
          <w:szCs w:val="24"/>
        </w:rPr>
      </w:pPr>
    </w:p>
    <w:p w14:paraId="25C69C78" w14:textId="77777777" w:rsidR="00E25CB9" w:rsidRDefault="00E25CB9" w:rsidP="00A54A97">
      <w:pPr>
        <w:pStyle w:val="BodyText"/>
        <w:spacing w:after="0" w:line="240" w:lineRule="auto"/>
        <w:jc w:val="center"/>
        <w:rPr>
          <w:rFonts w:ascii="Arial" w:hAnsi="Arial" w:cs="Arial"/>
          <w:b/>
          <w:szCs w:val="24"/>
          <w:u w:val="single"/>
        </w:rPr>
      </w:pPr>
    </w:p>
    <w:p w14:paraId="4F6D62DD" w14:textId="77777777" w:rsidR="00E25CB9" w:rsidRPr="00094BE7" w:rsidRDefault="00E25CB9" w:rsidP="00A54A97">
      <w:pPr>
        <w:pStyle w:val="BodyText"/>
        <w:spacing w:after="0" w:line="240" w:lineRule="auto"/>
        <w:jc w:val="center"/>
        <w:rPr>
          <w:rFonts w:ascii="Arial" w:hAnsi="Arial" w:cs="Arial"/>
          <w:b/>
          <w:szCs w:val="24"/>
          <w:u w:val="single"/>
        </w:rPr>
      </w:pPr>
      <w:r w:rsidRPr="00094BE7">
        <w:rPr>
          <w:rFonts w:ascii="Arial" w:hAnsi="Arial" w:cs="Arial"/>
          <w:b/>
          <w:szCs w:val="24"/>
          <w:u w:val="single"/>
        </w:rPr>
        <w:t>Thursday</w:t>
      </w:r>
    </w:p>
    <w:p w14:paraId="327685C3" w14:textId="77777777" w:rsidR="00E25CB9" w:rsidRPr="00CC75FD" w:rsidRDefault="00E25CB9" w:rsidP="00A54A97">
      <w:pPr>
        <w:pStyle w:val="BodyText"/>
        <w:spacing w:after="0" w:line="240" w:lineRule="auto"/>
        <w:rPr>
          <w:rFonts w:ascii="Arial" w:hAnsi="Arial" w:cs="Arial"/>
          <w:szCs w:val="24"/>
        </w:rPr>
      </w:pPr>
    </w:p>
    <w:tbl>
      <w:tblPr>
        <w:tblW w:w="0" w:type="auto"/>
        <w:jc w:val="center"/>
        <w:tblLook w:val="04A0" w:firstRow="1" w:lastRow="0" w:firstColumn="1" w:lastColumn="0" w:noHBand="0" w:noVBand="1"/>
      </w:tblPr>
      <w:tblGrid>
        <w:gridCol w:w="2088"/>
        <w:gridCol w:w="336"/>
        <w:gridCol w:w="4434"/>
      </w:tblGrid>
      <w:tr w:rsidR="00E25CB9" w:rsidRPr="00C469DD" w14:paraId="1641AAF1" w14:textId="77777777" w:rsidTr="00B23021">
        <w:trPr>
          <w:jc w:val="center"/>
        </w:trPr>
        <w:tc>
          <w:tcPr>
            <w:tcW w:w="2088" w:type="dxa"/>
            <w:shd w:val="clear" w:color="auto" w:fill="auto"/>
          </w:tcPr>
          <w:p w14:paraId="07F65CA4" w14:textId="77777777" w:rsidR="00E25CB9" w:rsidRPr="00C469DD" w:rsidRDefault="00E25CB9" w:rsidP="00A54A97">
            <w:pPr>
              <w:spacing w:after="0" w:line="240" w:lineRule="auto"/>
              <w:rPr>
                <w:rFonts w:ascii="Arial" w:hAnsi="Arial" w:cs="Arial"/>
                <w:szCs w:val="24"/>
              </w:rPr>
            </w:pPr>
          </w:p>
        </w:tc>
        <w:tc>
          <w:tcPr>
            <w:tcW w:w="336" w:type="dxa"/>
            <w:shd w:val="clear" w:color="auto" w:fill="auto"/>
          </w:tcPr>
          <w:p w14:paraId="114CA80B" w14:textId="77777777" w:rsidR="00E25CB9" w:rsidRPr="00C469DD" w:rsidRDefault="00E25CB9" w:rsidP="00A54A97">
            <w:pPr>
              <w:spacing w:after="0" w:line="240" w:lineRule="auto"/>
              <w:rPr>
                <w:rFonts w:ascii="Arial" w:hAnsi="Arial" w:cs="Arial"/>
                <w:szCs w:val="24"/>
              </w:rPr>
            </w:pPr>
          </w:p>
        </w:tc>
        <w:tc>
          <w:tcPr>
            <w:tcW w:w="4434" w:type="dxa"/>
            <w:shd w:val="clear" w:color="auto" w:fill="auto"/>
          </w:tcPr>
          <w:p w14:paraId="44D764C5" w14:textId="77777777" w:rsidR="00E25CB9" w:rsidRPr="00C469DD" w:rsidRDefault="00E25CB9" w:rsidP="00A54A97">
            <w:pPr>
              <w:pStyle w:val="Heading2"/>
              <w:tabs>
                <w:tab w:val="left" w:pos="1188"/>
                <w:tab w:val="left" w:pos="3514"/>
              </w:tabs>
              <w:spacing w:after="0" w:line="240" w:lineRule="auto"/>
              <w:rPr>
                <w:rFonts w:ascii="Arial" w:hAnsi="Arial" w:cs="Arial"/>
                <w:sz w:val="24"/>
                <w:szCs w:val="24"/>
              </w:rPr>
            </w:pPr>
            <w:r w:rsidRPr="00C469DD">
              <w:rPr>
                <w:rFonts w:ascii="Arial" w:hAnsi="Arial" w:cs="Arial"/>
                <w:sz w:val="24"/>
                <w:szCs w:val="24"/>
              </w:rPr>
              <w:t>PGY1 RESIDENTS</w:t>
            </w:r>
          </w:p>
        </w:tc>
      </w:tr>
      <w:tr w:rsidR="00E25CB9" w:rsidRPr="00C469DD" w14:paraId="1B7BE3DC" w14:textId="77777777" w:rsidTr="00B23021">
        <w:trPr>
          <w:jc w:val="center"/>
        </w:trPr>
        <w:tc>
          <w:tcPr>
            <w:tcW w:w="2088" w:type="dxa"/>
            <w:shd w:val="clear" w:color="auto" w:fill="auto"/>
          </w:tcPr>
          <w:p w14:paraId="70479D10" w14:textId="77777777" w:rsidR="00E25CB9" w:rsidRPr="00C469DD" w:rsidRDefault="00E25CB9" w:rsidP="00A54A97">
            <w:pPr>
              <w:spacing w:after="0" w:line="240" w:lineRule="auto"/>
              <w:jc w:val="right"/>
              <w:rPr>
                <w:rFonts w:ascii="Arial" w:hAnsi="Arial" w:cs="Arial"/>
                <w:szCs w:val="24"/>
              </w:rPr>
            </w:pPr>
            <w:r w:rsidRPr="00C469DD">
              <w:rPr>
                <w:rFonts w:ascii="Arial" w:hAnsi="Arial" w:cs="Arial"/>
                <w:szCs w:val="24"/>
              </w:rPr>
              <w:t xml:space="preserve"> 2:00 - 4:00 P.M.</w:t>
            </w:r>
          </w:p>
        </w:tc>
        <w:tc>
          <w:tcPr>
            <w:tcW w:w="336" w:type="dxa"/>
            <w:shd w:val="clear" w:color="auto" w:fill="auto"/>
          </w:tcPr>
          <w:p w14:paraId="066173E4" w14:textId="77777777" w:rsidR="00E25CB9" w:rsidRPr="00C469DD" w:rsidRDefault="00E25CB9" w:rsidP="00A54A97">
            <w:pPr>
              <w:spacing w:after="0" w:line="240" w:lineRule="auto"/>
              <w:rPr>
                <w:rFonts w:ascii="Arial" w:hAnsi="Arial" w:cs="Arial"/>
                <w:szCs w:val="24"/>
              </w:rPr>
            </w:pPr>
          </w:p>
        </w:tc>
        <w:tc>
          <w:tcPr>
            <w:tcW w:w="4434" w:type="dxa"/>
            <w:shd w:val="clear" w:color="auto" w:fill="auto"/>
          </w:tcPr>
          <w:p w14:paraId="63A795B8" w14:textId="77777777" w:rsidR="00E25CB9" w:rsidRPr="00C469DD" w:rsidRDefault="00E25CB9" w:rsidP="00A54A97">
            <w:pPr>
              <w:spacing w:after="0" w:line="240" w:lineRule="auto"/>
              <w:rPr>
                <w:rFonts w:ascii="Arial" w:hAnsi="Arial" w:cs="Arial"/>
                <w:szCs w:val="24"/>
              </w:rPr>
            </w:pPr>
            <w:r w:rsidRPr="00C469DD">
              <w:rPr>
                <w:rFonts w:ascii="Arial" w:hAnsi="Arial" w:cs="Arial"/>
                <w:szCs w:val="24"/>
              </w:rPr>
              <w:t xml:space="preserve">Essentials Lecture Series and </w:t>
            </w:r>
          </w:p>
          <w:p w14:paraId="2F278DE9" w14:textId="77777777" w:rsidR="00E25CB9" w:rsidRPr="00C469DD" w:rsidRDefault="00E25CB9" w:rsidP="00A54A97">
            <w:pPr>
              <w:spacing w:after="0" w:line="240" w:lineRule="auto"/>
              <w:rPr>
                <w:rFonts w:ascii="Arial" w:hAnsi="Arial" w:cs="Arial"/>
                <w:szCs w:val="24"/>
              </w:rPr>
            </w:pPr>
            <w:r w:rsidRPr="00C469DD">
              <w:rPr>
                <w:rFonts w:ascii="Arial" w:hAnsi="Arial" w:cs="Arial"/>
                <w:szCs w:val="24"/>
              </w:rPr>
              <w:t>Patient Interview Series</w:t>
            </w:r>
          </w:p>
        </w:tc>
      </w:tr>
      <w:tr w:rsidR="00E25CB9" w:rsidRPr="00C469DD" w14:paraId="262E4C9C" w14:textId="77777777" w:rsidTr="00B23021">
        <w:trPr>
          <w:jc w:val="center"/>
        </w:trPr>
        <w:tc>
          <w:tcPr>
            <w:tcW w:w="2088" w:type="dxa"/>
            <w:shd w:val="clear" w:color="auto" w:fill="auto"/>
          </w:tcPr>
          <w:p w14:paraId="7AE13BF2" w14:textId="77777777" w:rsidR="00E25CB9" w:rsidRPr="00C469DD" w:rsidRDefault="00E25CB9" w:rsidP="00A54A97">
            <w:pPr>
              <w:spacing w:after="0" w:line="240" w:lineRule="auto"/>
              <w:rPr>
                <w:rFonts w:ascii="Arial" w:hAnsi="Arial" w:cs="Arial"/>
                <w:szCs w:val="24"/>
              </w:rPr>
            </w:pPr>
          </w:p>
        </w:tc>
        <w:tc>
          <w:tcPr>
            <w:tcW w:w="336" w:type="dxa"/>
            <w:shd w:val="clear" w:color="auto" w:fill="auto"/>
          </w:tcPr>
          <w:p w14:paraId="2DC5A8A1" w14:textId="77777777" w:rsidR="00E25CB9" w:rsidRPr="00C469DD" w:rsidRDefault="00E25CB9" w:rsidP="00A54A97">
            <w:pPr>
              <w:spacing w:after="0" w:line="240" w:lineRule="auto"/>
              <w:rPr>
                <w:rFonts w:ascii="Arial" w:hAnsi="Arial" w:cs="Arial"/>
                <w:szCs w:val="24"/>
              </w:rPr>
            </w:pPr>
          </w:p>
        </w:tc>
        <w:tc>
          <w:tcPr>
            <w:tcW w:w="4434" w:type="dxa"/>
            <w:shd w:val="clear" w:color="auto" w:fill="auto"/>
          </w:tcPr>
          <w:p w14:paraId="12E2E9C1" w14:textId="77777777" w:rsidR="00E25CB9" w:rsidRPr="00C469DD" w:rsidRDefault="00E25CB9" w:rsidP="00A54A97">
            <w:pPr>
              <w:spacing w:after="0" w:line="240" w:lineRule="auto"/>
              <w:rPr>
                <w:rFonts w:ascii="Arial" w:hAnsi="Arial" w:cs="Arial"/>
                <w:szCs w:val="24"/>
              </w:rPr>
            </w:pPr>
          </w:p>
        </w:tc>
      </w:tr>
      <w:tr w:rsidR="00E25CB9" w:rsidRPr="00C469DD" w14:paraId="354D1375" w14:textId="77777777" w:rsidTr="00B23021">
        <w:trPr>
          <w:jc w:val="center"/>
        </w:trPr>
        <w:tc>
          <w:tcPr>
            <w:tcW w:w="2088" w:type="dxa"/>
            <w:shd w:val="clear" w:color="auto" w:fill="auto"/>
          </w:tcPr>
          <w:p w14:paraId="593DB8B0" w14:textId="77777777" w:rsidR="00E25CB9" w:rsidRPr="00C469DD" w:rsidRDefault="00E25CB9" w:rsidP="00A54A97">
            <w:pPr>
              <w:spacing w:after="0" w:line="240" w:lineRule="auto"/>
              <w:rPr>
                <w:rFonts w:ascii="Arial" w:hAnsi="Arial" w:cs="Arial"/>
                <w:szCs w:val="24"/>
              </w:rPr>
            </w:pPr>
          </w:p>
        </w:tc>
        <w:tc>
          <w:tcPr>
            <w:tcW w:w="336" w:type="dxa"/>
            <w:shd w:val="clear" w:color="auto" w:fill="auto"/>
          </w:tcPr>
          <w:p w14:paraId="2FE324BC" w14:textId="77777777" w:rsidR="00E25CB9" w:rsidRPr="00C469DD" w:rsidRDefault="00E25CB9" w:rsidP="00A54A97">
            <w:pPr>
              <w:spacing w:after="0" w:line="240" w:lineRule="auto"/>
              <w:rPr>
                <w:rFonts w:ascii="Arial" w:hAnsi="Arial" w:cs="Arial"/>
                <w:szCs w:val="24"/>
              </w:rPr>
            </w:pPr>
          </w:p>
        </w:tc>
        <w:tc>
          <w:tcPr>
            <w:tcW w:w="4434" w:type="dxa"/>
            <w:shd w:val="clear" w:color="auto" w:fill="auto"/>
          </w:tcPr>
          <w:p w14:paraId="3805103F" w14:textId="77777777" w:rsidR="00E25CB9" w:rsidRPr="00C469DD" w:rsidRDefault="00E25CB9" w:rsidP="00A54A97">
            <w:pPr>
              <w:pStyle w:val="Heading2"/>
              <w:spacing w:after="0" w:line="240" w:lineRule="auto"/>
              <w:rPr>
                <w:rFonts w:ascii="Arial" w:hAnsi="Arial" w:cs="Arial"/>
                <w:sz w:val="24"/>
                <w:szCs w:val="24"/>
              </w:rPr>
            </w:pPr>
            <w:r w:rsidRPr="00C469DD">
              <w:rPr>
                <w:rFonts w:ascii="Arial" w:hAnsi="Arial" w:cs="Arial"/>
                <w:sz w:val="24"/>
                <w:szCs w:val="24"/>
              </w:rPr>
              <w:t>PGY2 RESIDENTS</w:t>
            </w:r>
          </w:p>
        </w:tc>
      </w:tr>
      <w:tr w:rsidR="00977FCC" w:rsidRPr="00C469DD" w14:paraId="4B565BC2" w14:textId="77777777" w:rsidTr="00B23021">
        <w:trPr>
          <w:jc w:val="center"/>
        </w:trPr>
        <w:tc>
          <w:tcPr>
            <w:tcW w:w="2088" w:type="dxa"/>
            <w:shd w:val="clear" w:color="auto" w:fill="auto"/>
          </w:tcPr>
          <w:p w14:paraId="68F04FC9" w14:textId="77777777" w:rsidR="00977FCC" w:rsidRPr="00C469DD" w:rsidRDefault="00977FCC" w:rsidP="00A54A97">
            <w:pPr>
              <w:spacing w:after="0" w:line="240" w:lineRule="auto"/>
              <w:jc w:val="right"/>
              <w:rPr>
                <w:rFonts w:ascii="Arial" w:hAnsi="Arial" w:cs="Arial"/>
                <w:szCs w:val="24"/>
              </w:rPr>
            </w:pPr>
            <w:r w:rsidRPr="00C469DD">
              <w:rPr>
                <w:rFonts w:ascii="Arial" w:hAnsi="Arial" w:cs="Arial"/>
                <w:szCs w:val="24"/>
              </w:rPr>
              <w:t xml:space="preserve">  2:00 - 4:00 P.M.</w:t>
            </w:r>
          </w:p>
        </w:tc>
        <w:tc>
          <w:tcPr>
            <w:tcW w:w="336" w:type="dxa"/>
            <w:shd w:val="clear" w:color="auto" w:fill="auto"/>
          </w:tcPr>
          <w:p w14:paraId="6631BB84" w14:textId="77777777" w:rsidR="00977FCC" w:rsidRPr="00C469DD" w:rsidRDefault="00977FCC" w:rsidP="00A54A97">
            <w:pPr>
              <w:spacing w:after="0" w:line="240" w:lineRule="auto"/>
              <w:rPr>
                <w:rFonts w:ascii="Arial" w:hAnsi="Arial" w:cs="Arial"/>
                <w:szCs w:val="24"/>
              </w:rPr>
            </w:pPr>
          </w:p>
        </w:tc>
        <w:tc>
          <w:tcPr>
            <w:tcW w:w="4434" w:type="dxa"/>
            <w:shd w:val="clear" w:color="auto" w:fill="auto"/>
          </w:tcPr>
          <w:p w14:paraId="1CF3AD91" w14:textId="77777777" w:rsidR="00977FCC" w:rsidRPr="00C469DD" w:rsidRDefault="00977FCC" w:rsidP="008566A8">
            <w:pPr>
              <w:spacing w:after="0" w:line="240" w:lineRule="auto"/>
              <w:rPr>
                <w:rFonts w:ascii="Arial" w:hAnsi="Arial" w:cs="Arial"/>
                <w:szCs w:val="24"/>
              </w:rPr>
            </w:pPr>
            <w:r w:rsidRPr="002F00D1">
              <w:rPr>
                <w:rFonts w:ascii="Arial" w:hAnsi="Arial" w:cs="Arial"/>
                <w:szCs w:val="24"/>
              </w:rPr>
              <w:t xml:space="preserve">Intermediate Lecture Series </w:t>
            </w:r>
          </w:p>
        </w:tc>
      </w:tr>
      <w:tr w:rsidR="00977FCC" w:rsidRPr="00C469DD" w14:paraId="178C7117" w14:textId="77777777" w:rsidTr="00B23021">
        <w:trPr>
          <w:jc w:val="center"/>
        </w:trPr>
        <w:tc>
          <w:tcPr>
            <w:tcW w:w="2088" w:type="dxa"/>
            <w:shd w:val="clear" w:color="auto" w:fill="auto"/>
          </w:tcPr>
          <w:p w14:paraId="4B0AF146" w14:textId="77777777" w:rsidR="00977FCC" w:rsidRPr="00C469DD" w:rsidRDefault="00977FCC" w:rsidP="00A54A97">
            <w:pPr>
              <w:spacing w:after="0" w:line="240" w:lineRule="auto"/>
              <w:jc w:val="right"/>
              <w:rPr>
                <w:rFonts w:ascii="Arial" w:hAnsi="Arial" w:cs="Arial"/>
                <w:szCs w:val="24"/>
              </w:rPr>
            </w:pPr>
          </w:p>
        </w:tc>
        <w:tc>
          <w:tcPr>
            <w:tcW w:w="336" w:type="dxa"/>
            <w:shd w:val="clear" w:color="auto" w:fill="auto"/>
          </w:tcPr>
          <w:p w14:paraId="7DD6F56D" w14:textId="77777777" w:rsidR="00977FCC" w:rsidRPr="00C469DD" w:rsidRDefault="00977FCC" w:rsidP="00A54A97">
            <w:pPr>
              <w:spacing w:after="0" w:line="240" w:lineRule="auto"/>
              <w:rPr>
                <w:rFonts w:ascii="Arial" w:hAnsi="Arial" w:cs="Arial"/>
                <w:szCs w:val="24"/>
              </w:rPr>
            </w:pPr>
          </w:p>
        </w:tc>
        <w:tc>
          <w:tcPr>
            <w:tcW w:w="4434" w:type="dxa"/>
            <w:shd w:val="clear" w:color="auto" w:fill="auto"/>
          </w:tcPr>
          <w:p w14:paraId="3A923F20" w14:textId="77777777" w:rsidR="00977FCC" w:rsidRPr="002F00D1" w:rsidRDefault="00977FCC" w:rsidP="00A54A97">
            <w:pPr>
              <w:spacing w:after="0" w:line="240" w:lineRule="auto"/>
              <w:rPr>
                <w:rFonts w:ascii="Arial" w:hAnsi="Arial" w:cs="Arial"/>
                <w:szCs w:val="24"/>
              </w:rPr>
            </w:pPr>
          </w:p>
        </w:tc>
      </w:tr>
      <w:tr w:rsidR="00977FCC" w:rsidRPr="00C469DD" w14:paraId="435134BA" w14:textId="77777777" w:rsidTr="00B23021">
        <w:trPr>
          <w:jc w:val="center"/>
        </w:trPr>
        <w:tc>
          <w:tcPr>
            <w:tcW w:w="2088" w:type="dxa"/>
            <w:shd w:val="clear" w:color="auto" w:fill="auto"/>
          </w:tcPr>
          <w:p w14:paraId="01DB3742" w14:textId="77777777" w:rsidR="00977FCC" w:rsidRPr="00C469DD" w:rsidRDefault="00977FCC" w:rsidP="00A54A97">
            <w:pPr>
              <w:spacing w:after="0" w:line="240" w:lineRule="auto"/>
              <w:jc w:val="right"/>
              <w:rPr>
                <w:rFonts w:ascii="Arial" w:hAnsi="Arial" w:cs="Arial"/>
                <w:szCs w:val="24"/>
              </w:rPr>
            </w:pPr>
          </w:p>
        </w:tc>
        <w:tc>
          <w:tcPr>
            <w:tcW w:w="336" w:type="dxa"/>
            <w:shd w:val="clear" w:color="auto" w:fill="auto"/>
          </w:tcPr>
          <w:p w14:paraId="51E37F6B" w14:textId="77777777" w:rsidR="00977FCC" w:rsidRPr="00C469DD" w:rsidRDefault="00977FCC" w:rsidP="00A54A97">
            <w:pPr>
              <w:spacing w:after="0" w:line="240" w:lineRule="auto"/>
              <w:rPr>
                <w:rFonts w:ascii="Arial" w:hAnsi="Arial" w:cs="Arial"/>
                <w:szCs w:val="24"/>
              </w:rPr>
            </w:pPr>
          </w:p>
        </w:tc>
        <w:tc>
          <w:tcPr>
            <w:tcW w:w="4434" w:type="dxa"/>
            <w:shd w:val="clear" w:color="auto" w:fill="auto"/>
          </w:tcPr>
          <w:p w14:paraId="1F9C1EAA" w14:textId="77777777" w:rsidR="00977FCC" w:rsidRPr="00C469DD" w:rsidRDefault="00977FCC" w:rsidP="00A54A97">
            <w:pPr>
              <w:spacing w:after="0" w:line="240" w:lineRule="auto"/>
              <w:rPr>
                <w:rFonts w:ascii="Arial" w:hAnsi="Arial" w:cs="Arial"/>
                <w:szCs w:val="24"/>
              </w:rPr>
            </w:pPr>
            <w:r w:rsidRPr="00C469DD">
              <w:rPr>
                <w:rFonts w:ascii="Arial" w:hAnsi="Arial" w:cs="Arial"/>
                <w:b/>
                <w:szCs w:val="24"/>
              </w:rPr>
              <w:t>PGY3 RESIDENTS</w:t>
            </w:r>
          </w:p>
        </w:tc>
      </w:tr>
      <w:tr w:rsidR="00977FCC" w:rsidRPr="001945BC" w14:paraId="72E1A6BA" w14:textId="77777777" w:rsidTr="00B23021">
        <w:trPr>
          <w:jc w:val="center"/>
        </w:trPr>
        <w:tc>
          <w:tcPr>
            <w:tcW w:w="2088" w:type="dxa"/>
            <w:shd w:val="clear" w:color="auto" w:fill="auto"/>
          </w:tcPr>
          <w:p w14:paraId="1D609CAA" w14:textId="77777777" w:rsidR="00977FCC" w:rsidRPr="00C469DD" w:rsidRDefault="00977FCC" w:rsidP="00A54A97">
            <w:pPr>
              <w:spacing w:after="0" w:line="240" w:lineRule="auto"/>
              <w:jc w:val="right"/>
              <w:rPr>
                <w:rFonts w:ascii="Arial" w:hAnsi="Arial" w:cs="Arial"/>
                <w:szCs w:val="24"/>
              </w:rPr>
            </w:pPr>
            <w:r w:rsidRPr="00C469DD">
              <w:rPr>
                <w:rFonts w:ascii="Arial" w:hAnsi="Arial" w:cs="Arial"/>
                <w:szCs w:val="24"/>
              </w:rPr>
              <w:t>2:00 - 4:00 P.M.</w:t>
            </w:r>
          </w:p>
        </w:tc>
        <w:tc>
          <w:tcPr>
            <w:tcW w:w="336" w:type="dxa"/>
            <w:shd w:val="clear" w:color="auto" w:fill="auto"/>
          </w:tcPr>
          <w:p w14:paraId="1E66D81D" w14:textId="77777777" w:rsidR="00977FCC" w:rsidRPr="00C469DD" w:rsidRDefault="00977FCC" w:rsidP="00A54A97">
            <w:pPr>
              <w:spacing w:after="0" w:line="240" w:lineRule="auto"/>
              <w:rPr>
                <w:rFonts w:ascii="Arial" w:hAnsi="Arial" w:cs="Arial"/>
                <w:szCs w:val="24"/>
              </w:rPr>
            </w:pPr>
          </w:p>
        </w:tc>
        <w:tc>
          <w:tcPr>
            <w:tcW w:w="4434" w:type="dxa"/>
            <w:shd w:val="clear" w:color="auto" w:fill="auto"/>
          </w:tcPr>
          <w:p w14:paraId="6A7D8668" w14:textId="77777777" w:rsidR="00977FCC" w:rsidRPr="001945BC" w:rsidRDefault="00977FCC" w:rsidP="008566A8">
            <w:pPr>
              <w:spacing w:after="0" w:line="240" w:lineRule="auto"/>
              <w:rPr>
                <w:rFonts w:ascii="Arial" w:hAnsi="Arial" w:cs="Arial"/>
                <w:szCs w:val="24"/>
              </w:rPr>
            </w:pPr>
            <w:r w:rsidRPr="001945BC">
              <w:rPr>
                <w:rFonts w:ascii="Arial" w:hAnsi="Arial" w:cs="Arial"/>
                <w:szCs w:val="24"/>
              </w:rPr>
              <w:t>Advanced Lecture Series</w:t>
            </w:r>
            <w:r w:rsidR="008566A8" w:rsidRPr="001945BC">
              <w:rPr>
                <w:rFonts w:ascii="Arial" w:hAnsi="Arial" w:cs="Arial"/>
                <w:szCs w:val="24"/>
              </w:rPr>
              <w:t xml:space="preserve"> </w:t>
            </w:r>
            <w:r w:rsidRPr="001945BC">
              <w:rPr>
                <w:rFonts w:ascii="Arial" w:hAnsi="Arial" w:cs="Arial"/>
                <w:szCs w:val="24"/>
              </w:rPr>
              <w:t>(Case Conferences, etc.)</w:t>
            </w:r>
          </w:p>
          <w:p w14:paraId="6C9A349F" w14:textId="77777777" w:rsidR="008566A8" w:rsidRPr="001945BC" w:rsidRDefault="008566A8" w:rsidP="008566A8">
            <w:pPr>
              <w:spacing w:after="0" w:line="240" w:lineRule="auto"/>
              <w:rPr>
                <w:rFonts w:ascii="Arial" w:hAnsi="Arial" w:cs="Arial"/>
                <w:b/>
                <w:szCs w:val="24"/>
              </w:rPr>
            </w:pPr>
            <w:r w:rsidRPr="001945BC">
              <w:rPr>
                <w:rFonts w:ascii="Arial" w:hAnsi="Arial" w:cs="Arial"/>
                <w:szCs w:val="24"/>
              </w:rPr>
              <w:t>Introduction to Psychotherapy Series</w:t>
            </w:r>
          </w:p>
        </w:tc>
      </w:tr>
      <w:tr w:rsidR="00977FCC" w:rsidRPr="00C469DD" w14:paraId="5B111B93" w14:textId="77777777" w:rsidTr="00B23021">
        <w:trPr>
          <w:jc w:val="center"/>
        </w:trPr>
        <w:tc>
          <w:tcPr>
            <w:tcW w:w="2088" w:type="dxa"/>
            <w:shd w:val="clear" w:color="auto" w:fill="auto"/>
          </w:tcPr>
          <w:p w14:paraId="55C62E39" w14:textId="77777777" w:rsidR="00977FCC" w:rsidRPr="00C469DD" w:rsidRDefault="00977FCC" w:rsidP="00A54A97">
            <w:pPr>
              <w:spacing w:after="0" w:line="240" w:lineRule="auto"/>
              <w:jc w:val="right"/>
              <w:rPr>
                <w:rFonts w:ascii="Arial" w:hAnsi="Arial" w:cs="Arial"/>
                <w:szCs w:val="24"/>
              </w:rPr>
            </w:pPr>
          </w:p>
        </w:tc>
        <w:tc>
          <w:tcPr>
            <w:tcW w:w="336" w:type="dxa"/>
            <w:shd w:val="clear" w:color="auto" w:fill="auto"/>
          </w:tcPr>
          <w:p w14:paraId="2EE815E7" w14:textId="77777777" w:rsidR="00977FCC" w:rsidRPr="00C469DD" w:rsidRDefault="00977FCC" w:rsidP="00A54A97">
            <w:pPr>
              <w:spacing w:after="0" w:line="240" w:lineRule="auto"/>
              <w:rPr>
                <w:rFonts w:ascii="Arial" w:hAnsi="Arial" w:cs="Arial"/>
                <w:szCs w:val="24"/>
              </w:rPr>
            </w:pPr>
          </w:p>
        </w:tc>
        <w:tc>
          <w:tcPr>
            <w:tcW w:w="4434" w:type="dxa"/>
            <w:shd w:val="clear" w:color="auto" w:fill="auto"/>
          </w:tcPr>
          <w:p w14:paraId="189D068D" w14:textId="77777777" w:rsidR="00977FCC" w:rsidRPr="00C469DD" w:rsidRDefault="00977FCC" w:rsidP="00A54A97">
            <w:pPr>
              <w:spacing w:after="0" w:line="240" w:lineRule="auto"/>
              <w:rPr>
                <w:rFonts w:ascii="Arial" w:hAnsi="Arial" w:cs="Arial"/>
                <w:szCs w:val="24"/>
              </w:rPr>
            </w:pPr>
          </w:p>
        </w:tc>
      </w:tr>
      <w:tr w:rsidR="00977FCC" w:rsidRPr="00C469DD" w14:paraId="61C4D657" w14:textId="77777777" w:rsidTr="00B23021">
        <w:trPr>
          <w:jc w:val="center"/>
        </w:trPr>
        <w:tc>
          <w:tcPr>
            <w:tcW w:w="2088" w:type="dxa"/>
            <w:shd w:val="clear" w:color="auto" w:fill="auto"/>
          </w:tcPr>
          <w:p w14:paraId="3A5BB3C3" w14:textId="77777777" w:rsidR="00977FCC" w:rsidRPr="00C469DD" w:rsidRDefault="00977FCC" w:rsidP="00A54A97">
            <w:pPr>
              <w:spacing w:after="0" w:line="240" w:lineRule="auto"/>
              <w:jc w:val="right"/>
              <w:rPr>
                <w:rFonts w:ascii="Arial" w:hAnsi="Arial" w:cs="Arial"/>
                <w:szCs w:val="24"/>
              </w:rPr>
            </w:pPr>
          </w:p>
        </w:tc>
        <w:tc>
          <w:tcPr>
            <w:tcW w:w="336" w:type="dxa"/>
            <w:shd w:val="clear" w:color="auto" w:fill="auto"/>
          </w:tcPr>
          <w:p w14:paraId="6B0C261D" w14:textId="77777777" w:rsidR="00977FCC" w:rsidRPr="00C469DD" w:rsidRDefault="00977FCC" w:rsidP="00A54A97">
            <w:pPr>
              <w:spacing w:after="0" w:line="240" w:lineRule="auto"/>
              <w:rPr>
                <w:rFonts w:ascii="Arial" w:hAnsi="Arial" w:cs="Arial"/>
                <w:szCs w:val="24"/>
              </w:rPr>
            </w:pPr>
          </w:p>
        </w:tc>
        <w:tc>
          <w:tcPr>
            <w:tcW w:w="4434" w:type="dxa"/>
            <w:shd w:val="clear" w:color="auto" w:fill="auto"/>
          </w:tcPr>
          <w:p w14:paraId="4C1F246A" w14:textId="77777777" w:rsidR="00977FCC" w:rsidRPr="00C469DD" w:rsidRDefault="00977FCC" w:rsidP="00A54A97">
            <w:pPr>
              <w:spacing w:after="0" w:line="240" w:lineRule="auto"/>
              <w:rPr>
                <w:rFonts w:ascii="Arial" w:hAnsi="Arial" w:cs="Arial"/>
                <w:szCs w:val="24"/>
              </w:rPr>
            </w:pPr>
            <w:r w:rsidRPr="00C469DD">
              <w:rPr>
                <w:rFonts w:ascii="Arial" w:hAnsi="Arial" w:cs="Arial"/>
                <w:b/>
                <w:szCs w:val="24"/>
              </w:rPr>
              <w:t>PGY4 RESIDENTS</w:t>
            </w:r>
          </w:p>
        </w:tc>
      </w:tr>
      <w:tr w:rsidR="00977FCC" w:rsidRPr="00C469DD" w14:paraId="43B983E1" w14:textId="77777777" w:rsidTr="00B23021">
        <w:trPr>
          <w:jc w:val="center"/>
        </w:trPr>
        <w:tc>
          <w:tcPr>
            <w:tcW w:w="2088" w:type="dxa"/>
            <w:shd w:val="clear" w:color="auto" w:fill="auto"/>
          </w:tcPr>
          <w:p w14:paraId="575FADA8" w14:textId="77777777" w:rsidR="00977FCC" w:rsidRPr="00C469DD" w:rsidRDefault="00977FCC" w:rsidP="00A54A97">
            <w:pPr>
              <w:spacing w:after="0" w:line="240" w:lineRule="auto"/>
              <w:jc w:val="right"/>
              <w:rPr>
                <w:rFonts w:ascii="Arial" w:hAnsi="Arial" w:cs="Arial"/>
                <w:szCs w:val="24"/>
              </w:rPr>
            </w:pPr>
            <w:r w:rsidRPr="00C469DD">
              <w:rPr>
                <w:rFonts w:ascii="Arial" w:hAnsi="Arial" w:cs="Arial"/>
                <w:szCs w:val="24"/>
              </w:rPr>
              <w:t>2:00 - 4:00 P.M.</w:t>
            </w:r>
          </w:p>
        </w:tc>
        <w:tc>
          <w:tcPr>
            <w:tcW w:w="336" w:type="dxa"/>
            <w:shd w:val="clear" w:color="auto" w:fill="auto"/>
          </w:tcPr>
          <w:p w14:paraId="0C95EF02" w14:textId="77777777" w:rsidR="00977FCC" w:rsidRPr="00C469DD" w:rsidRDefault="00977FCC" w:rsidP="00A54A97">
            <w:pPr>
              <w:spacing w:after="0" w:line="240" w:lineRule="auto"/>
              <w:rPr>
                <w:rFonts w:ascii="Arial" w:hAnsi="Arial" w:cs="Arial"/>
                <w:szCs w:val="24"/>
              </w:rPr>
            </w:pPr>
          </w:p>
        </w:tc>
        <w:tc>
          <w:tcPr>
            <w:tcW w:w="4434" w:type="dxa"/>
            <w:shd w:val="clear" w:color="auto" w:fill="auto"/>
          </w:tcPr>
          <w:p w14:paraId="6EFEE58F" w14:textId="77777777" w:rsidR="00977FCC" w:rsidRPr="00C469DD" w:rsidRDefault="00977FCC" w:rsidP="008566A8">
            <w:pPr>
              <w:spacing w:after="0" w:line="240" w:lineRule="auto"/>
              <w:rPr>
                <w:rFonts w:ascii="Arial" w:hAnsi="Arial" w:cs="Arial"/>
                <w:b/>
                <w:szCs w:val="24"/>
              </w:rPr>
            </w:pPr>
            <w:r w:rsidRPr="00C469DD">
              <w:rPr>
                <w:rFonts w:ascii="Arial" w:hAnsi="Arial" w:cs="Arial"/>
                <w:szCs w:val="24"/>
              </w:rPr>
              <w:t>Per Resident Invitation</w:t>
            </w:r>
          </w:p>
        </w:tc>
      </w:tr>
      <w:tr w:rsidR="00977FCC" w:rsidRPr="00C469DD" w14:paraId="50E2046D" w14:textId="77777777" w:rsidTr="00B23021">
        <w:trPr>
          <w:jc w:val="center"/>
        </w:trPr>
        <w:tc>
          <w:tcPr>
            <w:tcW w:w="2088" w:type="dxa"/>
            <w:shd w:val="clear" w:color="auto" w:fill="auto"/>
          </w:tcPr>
          <w:p w14:paraId="3F051BFD" w14:textId="77777777" w:rsidR="00977FCC" w:rsidRPr="00C469DD" w:rsidRDefault="00977FCC" w:rsidP="00A54A97">
            <w:pPr>
              <w:spacing w:after="0" w:line="240" w:lineRule="auto"/>
              <w:jc w:val="right"/>
              <w:rPr>
                <w:rFonts w:ascii="Arial" w:hAnsi="Arial" w:cs="Arial"/>
                <w:szCs w:val="24"/>
              </w:rPr>
            </w:pPr>
          </w:p>
        </w:tc>
        <w:tc>
          <w:tcPr>
            <w:tcW w:w="336" w:type="dxa"/>
            <w:shd w:val="clear" w:color="auto" w:fill="auto"/>
          </w:tcPr>
          <w:p w14:paraId="420F9D2A" w14:textId="77777777" w:rsidR="00977FCC" w:rsidRPr="00C469DD" w:rsidRDefault="00977FCC" w:rsidP="00A54A97">
            <w:pPr>
              <w:spacing w:after="0" w:line="240" w:lineRule="auto"/>
              <w:rPr>
                <w:rFonts w:ascii="Arial" w:hAnsi="Arial" w:cs="Arial"/>
                <w:szCs w:val="24"/>
              </w:rPr>
            </w:pPr>
          </w:p>
        </w:tc>
        <w:tc>
          <w:tcPr>
            <w:tcW w:w="4434" w:type="dxa"/>
            <w:shd w:val="clear" w:color="auto" w:fill="auto"/>
          </w:tcPr>
          <w:p w14:paraId="6C0D2F71" w14:textId="77777777" w:rsidR="00977FCC" w:rsidRPr="00C469DD" w:rsidRDefault="00977FCC" w:rsidP="00A54A97">
            <w:pPr>
              <w:spacing w:after="0" w:line="240" w:lineRule="auto"/>
              <w:rPr>
                <w:rFonts w:ascii="Arial" w:hAnsi="Arial" w:cs="Arial"/>
                <w:szCs w:val="24"/>
              </w:rPr>
            </w:pPr>
          </w:p>
        </w:tc>
      </w:tr>
      <w:tr w:rsidR="00977FCC" w:rsidRPr="00C469DD" w14:paraId="5898B277" w14:textId="77777777" w:rsidTr="00B23021">
        <w:trPr>
          <w:jc w:val="center"/>
        </w:trPr>
        <w:tc>
          <w:tcPr>
            <w:tcW w:w="2088" w:type="dxa"/>
            <w:shd w:val="clear" w:color="auto" w:fill="auto"/>
          </w:tcPr>
          <w:p w14:paraId="09D0A58A" w14:textId="77777777" w:rsidR="00977FCC" w:rsidRPr="00C469DD" w:rsidRDefault="00977FCC" w:rsidP="00A54A97">
            <w:pPr>
              <w:spacing w:after="0" w:line="240" w:lineRule="auto"/>
              <w:jc w:val="right"/>
              <w:rPr>
                <w:rFonts w:ascii="Arial" w:hAnsi="Arial" w:cs="Arial"/>
                <w:szCs w:val="24"/>
              </w:rPr>
            </w:pPr>
          </w:p>
        </w:tc>
        <w:tc>
          <w:tcPr>
            <w:tcW w:w="336" w:type="dxa"/>
            <w:shd w:val="clear" w:color="auto" w:fill="auto"/>
          </w:tcPr>
          <w:p w14:paraId="246B4DBD" w14:textId="77777777" w:rsidR="00977FCC" w:rsidRPr="00C469DD" w:rsidRDefault="00977FCC" w:rsidP="00A54A97">
            <w:pPr>
              <w:spacing w:after="0" w:line="240" w:lineRule="auto"/>
              <w:rPr>
                <w:rFonts w:ascii="Arial" w:hAnsi="Arial" w:cs="Arial"/>
                <w:szCs w:val="24"/>
              </w:rPr>
            </w:pPr>
          </w:p>
        </w:tc>
        <w:tc>
          <w:tcPr>
            <w:tcW w:w="4434" w:type="dxa"/>
            <w:shd w:val="clear" w:color="auto" w:fill="auto"/>
          </w:tcPr>
          <w:p w14:paraId="439224C0" w14:textId="77777777" w:rsidR="00977FCC" w:rsidRPr="00C469DD" w:rsidRDefault="00977FCC" w:rsidP="00A54A97">
            <w:pPr>
              <w:spacing w:after="0" w:line="240" w:lineRule="auto"/>
              <w:rPr>
                <w:rFonts w:ascii="Arial" w:hAnsi="Arial" w:cs="Arial"/>
                <w:szCs w:val="24"/>
              </w:rPr>
            </w:pPr>
            <w:r w:rsidRPr="00C469DD">
              <w:rPr>
                <w:rFonts w:ascii="Arial" w:hAnsi="Arial" w:cs="Arial"/>
                <w:b/>
                <w:szCs w:val="24"/>
              </w:rPr>
              <w:t>ALL RESIDENTS</w:t>
            </w:r>
          </w:p>
        </w:tc>
      </w:tr>
      <w:tr w:rsidR="00977FCC" w:rsidRPr="00C469DD" w14:paraId="6839CF2E" w14:textId="77777777" w:rsidTr="00B23021">
        <w:trPr>
          <w:jc w:val="center"/>
        </w:trPr>
        <w:tc>
          <w:tcPr>
            <w:tcW w:w="2088" w:type="dxa"/>
            <w:shd w:val="clear" w:color="auto" w:fill="auto"/>
          </w:tcPr>
          <w:p w14:paraId="75035B77" w14:textId="77777777" w:rsidR="00977FCC" w:rsidRPr="00C469DD" w:rsidRDefault="00977FCC" w:rsidP="00A54A97">
            <w:pPr>
              <w:spacing w:after="0" w:line="240" w:lineRule="auto"/>
              <w:jc w:val="right"/>
              <w:rPr>
                <w:rFonts w:ascii="Arial" w:hAnsi="Arial" w:cs="Arial"/>
                <w:szCs w:val="24"/>
              </w:rPr>
            </w:pPr>
            <w:r w:rsidRPr="00C469DD">
              <w:rPr>
                <w:rFonts w:ascii="Arial" w:hAnsi="Arial" w:cs="Arial"/>
                <w:szCs w:val="24"/>
              </w:rPr>
              <w:t>4:00 - 5:00 P.M.</w:t>
            </w:r>
          </w:p>
        </w:tc>
        <w:tc>
          <w:tcPr>
            <w:tcW w:w="336" w:type="dxa"/>
            <w:shd w:val="clear" w:color="auto" w:fill="auto"/>
          </w:tcPr>
          <w:p w14:paraId="1CD8D513" w14:textId="77777777" w:rsidR="00977FCC" w:rsidRPr="00C469DD" w:rsidRDefault="00977FCC" w:rsidP="00A54A97">
            <w:pPr>
              <w:spacing w:after="0" w:line="240" w:lineRule="auto"/>
              <w:rPr>
                <w:rFonts w:ascii="Arial" w:hAnsi="Arial" w:cs="Arial"/>
                <w:szCs w:val="24"/>
              </w:rPr>
            </w:pPr>
          </w:p>
        </w:tc>
        <w:tc>
          <w:tcPr>
            <w:tcW w:w="4434" w:type="dxa"/>
            <w:shd w:val="clear" w:color="auto" w:fill="auto"/>
          </w:tcPr>
          <w:p w14:paraId="457302A8" w14:textId="77777777" w:rsidR="00977FCC" w:rsidRPr="00C469DD" w:rsidRDefault="00977FCC" w:rsidP="00F8290F">
            <w:pPr>
              <w:pStyle w:val="BodyText"/>
              <w:tabs>
                <w:tab w:val="left" w:pos="3600"/>
              </w:tabs>
              <w:spacing w:after="0" w:line="240" w:lineRule="auto"/>
              <w:rPr>
                <w:rFonts w:ascii="Arial" w:hAnsi="Arial" w:cs="Arial"/>
                <w:b/>
                <w:szCs w:val="24"/>
              </w:rPr>
            </w:pPr>
            <w:r w:rsidRPr="00C469DD">
              <w:rPr>
                <w:rFonts w:ascii="Arial" w:hAnsi="Arial" w:cs="Arial"/>
                <w:szCs w:val="24"/>
              </w:rPr>
              <w:t>Grand Rounds (</w:t>
            </w:r>
            <w:r>
              <w:rPr>
                <w:rFonts w:ascii="Arial" w:hAnsi="Arial" w:cs="Arial"/>
                <w:szCs w:val="24"/>
              </w:rPr>
              <w:t>2</w:t>
            </w:r>
            <w:r w:rsidRPr="003505D2">
              <w:rPr>
                <w:rFonts w:ascii="Arial" w:hAnsi="Arial" w:cs="Arial"/>
                <w:szCs w:val="24"/>
                <w:vertAlign w:val="superscript"/>
              </w:rPr>
              <w:t>nd</w:t>
            </w:r>
            <w:r>
              <w:rPr>
                <w:rFonts w:ascii="Arial" w:hAnsi="Arial" w:cs="Arial"/>
                <w:szCs w:val="24"/>
              </w:rPr>
              <w:t xml:space="preserve"> </w:t>
            </w:r>
            <w:r w:rsidRPr="00C469DD">
              <w:rPr>
                <w:rFonts w:ascii="Arial" w:hAnsi="Arial" w:cs="Arial"/>
                <w:szCs w:val="24"/>
              </w:rPr>
              <w:t xml:space="preserve">&amp; </w:t>
            </w:r>
            <w:r>
              <w:rPr>
                <w:rFonts w:ascii="Arial" w:hAnsi="Arial" w:cs="Arial"/>
                <w:szCs w:val="24"/>
              </w:rPr>
              <w:t>4</w:t>
            </w:r>
            <w:r w:rsidRPr="00C469DD">
              <w:rPr>
                <w:rFonts w:ascii="Arial" w:hAnsi="Arial" w:cs="Arial"/>
                <w:szCs w:val="24"/>
                <w:vertAlign w:val="superscript"/>
              </w:rPr>
              <w:t>th</w:t>
            </w:r>
            <w:r w:rsidRPr="00C469DD">
              <w:rPr>
                <w:rFonts w:ascii="Arial" w:hAnsi="Arial" w:cs="Arial"/>
                <w:szCs w:val="24"/>
              </w:rPr>
              <w:t xml:space="preserve"> Thursday) (except during July and August)</w:t>
            </w:r>
          </w:p>
        </w:tc>
      </w:tr>
      <w:tr w:rsidR="00977FCC" w:rsidRPr="00C469DD" w14:paraId="59752D3C" w14:textId="77777777" w:rsidTr="00B23021">
        <w:trPr>
          <w:jc w:val="center"/>
        </w:trPr>
        <w:tc>
          <w:tcPr>
            <w:tcW w:w="2088" w:type="dxa"/>
            <w:shd w:val="clear" w:color="auto" w:fill="auto"/>
          </w:tcPr>
          <w:p w14:paraId="0CCE03FC" w14:textId="77777777" w:rsidR="00977FCC" w:rsidRPr="00C469DD" w:rsidRDefault="00977FCC" w:rsidP="00A54A97">
            <w:pPr>
              <w:spacing w:after="0" w:line="240" w:lineRule="auto"/>
              <w:jc w:val="right"/>
              <w:rPr>
                <w:rFonts w:ascii="Arial" w:hAnsi="Arial" w:cs="Arial"/>
                <w:szCs w:val="24"/>
              </w:rPr>
            </w:pPr>
          </w:p>
        </w:tc>
        <w:tc>
          <w:tcPr>
            <w:tcW w:w="336" w:type="dxa"/>
            <w:shd w:val="clear" w:color="auto" w:fill="auto"/>
          </w:tcPr>
          <w:p w14:paraId="567BA014" w14:textId="77777777" w:rsidR="00977FCC" w:rsidRPr="00C469DD" w:rsidRDefault="00977FCC" w:rsidP="00A54A97">
            <w:pPr>
              <w:spacing w:after="0" w:line="240" w:lineRule="auto"/>
              <w:rPr>
                <w:rFonts w:ascii="Arial" w:hAnsi="Arial" w:cs="Arial"/>
                <w:szCs w:val="24"/>
              </w:rPr>
            </w:pPr>
          </w:p>
        </w:tc>
        <w:tc>
          <w:tcPr>
            <w:tcW w:w="4434" w:type="dxa"/>
            <w:shd w:val="clear" w:color="auto" w:fill="auto"/>
          </w:tcPr>
          <w:p w14:paraId="5FB90EAF" w14:textId="77777777" w:rsidR="00977FCC" w:rsidRPr="00C469DD" w:rsidRDefault="00977FCC" w:rsidP="00A54A97">
            <w:pPr>
              <w:spacing w:after="0" w:line="240" w:lineRule="auto"/>
              <w:rPr>
                <w:rFonts w:ascii="Arial" w:hAnsi="Arial" w:cs="Arial"/>
                <w:szCs w:val="24"/>
              </w:rPr>
            </w:pPr>
          </w:p>
        </w:tc>
      </w:tr>
    </w:tbl>
    <w:p w14:paraId="7F553295" w14:textId="77777777" w:rsidR="00E25CB9" w:rsidRPr="005B1542" w:rsidRDefault="00E25CB9" w:rsidP="00A54A97">
      <w:pPr>
        <w:tabs>
          <w:tab w:val="left" w:pos="-720"/>
          <w:tab w:val="left" w:pos="756"/>
          <w:tab w:val="left" w:pos="1296"/>
          <w:tab w:val="left" w:pos="4282"/>
          <w:tab w:val="left" w:pos="6528"/>
          <w:tab w:val="left" w:pos="8010"/>
        </w:tabs>
        <w:suppressAutoHyphens/>
        <w:spacing w:after="0" w:line="240" w:lineRule="auto"/>
        <w:ind w:right="-269"/>
        <w:jc w:val="center"/>
        <w:rPr>
          <w:rFonts w:ascii="Arial" w:hAnsi="Arial" w:cs="Arial"/>
          <w:sz w:val="22"/>
          <w:szCs w:val="22"/>
        </w:rPr>
      </w:pPr>
    </w:p>
    <w:p w14:paraId="02826B87" w14:textId="77777777" w:rsidR="00E25CB9" w:rsidRPr="00D5338D" w:rsidRDefault="00E25CB9" w:rsidP="00A54A97">
      <w:pPr>
        <w:tabs>
          <w:tab w:val="left" w:pos="-720"/>
          <w:tab w:val="left" w:pos="756"/>
          <w:tab w:val="left" w:pos="1296"/>
          <w:tab w:val="left" w:pos="4282"/>
          <w:tab w:val="left" w:pos="6528"/>
          <w:tab w:val="left" w:pos="8010"/>
        </w:tabs>
        <w:suppressAutoHyphens/>
        <w:spacing w:after="0" w:line="240" w:lineRule="auto"/>
        <w:ind w:right="-269"/>
        <w:rPr>
          <w:rFonts w:ascii="Arial" w:hAnsi="Arial" w:cs="Arial"/>
        </w:rPr>
      </w:pPr>
    </w:p>
    <w:p w14:paraId="6063D503" w14:textId="77777777" w:rsidR="00E25CB9" w:rsidRDefault="00E25CB9" w:rsidP="00A54A97">
      <w:pPr>
        <w:tabs>
          <w:tab w:val="left" w:pos="0"/>
        </w:tabs>
        <w:spacing w:after="0" w:line="240" w:lineRule="auto"/>
        <w:jc w:val="center"/>
      </w:pPr>
      <w:r>
        <w:br w:type="page"/>
      </w:r>
    </w:p>
    <w:p w14:paraId="70EFAC0E" w14:textId="77777777" w:rsidR="00E25CB9" w:rsidRDefault="00E25CB9" w:rsidP="00E25CB9">
      <w:pPr>
        <w:tabs>
          <w:tab w:val="left" w:pos="0"/>
        </w:tabs>
        <w:jc w:val="center"/>
      </w:pPr>
    </w:p>
    <w:p w14:paraId="35A88F5F" w14:textId="77777777" w:rsidR="00E25CB9" w:rsidRDefault="00E25CB9" w:rsidP="00E25CB9">
      <w:pPr>
        <w:tabs>
          <w:tab w:val="left" w:pos="0"/>
        </w:tabs>
        <w:jc w:val="center"/>
      </w:pPr>
    </w:p>
    <w:p w14:paraId="1E90F3C6" w14:textId="77777777" w:rsidR="00E25CB9" w:rsidRDefault="00E25CB9" w:rsidP="00E25CB9">
      <w:pPr>
        <w:tabs>
          <w:tab w:val="left" w:pos="0"/>
        </w:tabs>
        <w:jc w:val="center"/>
      </w:pPr>
    </w:p>
    <w:p w14:paraId="39E4B89D" w14:textId="77777777" w:rsidR="00E25CB9" w:rsidRDefault="00E25CB9" w:rsidP="00E25CB9">
      <w:pPr>
        <w:tabs>
          <w:tab w:val="left" w:pos="0"/>
        </w:tabs>
        <w:jc w:val="center"/>
        <w:rPr>
          <w:rFonts w:ascii="Arial" w:hAnsi="Arial" w:cs="Arial"/>
          <w:b/>
          <w:sz w:val="120"/>
          <w:szCs w:val="120"/>
        </w:rPr>
      </w:pPr>
    </w:p>
    <w:p w14:paraId="168B3608" w14:textId="77777777" w:rsidR="00E25CB9" w:rsidRPr="00DF0800" w:rsidRDefault="00E25CB9" w:rsidP="00E25CB9">
      <w:pPr>
        <w:tabs>
          <w:tab w:val="left" w:pos="0"/>
        </w:tabs>
        <w:jc w:val="center"/>
        <w:rPr>
          <w:rFonts w:ascii="Arial" w:hAnsi="Arial" w:cs="Arial"/>
          <w:b/>
          <w:sz w:val="120"/>
          <w:szCs w:val="120"/>
        </w:rPr>
      </w:pPr>
      <w:r w:rsidRPr="00DF0800">
        <w:rPr>
          <w:rFonts w:ascii="Arial" w:hAnsi="Arial" w:cs="Arial"/>
          <w:b/>
          <w:sz w:val="120"/>
          <w:szCs w:val="120"/>
        </w:rPr>
        <w:t>LEARNING OBJECTIVES</w:t>
      </w:r>
    </w:p>
    <w:p w14:paraId="75A47FF5" w14:textId="77777777" w:rsidR="00E25CB9" w:rsidRPr="00DF0800" w:rsidRDefault="00E25CB9" w:rsidP="00E25CB9">
      <w:pPr>
        <w:tabs>
          <w:tab w:val="left" w:pos="0"/>
        </w:tabs>
        <w:jc w:val="center"/>
        <w:rPr>
          <w:rFonts w:ascii="Arial" w:hAnsi="Arial" w:cs="Arial"/>
          <w:b/>
          <w:sz w:val="120"/>
          <w:szCs w:val="120"/>
        </w:rPr>
      </w:pPr>
      <w:r w:rsidRPr="00DF0800">
        <w:rPr>
          <w:rFonts w:ascii="Arial" w:hAnsi="Arial" w:cs="Arial"/>
          <w:b/>
          <w:sz w:val="120"/>
          <w:szCs w:val="120"/>
        </w:rPr>
        <w:t xml:space="preserve">FOR </w:t>
      </w:r>
    </w:p>
    <w:p w14:paraId="42CDDCE7" w14:textId="77777777" w:rsidR="00E25CB9" w:rsidRPr="00E00DD0" w:rsidRDefault="00E25CB9" w:rsidP="00A54A97">
      <w:pPr>
        <w:tabs>
          <w:tab w:val="left" w:pos="0"/>
        </w:tabs>
        <w:spacing w:after="0" w:line="240" w:lineRule="auto"/>
        <w:jc w:val="center"/>
        <w:rPr>
          <w:rFonts w:ascii="Arial" w:hAnsi="Arial" w:cs="Arial"/>
          <w:b/>
          <w:snapToGrid/>
          <w:szCs w:val="24"/>
        </w:rPr>
      </w:pPr>
      <w:r w:rsidRPr="00DF0800">
        <w:rPr>
          <w:rFonts w:ascii="Arial" w:hAnsi="Arial" w:cs="Arial"/>
          <w:b/>
          <w:sz w:val="120"/>
          <w:szCs w:val="120"/>
        </w:rPr>
        <w:t>DIDACTICS</w:t>
      </w:r>
      <w:r>
        <w:br w:type="page"/>
      </w:r>
      <w:r w:rsidRPr="00E00DD0">
        <w:rPr>
          <w:rFonts w:ascii="Arial" w:hAnsi="Arial" w:cs="Arial"/>
          <w:b/>
          <w:snapToGrid/>
          <w:szCs w:val="24"/>
        </w:rPr>
        <w:lastRenderedPageBreak/>
        <w:t>PSYCHOPHARMACOLOGY:  BIPOLAR DISORDER</w:t>
      </w:r>
    </w:p>
    <w:p w14:paraId="6EA07058" w14:textId="77777777" w:rsidR="00E25CB9" w:rsidRPr="00E00DD0" w:rsidRDefault="00E25CB9" w:rsidP="00A54A97">
      <w:pPr>
        <w:spacing w:after="0" w:line="240" w:lineRule="auto"/>
        <w:jc w:val="center"/>
        <w:rPr>
          <w:rFonts w:ascii="Arial" w:hAnsi="Arial" w:cs="Arial"/>
          <w:b/>
          <w:snapToGrid/>
          <w:szCs w:val="24"/>
        </w:rPr>
      </w:pPr>
    </w:p>
    <w:p w14:paraId="1C02C56D" w14:textId="77777777" w:rsidR="00E25CB9" w:rsidRPr="00E00DD0" w:rsidRDefault="00E25CB9" w:rsidP="00A54A97">
      <w:pPr>
        <w:spacing w:after="0" w:line="240" w:lineRule="auto"/>
        <w:rPr>
          <w:rFonts w:ascii="Arial" w:hAnsi="Arial" w:cs="Arial"/>
          <w:snapToGrid/>
          <w:szCs w:val="24"/>
          <w:u w:val="single"/>
        </w:rPr>
      </w:pPr>
      <w:r w:rsidRPr="00E00DD0">
        <w:rPr>
          <w:rFonts w:ascii="Arial" w:hAnsi="Arial" w:cs="Arial"/>
          <w:snapToGrid/>
          <w:szCs w:val="24"/>
          <w:u w:val="single"/>
        </w:rPr>
        <w:t>Objectives</w:t>
      </w:r>
    </w:p>
    <w:p w14:paraId="315C97FA" w14:textId="77777777" w:rsidR="00680F07" w:rsidRDefault="00680F07" w:rsidP="00A54A97">
      <w:pPr>
        <w:spacing w:after="0" w:line="240" w:lineRule="auto"/>
        <w:rPr>
          <w:rFonts w:ascii="Arial" w:hAnsi="Arial" w:cs="Arial"/>
          <w:snapToGrid/>
          <w:szCs w:val="24"/>
        </w:rPr>
      </w:pPr>
    </w:p>
    <w:p w14:paraId="483F2032" w14:textId="77777777" w:rsidR="00E25CB9" w:rsidRPr="00E00DD0" w:rsidRDefault="00E25CB9" w:rsidP="00A54A97">
      <w:pPr>
        <w:spacing w:after="0" w:line="240" w:lineRule="auto"/>
        <w:rPr>
          <w:rFonts w:ascii="Arial" w:hAnsi="Arial" w:cs="Arial"/>
          <w:snapToGrid/>
          <w:szCs w:val="24"/>
        </w:rPr>
      </w:pPr>
      <w:r w:rsidRPr="00E00DD0">
        <w:rPr>
          <w:rFonts w:ascii="Arial" w:hAnsi="Arial" w:cs="Arial"/>
          <w:snapToGrid/>
          <w:szCs w:val="24"/>
        </w:rPr>
        <w:t>The resident will be able to:</w:t>
      </w:r>
    </w:p>
    <w:p w14:paraId="38C2F7DB" w14:textId="77777777" w:rsidR="00E25CB9" w:rsidRPr="00E00DD0" w:rsidRDefault="00E25CB9" w:rsidP="00A54A97">
      <w:pPr>
        <w:spacing w:after="0" w:line="240" w:lineRule="auto"/>
        <w:rPr>
          <w:rFonts w:ascii="Arial" w:hAnsi="Arial" w:cs="Arial"/>
          <w:snapToGrid/>
          <w:szCs w:val="24"/>
        </w:rPr>
      </w:pPr>
    </w:p>
    <w:p w14:paraId="2AAB504C" w14:textId="77777777" w:rsidR="00E25CB9" w:rsidRDefault="00E25CB9" w:rsidP="00A54A97">
      <w:pPr>
        <w:numPr>
          <w:ilvl w:val="0"/>
          <w:numId w:val="1"/>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 xml:space="preserve">Name the medications useful in the treatment of bipolar disorder.  </w:t>
      </w:r>
    </w:p>
    <w:p w14:paraId="09342EE2" w14:textId="77777777" w:rsidR="00E25CB9"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Include agents used for both acute episodes of mania and for maintenance therapy.</w:t>
      </w:r>
    </w:p>
    <w:p w14:paraId="31F73B37" w14:textId="77777777" w:rsidR="00E25CB9" w:rsidRPr="00E00DD0" w:rsidRDefault="00E25CB9" w:rsidP="00A54A97">
      <w:pPr>
        <w:spacing w:after="0" w:line="240" w:lineRule="auto"/>
        <w:ind w:firstLine="360"/>
        <w:rPr>
          <w:rFonts w:ascii="Arial" w:hAnsi="Arial" w:cs="Arial"/>
          <w:snapToGrid/>
          <w:szCs w:val="24"/>
        </w:rPr>
      </w:pPr>
    </w:p>
    <w:p w14:paraId="74A77FC6" w14:textId="77777777" w:rsidR="00E25CB9" w:rsidRDefault="00E25CB9" w:rsidP="00A54A97">
      <w:pPr>
        <w:numPr>
          <w:ilvl w:val="0"/>
          <w:numId w:val="1"/>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Describe the most common and the most serious side effects seen with each of the medications referred to above.</w:t>
      </w:r>
    </w:p>
    <w:p w14:paraId="58DDC41E" w14:textId="77777777" w:rsidR="00E25CB9" w:rsidRPr="00E00DD0" w:rsidRDefault="00E25CB9" w:rsidP="00A54A97">
      <w:pPr>
        <w:spacing w:after="0" w:line="240" w:lineRule="auto"/>
        <w:rPr>
          <w:rFonts w:ascii="Arial" w:hAnsi="Arial" w:cs="Arial"/>
          <w:snapToGrid/>
          <w:szCs w:val="24"/>
        </w:rPr>
      </w:pPr>
    </w:p>
    <w:p w14:paraId="4EB99009" w14:textId="77777777" w:rsidR="00E25CB9" w:rsidRDefault="00E25CB9" w:rsidP="00A54A97">
      <w:pPr>
        <w:numPr>
          <w:ilvl w:val="0"/>
          <w:numId w:val="1"/>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 xml:space="preserve">Describe the signs and symptoms of toxicity seen with each of the medications </w:t>
      </w:r>
    </w:p>
    <w:p w14:paraId="3FD77AA4" w14:textId="77777777" w:rsidR="00E25CB9"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referred to above.</w:t>
      </w:r>
    </w:p>
    <w:p w14:paraId="4888C975" w14:textId="77777777" w:rsidR="00E25CB9" w:rsidRPr="00E00DD0" w:rsidRDefault="00E25CB9" w:rsidP="00A54A97">
      <w:pPr>
        <w:spacing w:after="0" w:line="240" w:lineRule="auto"/>
        <w:ind w:firstLine="360"/>
        <w:rPr>
          <w:rFonts w:ascii="Arial" w:hAnsi="Arial" w:cs="Arial"/>
          <w:snapToGrid/>
          <w:szCs w:val="24"/>
        </w:rPr>
      </w:pPr>
    </w:p>
    <w:p w14:paraId="42A56C37" w14:textId="77777777" w:rsidR="00E25CB9" w:rsidRDefault="00E25CB9" w:rsidP="00A54A97">
      <w:pPr>
        <w:numPr>
          <w:ilvl w:val="0"/>
          <w:numId w:val="1"/>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Describe the pathophysiological/neurochemical changes seen in patients with</w:t>
      </w:r>
      <w:r>
        <w:rPr>
          <w:rFonts w:ascii="Arial" w:hAnsi="Arial" w:cs="Arial"/>
          <w:snapToGrid/>
          <w:szCs w:val="24"/>
        </w:rPr>
        <w:t xml:space="preserve"> </w:t>
      </w:r>
      <w:r w:rsidRPr="00E00DD0">
        <w:rPr>
          <w:rFonts w:ascii="Arial" w:hAnsi="Arial" w:cs="Arial"/>
          <w:snapToGrid/>
          <w:szCs w:val="24"/>
        </w:rPr>
        <w:t>bipolar disorder, and how each of the pharmacological agents referred to above</w:t>
      </w:r>
      <w:r>
        <w:rPr>
          <w:rFonts w:ascii="Arial" w:hAnsi="Arial" w:cs="Arial"/>
          <w:snapToGrid/>
          <w:szCs w:val="24"/>
        </w:rPr>
        <w:t xml:space="preserve"> </w:t>
      </w:r>
      <w:r w:rsidRPr="00E00DD0">
        <w:rPr>
          <w:rFonts w:ascii="Arial" w:hAnsi="Arial" w:cs="Arial"/>
          <w:snapToGrid/>
          <w:szCs w:val="24"/>
        </w:rPr>
        <w:t>affect these processes.</w:t>
      </w:r>
    </w:p>
    <w:p w14:paraId="5F35443C" w14:textId="77777777" w:rsidR="00E25CB9" w:rsidRPr="00E00DD0" w:rsidRDefault="00E25CB9" w:rsidP="00A54A97">
      <w:pPr>
        <w:spacing w:after="0" w:line="240" w:lineRule="auto"/>
        <w:ind w:firstLine="360"/>
        <w:rPr>
          <w:rFonts w:ascii="Arial" w:hAnsi="Arial" w:cs="Arial"/>
          <w:snapToGrid/>
          <w:szCs w:val="24"/>
        </w:rPr>
      </w:pPr>
    </w:p>
    <w:p w14:paraId="19878BDD" w14:textId="77777777" w:rsidR="00E25CB9" w:rsidRDefault="00E25CB9" w:rsidP="00A54A97">
      <w:pPr>
        <w:numPr>
          <w:ilvl w:val="0"/>
          <w:numId w:val="1"/>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 xml:space="preserve">Name any labs/diagnostic tests that should be performed prior to beginning a </w:t>
      </w:r>
      <w:r>
        <w:rPr>
          <w:rFonts w:ascii="Arial" w:hAnsi="Arial" w:cs="Arial"/>
          <w:snapToGrid/>
          <w:szCs w:val="24"/>
        </w:rPr>
        <w:t>s</w:t>
      </w:r>
      <w:r w:rsidRPr="00E00DD0">
        <w:rPr>
          <w:rFonts w:ascii="Arial" w:hAnsi="Arial" w:cs="Arial"/>
          <w:snapToGrid/>
          <w:szCs w:val="24"/>
        </w:rPr>
        <w:t>pecific medication referred to above.</w:t>
      </w:r>
    </w:p>
    <w:p w14:paraId="000D5D81" w14:textId="77777777" w:rsidR="00E25CB9" w:rsidRPr="00E00DD0" w:rsidRDefault="00E25CB9" w:rsidP="00A54A97">
      <w:pPr>
        <w:spacing w:after="0" w:line="240" w:lineRule="auto"/>
        <w:ind w:left="360"/>
        <w:rPr>
          <w:rFonts w:ascii="Arial" w:hAnsi="Arial" w:cs="Arial"/>
          <w:snapToGrid/>
          <w:szCs w:val="24"/>
        </w:rPr>
      </w:pPr>
    </w:p>
    <w:p w14:paraId="1BC8C487" w14:textId="77777777" w:rsidR="00E25CB9" w:rsidRDefault="00E25CB9" w:rsidP="00A54A97">
      <w:pPr>
        <w:numPr>
          <w:ilvl w:val="0"/>
          <w:numId w:val="1"/>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 xml:space="preserve">Name any labs/diagnostic tests that should be performed during treatment with any </w:t>
      </w:r>
    </w:p>
    <w:p w14:paraId="00283E66" w14:textId="77777777" w:rsidR="00E25CB9"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 xml:space="preserve">of the medications referred to above and how treatment should be adjusted based </w:t>
      </w:r>
    </w:p>
    <w:p w14:paraId="22EE7785" w14:textId="77777777" w:rsidR="00E25CB9"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on the results of these tests.</w:t>
      </w:r>
    </w:p>
    <w:p w14:paraId="316BE017" w14:textId="77777777" w:rsidR="00E25CB9" w:rsidRPr="00E00DD0" w:rsidRDefault="00E25CB9" w:rsidP="00A54A97">
      <w:pPr>
        <w:spacing w:after="0" w:line="240" w:lineRule="auto"/>
        <w:ind w:firstLine="360"/>
        <w:rPr>
          <w:rFonts w:ascii="Arial" w:hAnsi="Arial" w:cs="Arial"/>
          <w:snapToGrid/>
          <w:szCs w:val="24"/>
        </w:rPr>
      </w:pPr>
    </w:p>
    <w:p w14:paraId="1280B21E" w14:textId="77777777" w:rsidR="00E25CB9" w:rsidRDefault="00E25CB9" w:rsidP="00A54A97">
      <w:pPr>
        <w:numPr>
          <w:ilvl w:val="0"/>
          <w:numId w:val="1"/>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Describe any absolute and relative contraindications to treatment with any of the pharmacologic agents referred to above.</w:t>
      </w:r>
    </w:p>
    <w:p w14:paraId="6E3DE19E" w14:textId="77777777" w:rsidR="00E25CB9" w:rsidRPr="00E00DD0" w:rsidRDefault="00E25CB9" w:rsidP="00A54A97">
      <w:pPr>
        <w:spacing w:after="0" w:line="240" w:lineRule="auto"/>
        <w:rPr>
          <w:rFonts w:ascii="Arial" w:hAnsi="Arial" w:cs="Arial"/>
          <w:snapToGrid/>
          <w:szCs w:val="24"/>
        </w:rPr>
      </w:pPr>
    </w:p>
    <w:p w14:paraId="5705577E" w14:textId="77777777" w:rsidR="00E25CB9" w:rsidRDefault="00E25CB9" w:rsidP="00A54A97">
      <w:pPr>
        <w:numPr>
          <w:ilvl w:val="0"/>
          <w:numId w:val="1"/>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 xml:space="preserve">Describe the common drug interactions seen with each of the medications referred </w:t>
      </w:r>
    </w:p>
    <w:p w14:paraId="02FA6899" w14:textId="77777777" w:rsidR="00E25CB9"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to above.</w:t>
      </w:r>
    </w:p>
    <w:p w14:paraId="5B8B77AB" w14:textId="77777777" w:rsidR="00E25CB9" w:rsidRPr="00E00DD0" w:rsidRDefault="00E25CB9" w:rsidP="00A54A97">
      <w:pPr>
        <w:spacing w:after="0" w:line="240" w:lineRule="auto"/>
        <w:ind w:firstLine="360"/>
        <w:rPr>
          <w:rFonts w:ascii="Arial" w:hAnsi="Arial" w:cs="Arial"/>
          <w:snapToGrid/>
          <w:szCs w:val="24"/>
        </w:rPr>
      </w:pPr>
    </w:p>
    <w:p w14:paraId="107ABCE8" w14:textId="77777777" w:rsidR="00E25CB9" w:rsidRDefault="00E25CB9" w:rsidP="00A54A97">
      <w:pPr>
        <w:numPr>
          <w:ilvl w:val="0"/>
          <w:numId w:val="1"/>
        </w:numPr>
        <w:tabs>
          <w:tab w:val="clear" w:pos="720"/>
          <w:tab w:val="num" w:pos="360"/>
        </w:tabs>
        <w:spacing w:after="0" w:line="240" w:lineRule="auto"/>
        <w:ind w:left="0" w:firstLine="0"/>
        <w:rPr>
          <w:rFonts w:ascii="Arial" w:hAnsi="Arial" w:cs="Arial"/>
          <w:snapToGrid/>
          <w:szCs w:val="24"/>
        </w:rPr>
      </w:pPr>
      <w:r w:rsidRPr="00E00DD0">
        <w:rPr>
          <w:rFonts w:ascii="Arial" w:hAnsi="Arial" w:cs="Arial"/>
          <w:snapToGrid/>
          <w:szCs w:val="24"/>
        </w:rPr>
        <w:t>State the therapeutic dose range for individual medications referred to above.</w:t>
      </w:r>
    </w:p>
    <w:p w14:paraId="4FADDC55" w14:textId="77777777" w:rsidR="00E25CB9" w:rsidRPr="00E00DD0" w:rsidRDefault="00E25CB9" w:rsidP="00A54A97">
      <w:pPr>
        <w:spacing w:after="0" w:line="240" w:lineRule="auto"/>
        <w:rPr>
          <w:rFonts w:ascii="Arial" w:hAnsi="Arial" w:cs="Arial"/>
          <w:snapToGrid/>
          <w:szCs w:val="24"/>
        </w:rPr>
      </w:pPr>
    </w:p>
    <w:p w14:paraId="5BEA90BA" w14:textId="77777777" w:rsidR="00E25CB9" w:rsidRDefault="00E25CB9" w:rsidP="00A54A97">
      <w:pPr>
        <w:numPr>
          <w:ilvl w:val="0"/>
          <w:numId w:val="1"/>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 xml:space="preserve">Describe how treatment with the above agents affects the course, prognosis and </w:t>
      </w:r>
    </w:p>
    <w:p w14:paraId="50BF2655" w14:textId="77777777" w:rsidR="00E25CB9"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outcome of bipolar disorder.</w:t>
      </w:r>
    </w:p>
    <w:p w14:paraId="502E60E5" w14:textId="77777777" w:rsidR="00E25CB9" w:rsidRPr="00E00DD0" w:rsidRDefault="00E25CB9" w:rsidP="00A54A97">
      <w:pPr>
        <w:spacing w:after="0" w:line="240" w:lineRule="auto"/>
        <w:ind w:firstLine="360"/>
        <w:rPr>
          <w:rFonts w:ascii="Arial" w:hAnsi="Arial" w:cs="Arial"/>
          <w:snapToGrid/>
          <w:szCs w:val="24"/>
        </w:rPr>
      </w:pPr>
    </w:p>
    <w:p w14:paraId="1E481F1D" w14:textId="77777777" w:rsidR="00E25CB9" w:rsidRDefault="00E25CB9" w:rsidP="00A54A97">
      <w:pPr>
        <w:numPr>
          <w:ilvl w:val="0"/>
          <w:numId w:val="1"/>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 xml:space="preserve">Describe which individual medications referred to above should be used as first-line </w:t>
      </w:r>
    </w:p>
    <w:p w14:paraId="4FDE60EB" w14:textId="77777777" w:rsidR="00E25CB9"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 xml:space="preserve">agents in the treatment of bipolar disorder and which are recommended (either </w:t>
      </w:r>
    </w:p>
    <w:p w14:paraId="2138F8DB" w14:textId="77777777" w:rsidR="00E25CB9"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individually or in combination) in patients who do not respond to first-line agents.</w:t>
      </w:r>
    </w:p>
    <w:p w14:paraId="21AFA91A" w14:textId="77777777" w:rsidR="00E25CB9" w:rsidRPr="00E00DD0" w:rsidRDefault="00E25CB9" w:rsidP="00A54A97">
      <w:pPr>
        <w:spacing w:after="0" w:line="240" w:lineRule="auto"/>
        <w:ind w:firstLine="360"/>
        <w:rPr>
          <w:rFonts w:ascii="Arial" w:hAnsi="Arial" w:cs="Arial"/>
          <w:snapToGrid/>
          <w:szCs w:val="24"/>
        </w:rPr>
      </w:pPr>
    </w:p>
    <w:p w14:paraId="6AF6FF1E" w14:textId="77777777" w:rsidR="00E25CB9" w:rsidRPr="00E00DD0" w:rsidRDefault="00E25CB9" w:rsidP="00A54A97">
      <w:pPr>
        <w:numPr>
          <w:ilvl w:val="0"/>
          <w:numId w:val="1"/>
        </w:numPr>
        <w:tabs>
          <w:tab w:val="clear" w:pos="720"/>
          <w:tab w:val="num" w:pos="360"/>
        </w:tabs>
        <w:spacing w:after="0" w:line="240" w:lineRule="auto"/>
        <w:ind w:left="0" w:firstLine="0"/>
        <w:rPr>
          <w:rFonts w:ascii="Arial" w:hAnsi="Arial" w:cs="Arial"/>
          <w:snapToGrid/>
          <w:szCs w:val="24"/>
        </w:rPr>
      </w:pPr>
      <w:r w:rsidRPr="00E00DD0">
        <w:rPr>
          <w:rFonts w:ascii="Arial" w:hAnsi="Arial" w:cs="Arial"/>
          <w:snapToGrid/>
          <w:szCs w:val="24"/>
        </w:rPr>
        <w:t>Describe how treatment with the above agents differs based on age of the patient.</w:t>
      </w:r>
    </w:p>
    <w:p w14:paraId="20A61657" w14:textId="77777777" w:rsidR="00E25CB9" w:rsidRPr="00E00DD0" w:rsidRDefault="00E25CB9" w:rsidP="00A54A97">
      <w:pPr>
        <w:spacing w:after="0" w:line="240" w:lineRule="auto"/>
        <w:jc w:val="center"/>
        <w:rPr>
          <w:rFonts w:ascii="Arial" w:hAnsi="Arial" w:cs="Arial"/>
          <w:b/>
          <w:snapToGrid/>
          <w:szCs w:val="24"/>
        </w:rPr>
      </w:pPr>
      <w:r w:rsidRPr="00E00DD0">
        <w:rPr>
          <w:rFonts w:ascii="Arial" w:hAnsi="Arial" w:cs="Arial"/>
          <w:snapToGrid/>
          <w:szCs w:val="24"/>
        </w:rPr>
        <w:br w:type="page"/>
      </w:r>
      <w:r w:rsidRPr="00E00DD0">
        <w:rPr>
          <w:rFonts w:ascii="Arial" w:hAnsi="Arial" w:cs="Arial"/>
          <w:b/>
          <w:snapToGrid/>
          <w:szCs w:val="24"/>
        </w:rPr>
        <w:lastRenderedPageBreak/>
        <w:t>PSYCHOPHARMACOLOGY:  AGITATED &amp; AGGRESSIVE BEHAVIOR</w:t>
      </w:r>
    </w:p>
    <w:p w14:paraId="1EB3C593" w14:textId="77777777" w:rsidR="00E25CB9" w:rsidRPr="00E00DD0" w:rsidRDefault="00E25CB9" w:rsidP="00A54A97">
      <w:pPr>
        <w:spacing w:after="0" w:line="240" w:lineRule="auto"/>
        <w:jc w:val="center"/>
        <w:rPr>
          <w:rFonts w:ascii="Arial" w:hAnsi="Arial" w:cs="Arial"/>
          <w:b/>
          <w:snapToGrid/>
          <w:szCs w:val="24"/>
        </w:rPr>
      </w:pPr>
    </w:p>
    <w:p w14:paraId="71AF5431" w14:textId="77777777" w:rsidR="00E25CB9" w:rsidRPr="00E00DD0" w:rsidRDefault="00E25CB9" w:rsidP="00A54A97">
      <w:pPr>
        <w:spacing w:after="0" w:line="240" w:lineRule="auto"/>
        <w:rPr>
          <w:rFonts w:ascii="Arial" w:hAnsi="Arial" w:cs="Arial"/>
          <w:snapToGrid/>
          <w:szCs w:val="24"/>
          <w:u w:val="single"/>
        </w:rPr>
      </w:pPr>
      <w:r w:rsidRPr="00E00DD0">
        <w:rPr>
          <w:rFonts w:ascii="Arial" w:hAnsi="Arial" w:cs="Arial"/>
          <w:snapToGrid/>
          <w:szCs w:val="24"/>
          <w:u w:val="single"/>
        </w:rPr>
        <w:t>Objectives</w:t>
      </w:r>
    </w:p>
    <w:p w14:paraId="6E3DDA0D" w14:textId="77777777" w:rsidR="00680F07" w:rsidRDefault="00680F07" w:rsidP="00A54A97">
      <w:pPr>
        <w:spacing w:after="0" w:line="240" w:lineRule="auto"/>
        <w:rPr>
          <w:rFonts w:ascii="Arial" w:hAnsi="Arial" w:cs="Arial"/>
          <w:snapToGrid/>
          <w:szCs w:val="24"/>
        </w:rPr>
      </w:pPr>
    </w:p>
    <w:p w14:paraId="55E32779" w14:textId="77777777" w:rsidR="00E25CB9" w:rsidRPr="00E00DD0" w:rsidRDefault="00E25CB9" w:rsidP="00A54A97">
      <w:pPr>
        <w:spacing w:after="0" w:line="240" w:lineRule="auto"/>
        <w:rPr>
          <w:rFonts w:ascii="Arial" w:hAnsi="Arial" w:cs="Arial"/>
          <w:snapToGrid/>
          <w:szCs w:val="24"/>
        </w:rPr>
      </w:pPr>
      <w:r w:rsidRPr="00E00DD0">
        <w:rPr>
          <w:rFonts w:ascii="Arial" w:hAnsi="Arial" w:cs="Arial"/>
          <w:snapToGrid/>
          <w:szCs w:val="24"/>
        </w:rPr>
        <w:t>The resident will be able to:</w:t>
      </w:r>
    </w:p>
    <w:p w14:paraId="066E2574" w14:textId="77777777" w:rsidR="00E25CB9" w:rsidRPr="00E00DD0" w:rsidRDefault="00E25CB9" w:rsidP="00A54A97">
      <w:pPr>
        <w:spacing w:after="0" w:line="240" w:lineRule="auto"/>
        <w:rPr>
          <w:rFonts w:ascii="Arial" w:hAnsi="Arial" w:cs="Arial"/>
          <w:snapToGrid/>
          <w:szCs w:val="24"/>
        </w:rPr>
      </w:pPr>
    </w:p>
    <w:p w14:paraId="4A9F741C" w14:textId="77777777" w:rsidR="00E25CB9" w:rsidRPr="00E00DD0" w:rsidRDefault="00E25CB9" w:rsidP="00A54A97">
      <w:pPr>
        <w:numPr>
          <w:ilvl w:val="0"/>
          <w:numId w:val="2"/>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Name the medications useful in the treatment of agitated and aggressive behavior, making a distinction between those used for acute therapy and those for maintenance therapy.</w:t>
      </w:r>
    </w:p>
    <w:p w14:paraId="62362D03"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5369B9EF" w14:textId="77777777" w:rsidR="00E25CB9" w:rsidRPr="00E00DD0" w:rsidRDefault="00E25CB9" w:rsidP="00A54A97">
      <w:pPr>
        <w:numPr>
          <w:ilvl w:val="0"/>
          <w:numId w:val="2"/>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Describe the most common and the most serious side effects seen with each of the medications referred to above.</w:t>
      </w:r>
    </w:p>
    <w:p w14:paraId="1A0EEA9B"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494AFB8C" w14:textId="77777777" w:rsidR="00E25CB9" w:rsidRDefault="00E25CB9" w:rsidP="00A54A97">
      <w:pPr>
        <w:numPr>
          <w:ilvl w:val="0"/>
          <w:numId w:val="2"/>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 xml:space="preserve">Describe the signs and symptoms of toxicity seen with each of the medications </w:t>
      </w:r>
    </w:p>
    <w:p w14:paraId="5CA10F63" w14:textId="77777777" w:rsidR="00E25CB9" w:rsidRPr="00E00DD0"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referred to above.</w:t>
      </w:r>
    </w:p>
    <w:p w14:paraId="29D82787"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6471225C" w14:textId="77777777" w:rsidR="00E25CB9" w:rsidRDefault="00E25CB9" w:rsidP="00A54A97">
      <w:pPr>
        <w:numPr>
          <w:ilvl w:val="0"/>
          <w:numId w:val="2"/>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 xml:space="preserve">Describe the pathophysiological/neurochemical changes produced by each of the pharmacological agents referred to above that are thought to be responsible for the </w:t>
      </w:r>
    </w:p>
    <w:p w14:paraId="634005BA" w14:textId="77777777" w:rsidR="00E25CB9" w:rsidRPr="00E00DD0" w:rsidRDefault="00E25CB9" w:rsidP="00A54A97">
      <w:pPr>
        <w:spacing w:after="0" w:line="240" w:lineRule="auto"/>
        <w:ind w:left="360"/>
        <w:rPr>
          <w:rFonts w:ascii="Arial" w:hAnsi="Arial" w:cs="Arial"/>
          <w:snapToGrid/>
          <w:szCs w:val="24"/>
        </w:rPr>
      </w:pPr>
      <w:r w:rsidRPr="00E00DD0">
        <w:rPr>
          <w:rFonts w:ascii="Arial" w:hAnsi="Arial" w:cs="Arial"/>
          <w:snapToGrid/>
          <w:szCs w:val="24"/>
        </w:rPr>
        <w:t>positive effects of the agent.</w:t>
      </w:r>
    </w:p>
    <w:p w14:paraId="2A289666"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721E9B1F" w14:textId="77777777" w:rsidR="00E25CB9" w:rsidRPr="00E00DD0" w:rsidRDefault="00E25CB9" w:rsidP="00A54A97">
      <w:pPr>
        <w:numPr>
          <w:ilvl w:val="0"/>
          <w:numId w:val="2"/>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Name any labs/diagnostic tests that should be performed prior to beginning a specific medication referred to above.</w:t>
      </w:r>
    </w:p>
    <w:p w14:paraId="1B31ECD3"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6557182B" w14:textId="77777777" w:rsidR="00E25CB9" w:rsidRDefault="00E25CB9" w:rsidP="00A54A97">
      <w:pPr>
        <w:numPr>
          <w:ilvl w:val="0"/>
          <w:numId w:val="2"/>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 xml:space="preserve">Name any labs/diagnostic tests that should be performed during treatment with any </w:t>
      </w:r>
    </w:p>
    <w:p w14:paraId="59470854" w14:textId="77777777" w:rsidR="00E25CB9"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 xml:space="preserve">of the medications referred to above and how treatment should be adjusted based </w:t>
      </w:r>
    </w:p>
    <w:p w14:paraId="15176F23" w14:textId="77777777" w:rsidR="00E25CB9" w:rsidRPr="00E00DD0"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on the results of these tests.</w:t>
      </w:r>
    </w:p>
    <w:p w14:paraId="3F0F456A"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47E6DA16" w14:textId="77777777" w:rsidR="00E25CB9" w:rsidRPr="00E00DD0" w:rsidRDefault="00E25CB9" w:rsidP="00A54A97">
      <w:pPr>
        <w:numPr>
          <w:ilvl w:val="0"/>
          <w:numId w:val="2"/>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Describe any absolute and relative contraindications to treatment with any of the pharmacologic agents referred to above.</w:t>
      </w:r>
    </w:p>
    <w:p w14:paraId="7E494B04"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5CCFCE2A" w14:textId="77777777" w:rsidR="00E25CB9" w:rsidRDefault="00E25CB9" w:rsidP="00A54A97">
      <w:pPr>
        <w:numPr>
          <w:ilvl w:val="0"/>
          <w:numId w:val="2"/>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 xml:space="preserve">Describe the common drug interactions seen with each of the medications referred </w:t>
      </w:r>
    </w:p>
    <w:p w14:paraId="2B2508E3" w14:textId="77777777" w:rsidR="00E25CB9" w:rsidRPr="00E00DD0"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to above.</w:t>
      </w:r>
    </w:p>
    <w:p w14:paraId="46D2A7F5"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1A824463" w14:textId="77777777" w:rsidR="00E25CB9" w:rsidRPr="00E00DD0" w:rsidRDefault="00E25CB9" w:rsidP="00A54A97">
      <w:pPr>
        <w:numPr>
          <w:ilvl w:val="0"/>
          <w:numId w:val="2"/>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State the therapeutic dose range for individual medications referred to above.</w:t>
      </w:r>
    </w:p>
    <w:p w14:paraId="12865067"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45C72901" w14:textId="77777777" w:rsidR="00E25CB9" w:rsidRDefault="00E25CB9" w:rsidP="00A54A97">
      <w:pPr>
        <w:numPr>
          <w:ilvl w:val="0"/>
          <w:numId w:val="2"/>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 xml:space="preserve">Describe which individual medications referred to above should be used as first-line </w:t>
      </w:r>
    </w:p>
    <w:p w14:paraId="047CDDF0" w14:textId="77777777" w:rsidR="00E25CB9"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 xml:space="preserve">agents, and which are recommended (either individually or in combination) in patients </w:t>
      </w:r>
    </w:p>
    <w:p w14:paraId="455AFA1B" w14:textId="77777777" w:rsidR="00E25CB9" w:rsidRPr="00E00DD0"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who do not respond to first-line agents.</w:t>
      </w:r>
    </w:p>
    <w:p w14:paraId="4E39C74F"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199FF1F3" w14:textId="77777777" w:rsidR="00E25CB9" w:rsidRPr="00E00DD0" w:rsidRDefault="00E25CB9" w:rsidP="00A54A97">
      <w:pPr>
        <w:numPr>
          <w:ilvl w:val="0"/>
          <w:numId w:val="2"/>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Describe how treatment with the above agents differs based on age of the patient.</w:t>
      </w:r>
    </w:p>
    <w:p w14:paraId="2811BF5C"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4BE6FC38" w14:textId="77777777" w:rsidR="00E25CB9" w:rsidRPr="00E00DD0" w:rsidRDefault="00E25CB9" w:rsidP="00A54A97">
      <w:pPr>
        <w:spacing w:after="0" w:line="240" w:lineRule="auto"/>
        <w:ind w:left="360"/>
        <w:jc w:val="center"/>
        <w:rPr>
          <w:rFonts w:ascii="Arial" w:hAnsi="Arial" w:cs="Arial"/>
          <w:b/>
          <w:snapToGrid/>
          <w:szCs w:val="24"/>
        </w:rPr>
      </w:pPr>
      <w:r w:rsidRPr="00E00DD0">
        <w:rPr>
          <w:rFonts w:ascii="Arial" w:hAnsi="Arial" w:cs="Arial"/>
          <w:snapToGrid/>
          <w:szCs w:val="24"/>
        </w:rPr>
        <w:br w:type="page"/>
      </w:r>
      <w:r w:rsidRPr="00E00DD0">
        <w:rPr>
          <w:rFonts w:ascii="Arial" w:hAnsi="Arial" w:cs="Arial"/>
          <w:b/>
          <w:snapToGrid/>
          <w:szCs w:val="24"/>
        </w:rPr>
        <w:lastRenderedPageBreak/>
        <w:t>PSYCHOPHARMACOLOGY:  DEMENTIA</w:t>
      </w:r>
    </w:p>
    <w:p w14:paraId="7766DB57" w14:textId="77777777" w:rsidR="00E25CB9" w:rsidRPr="00E00DD0" w:rsidRDefault="00E25CB9" w:rsidP="00A54A97">
      <w:pPr>
        <w:spacing w:after="0" w:line="240" w:lineRule="auto"/>
        <w:ind w:left="360"/>
        <w:jc w:val="center"/>
        <w:rPr>
          <w:rFonts w:ascii="Arial" w:hAnsi="Arial" w:cs="Arial"/>
          <w:b/>
          <w:snapToGrid/>
          <w:szCs w:val="24"/>
        </w:rPr>
      </w:pPr>
    </w:p>
    <w:p w14:paraId="3FF98121" w14:textId="77777777" w:rsidR="00E25CB9" w:rsidRPr="00E00DD0" w:rsidRDefault="00E25CB9" w:rsidP="00A54A97">
      <w:pPr>
        <w:spacing w:after="0" w:line="240" w:lineRule="auto"/>
        <w:ind w:left="360"/>
        <w:rPr>
          <w:rFonts w:ascii="Arial" w:hAnsi="Arial" w:cs="Arial"/>
          <w:snapToGrid/>
          <w:szCs w:val="24"/>
          <w:u w:val="single"/>
        </w:rPr>
      </w:pPr>
      <w:r w:rsidRPr="00E00DD0">
        <w:rPr>
          <w:rFonts w:ascii="Arial" w:hAnsi="Arial" w:cs="Arial"/>
          <w:snapToGrid/>
          <w:szCs w:val="24"/>
          <w:u w:val="single"/>
        </w:rPr>
        <w:t>Objectives</w:t>
      </w:r>
    </w:p>
    <w:p w14:paraId="61DBB7D0" w14:textId="77777777" w:rsidR="00680F07" w:rsidRDefault="00680F07" w:rsidP="00A54A97">
      <w:pPr>
        <w:spacing w:after="0" w:line="240" w:lineRule="auto"/>
        <w:ind w:left="360"/>
        <w:rPr>
          <w:rFonts w:ascii="Arial" w:hAnsi="Arial" w:cs="Arial"/>
          <w:snapToGrid/>
          <w:szCs w:val="24"/>
        </w:rPr>
      </w:pPr>
    </w:p>
    <w:p w14:paraId="452784D3" w14:textId="77777777" w:rsidR="00E25CB9" w:rsidRPr="00E00DD0" w:rsidRDefault="00E25CB9" w:rsidP="00A54A97">
      <w:pPr>
        <w:spacing w:after="0" w:line="240" w:lineRule="auto"/>
        <w:ind w:left="360"/>
        <w:rPr>
          <w:rFonts w:ascii="Arial" w:hAnsi="Arial" w:cs="Arial"/>
          <w:snapToGrid/>
          <w:szCs w:val="24"/>
        </w:rPr>
      </w:pPr>
      <w:r w:rsidRPr="00E00DD0">
        <w:rPr>
          <w:rFonts w:ascii="Arial" w:hAnsi="Arial" w:cs="Arial"/>
          <w:snapToGrid/>
          <w:szCs w:val="24"/>
        </w:rPr>
        <w:t>The resident will be able to:</w:t>
      </w:r>
    </w:p>
    <w:p w14:paraId="181F5976" w14:textId="77777777" w:rsidR="00E25CB9" w:rsidRPr="00E00DD0" w:rsidRDefault="00E25CB9" w:rsidP="00A54A97">
      <w:pPr>
        <w:spacing w:after="0" w:line="240" w:lineRule="auto"/>
        <w:ind w:left="360"/>
        <w:rPr>
          <w:rFonts w:ascii="Arial" w:hAnsi="Arial" w:cs="Arial"/>
          <w:snapToGrid/>
          <w:szCs w:val="24"/>
        </w:rPr>
      </w:pPr>
    </w:p>
    <w:p w14:paraId="05B7D04C" w14:textId="77777777" w:rsidR="00E25CB9" w:rsidRPr="00E00DD0" w:rsidRDefault="00E25CB9" w:rsidP="00A54A97">
      <w:pPr>
        <w:numPr>
          <w:ilvl w:val="0"/>
          <w:numId w:val="3"/>
        </w:numPr>
        <w:spacing w:after="0" w:line="240" w:lineRule="auto"/>
        <w:rPr>
          <w:rFonts w:ascii="Arial" w:hAnsi="Arial" w:cs="Arial"/>
          <w:snapToGrid/>
          <w:szCs w:val="24"/>
        </w:rPr>
      </w:pPr>
      <w:r w:rsidRPr="00E00DD0">
        <w:rPr>
          <w:rFonts w:ascii="Arial" w:hAnsi="Arial" w:cs="Arial"/>
          <w:snapToGrid/>
          <w:szCs w:val="24"/>
        </w:rPr>
        <w:t>Name the medications useful in the treatment of dementia.</w:t>
      </w:r>
    </w:p>
    <w:p w14:paraId="77BEB192" w14:textId="77777777" w:rsidR="00E25CB9" w:rsidRPr="00E00DD0" w:rsidRDefault="00E25CB9" w:rsidP="00A54A97">
      <w:pPr>
        <w:spacing w:after="0" w:line="240" w:lineRule="auto"/>
        <w:ind w:left="360"/>
        <w:rPr>
          <w:rFonts w:ascii="Arial" w:hAnsi="Arial" w:cs="Arial"/>
          <w:snapToGrid/>
          <w:szCs w:val="24"/>
        </w:rPr>
      </w:pPr>
    </w:p>
    <w:p w14:paraId="69AF368E" w14:textId="77777777" w:rsidR="00E25CB9" w:rsidRDefault="00E25CB9" w:rsidP="00A54A97">
      <w:pPr>
        <w:numPr>
          <w:ilvl w:val="0"/>
          <w:numId w:val="3"/>
        </w:numPr>
        <w:spacing w:after="0" w:line="240" w:lineRule="auto"/>
        <w:rPr>
          <w:rFonts w:ascii="Arial" w:hAnsi="Arial" w:cs="Arial"/>
          <w:snapToGrid/>
          <w:szCs w:val="24"/>
        </w:rPr>
      </w:pPr>
      <w:r w:rsidRPr="00E00DD0">
        <w:rPr>
          <w:rFonts w:ascii="Arial" w:hAnsi="Arial" w:cs="Arial"/>
          <w:snapToGrid/>
          <w:szCs w:val="24"/>
        </w:rPr>
        <w:t xml:space="preserve">Describe the most common and the most serious side effects seen with each of </w:t>
      </w:r>
    </w:p>
    <w:p w14:paraId="01CCE3FE"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the medications referred to above.</w:t>
      </w:r>
    </w:p>
    <w:p w14:paraId="2C534B29" w14:textId="77777777" w:rsidR="00E25CB9" w:rsidRPr="00E00DD0" w:rsidRDefault="00E25CB9" w:rsidP="00A54A97">
      <w:pPr>
        <w:spacing w:after="0" w:line="240" w:lineRule="auto"/>
        <w:rPr>
          <w:rFonts w:ascii="Arial" w:hAnsi="Arial" w:cs="Arial"/>
          <w:snapToGrid/>
          <w:szCs w:val="24"/>
        </w:rPr>
      </w:pPr>
    </w:p>
    <w:p w14:paraId="12772D1B" w14:textId="77777777" w:rsidR="00E25CB9" w:rsidRDefault="00E25CB9" w:rsidP="00A54A97">
      <w:pPr>
        <w:numPr>
          <w:ilvl w:val="0"/>
          <w:numId w:val="3"/>
        </w:numPr>
        <w:spacing w:after="0" w:line="240" w:lineRule="auto"/>
        <w:rPr>
          <w:rFonts w:ascii="Arial" w:hAnsi="Arial" w:cs="Arial"/>
          <w:snapToGrid/>
          <w:szCs w:val="24"/>
        </w:rPr>
      </w:pPr>
      <w:r w:rsidRPr="00E00DD0">
        <w:rPr>
          <w:rFonts w:ascii="Arial" w:hAnsi="Arial" w:cs="Arial"/>
          <w:snapToGrid/>
          <w:szCs w:val="24"/>
        </w:rPr>
        <w:t xml:space="preserve">Describe the signs and symptoms of toxicity seen with each of the medications </w:t>
      </w:r>
    </w:p>
    <w:p w14:paraId="010A1AB0"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referred to above.</w:t>
      </w:r>
    </w:p>
    <w:p w14:paraId="7BAE760D" w14:textId="77777777" w:rsidR="00E25CB9" w:rsidRPr="00E00DD0" w:rsidRDefault="00E25CB9" w:rsidP="00A54A97">
      <w:pPr>
        <w:spacing w:after="0" w:line="240" w:lineRule="auto"/>
        <w:rPr>
          <w:rFonts w:ascii="Arial" w:hAnsi="Arial" w:cs="Arial"/>
          <w:snapToGrid/>
          <w:szCs w:val="24"/>
        </w:rPr>
      </w:pPr>
    </w:p>
    <w:p w14:paraId="6EF3BFB1" w14:textId="77777777" w:rsidR="00E25CB9" w:rsidRDefault="00E25CB9" w:rsidP="00A54A97">
      <w:pPr>
        <w:numPr>
          <w:ilvl w:val="0"/>
          <w:numId w:val="3"/>
        </w:numPr>
        <w:spacing w:after="0" w:line="240" w:lineRule="auto"/>
        <w:rPr>
          <w:rFonts w:ascii="Arial" w:hAnsi="Arial" w:cs="Arial"/>
          <w:snapToGrid/>
          <w:szCs w:val="24"/>
        </w:rPr>
      </w:pPr>
      <w:r w:rsidRPr="00E00DD0">
        <w:rPr>
          <w:rFonts w:ascii="Arial" w:hAnsi="Arial" w:cs="Arial"/>
          <w:snapToGrid/>
          <w:szCs w:val="24"/>
        </w:rPr>
        <w:t xml:space="preserve">Describe the pathophysiological/neurochemical changes seen in patients with </w:t>
      </w:r>
    </w:p>
    <w:p w14:paraId="180DCF22" w14:textId="77777777" w:rsidR="00E25CB9"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 xml:space="preserve">dementia, and how each of the pharmacological agents referred to above affect </w:t>
      </w:r>
    </w:p>
    <w:p w14:paraId="64CFF921"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these processes.</w:t>
      </w:r>
    </w:p>
    <w:p w14:paraId="19956685" w14:textId="77777777" w:rsidR="00E25CB9" w:rsidRPr="00E00DD0" w:rsidRDefault="00E25CB9" w:rsidP="00A54A97">
      <w:pPr>
        <w:spacing w:after="0" w:line="240" w:lineRule="auto"/>
        <w:rPr>
          <w:rFonts w:ascii="Arial" w:hAnsi="Arial" w:cs="Arial"/>
          <w:snapToGrid/>
          <w:szCs w:val="24"/>
        </w:rPr>
      </w:pPr>
    </w:p>
    <w:p w14:paraId="138AB5A4" w14:textId="77777777" w:rsidR="00E25CB9" w:rsidRDefault="00E25CB9" w:rsidP="00A54A97">
      <w:pPr>
        <w:numPr>
          <w:ilvl w:val="0"/>
          <w:numId w:val="3"/>
        </w:numPr>
        <w:spacing w:after="0" w:line="240" w:lineRule="auto"/>
        <w:rPr>
          <w:rFonts w:ascii="Arial" w:hAnsi="Arial" w:cs="Arial"/>
          <w:snapToGrid/>
          <w:szCs w:val="24"/>
        </w:rPr>
      </w:pPr>
      <w:r w:rsidRPr="00E00DD0">
        <w:rPr>
          <w:rFonts w:ascii="Arial" w:hAnsi="Arial" w:cs="Arial"/>
          <w:snapToGrid/>
          <w:szCs w:val="24"/>
        </w:rPr>
        <w:t xml:space="preserve">Name any labs/diagnostic tests that should be performed prior to beginning a </w:t>
      </w:r>
    </w:p>
    <w:p w14:paraId="4B670655"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specific medication referred to above.</w:t>
      </w:r>
    </w:p>
    <w:p w14:paraId="4A6AB5BB" w14:textId="77777777" w:rsidR="00E25CB9" w:rsidRPr="00E00DD0" w:rsidRDefault="00E25CB9" w:rsidP="00A54A97">
      <w:pPr>
        <w:spacing w:after="0" w:line="240" w:lineRule="auto"/>
        <w:rPr>
          <w:rFonts w:ascii="Arial" w:hAnsi="Arial" w:cs="Arial"/>
          <w:snapToGrid/>
          <w:szCs w:val="24"/>
        </w:rPr>
      </w:pPr>
    </w:p>
    <w:p w14:paraId="7ACAB261" w14:textId="77777777" w:rsidR="00E25CB9" w:rsidRDefault="00E25CB9" w:rsidP="00A54A97">
      <w:pPr>
        <w:numPr>
          <w:ilvl w:val="0"/>
          <w:numId w:val="3"/>
        </w:numPr>
        <w:spacing w:after="0" w:line="240" w:lineRule="auto"/>
        <w:rPr>
          <w:rFonts w:ascii="Arial" w:hAnsi="Arial" w:cs="Arial"/>
          <w:snapToGrid/>
          <w:szCs w:val="24"/>
        </w:rPr>
      </w:pPr>
      <w:r w:rsidRPr="00E00DD0">
        <w:rPr>
          <w:rFonts w:ascii="Arial" w:hAnsi="Arial" w:cs="Arial"/>
          <w:snapToGrid/>
          <w:szCs w:val="24"/>
        </w:rPr>
        <w:t xml:space="preserve">Name any labs/diagnostic tests that should be performed during treatment with </w:t>
      </w:r>
    </w:p>
    <w:p w14:paraId="4D2A1F36" w14:textId="77777777" w:rsidR="00E25CB9"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 xml:space="preserve">any of the medications referred to above and how treatment should be adjusted </w:t>
      </w:r>
    </w:p>
    <w:p w14:paraId="63FC2AB7"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based on the results of these tests.</w:t>
      </w:r>
    </w:p>
    <w:p w14:paraId="5BFF8EFD" w14:textId="77777777" w:rsidR="00E25CB9" w:rsidRPr="00E00DD0" w:rsidRDefault="00E25CB9" w:rsidP="00A54A97">
      <w:pPr>
        <w:spacing w:after="0" w:line="240" w:lineRule="auto"/>
        <w:rPr>
          <w:rFonts w:ascii="Arial" w:hAnsi="Arial" w:cs="Arial"/>
          <w:snapToGrid/>
          <w:szCs w:val="24"/>
        </w:rPr>
      </w:pPr>
    </w:p>
    <w:p w14:paraId="761D57F3" w14:textId="77777777" w:rsidR="00E25CB9" w:rsidRPr="00E00DD0" w:rsidRDefault="00E25CB9" w:rsidP="00A54A97">
      <w:pPr>
        <w:numPr>
          <w:ilvl w:val="0"/>
          <w:numId w:val="3"/>
        </w:numPr>
        <w:spacing w:after="0" w:line="240" w:lineRule="auto"/>
        <w:rPr>
          <w:rFonts w:ascii="Arial" w:hAnsi="Arial" w:cs="Arial"/>
          <w:snapToGrid/>
          <w:szCs w:val="24"/>
        </w:rPr>
      </w:pPr>
      <w:r w:rsidRPr="00E00DD0">
        <w:rPr>
          <w:rFonts w:ascii="Arial" w:hAnsi="Arial" w:cs="Arial"/>
          <w:snapToGrid/>
          <w:szCs w:val="24"/>
        </w:rPr>
        <w:t>Describe any absolute and relative contraindications to treatment with any of the pharmacologic agents referred to above.</w:t>
      </w:r>
    </w:p>
    <w:p w14:paraId="5EC3EF86" w14:textId="77777777" w:rsidR="00E25CB9" w:rsidRPr="00E00DD0" w:rsidRDefault="00E25CB9" w:rsidP="00A54A97">
      <w:pPr>
        <w:spacing w:after="0" w:line="240" w:lineRule="auto"/>
        <w:rPr>
          <w:rFonts w:ascii="Arial" w:hAnsi="Arial" w:cs="Arial"/>
          <w:snapToGrid/>
          <w:szCs w:val="24"/>
        </w:rPr>
      </w:pPr>
    </w:p>
    <w:p w14:paraId="1DC8D766" w14:textId="77777777" w:rsidR="00E25CB9" w:rsidRDefault="00E25CB9" w:rsidP="00A54A97">
      <w:pPr>
        <w:numPr>
          <w:ilvl w:val="0"/>
          <w:numId w:val="3"/>
        </w:numPr>
        <w:spacing w:after="0" w:line="240" w:lineRule="auto"/>
        <w:rPr>
          <w:rFonts w:ascii="Arial" w:hAnsi="Arial" w:cs="Arial"/>
          <w:snapToGrid/>
          <w:szCs w:val="24"/>
        </w:rPr>
      </w:pPr>
      <w:r w:rsidRPr="00E00DD0">
        <w:rPr>
          <w:rFonts w:ascii="Arial" w:hAnsi="Arial" w:cs="Arial"/>
          <w:snapToGrid/>
          <w:szCs w:val="24"/>
        </w:rPr>
        <w:t xml:space="preserve">Describe the common drug interactions seen with each of the medications </w:t>
      </w:r>
    </w:p>
    <w:p w14:paraId="3CFC373A"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referred to above.</w:t>
      </w:r>
    </w:p>
    <w:p w14:paraId="32DF7760" w14:textId="77777777" w:rsidR="00E25CB9" w:rsidRPr="00E00DD0" w:rsidRDefault="00E25CB9" w:rsidP="00A54A97">
      <w:pPr>
        <w:spacing w:after="0" w:line="240" w:lineRule="auto"/>
        <w:rPr>
          <w:rFonts w:ascii="Arial" w:hAnsi="Arial" w:cs="Arial"/>
          <w:snapToGrid/>
          <w:szCs w:val="24"/>
        </w:rPr>
      </w:pPr>
    </w:p>
    <w:p w14:paraId="41F36668" w14:textId="77777777" w:rsidR="00E25CB9" w:rsidRPr="00E00DD0" w:rsidRDefault="00E25CB9" w:rsidP="00A54A97">
      <w:pPr>
        <w:numPr>
          <w:ilvl w:val="0"/>
          <w:numId w:val="3"/>
        </w:numPr>
        <w:spacing w:after="0" w:line="240" w:lineRule="auto"/>
        <w:rPr>
          <w:rFonts w:ascii="Arial" w:hAnsi="Arial" w:cs="Arial"/>
          <w:snapToGrid/>
          <w:szCs w:val="24"/>
        </w:rPr>
      </w:pPr>
      <w:r w:rsidRPr="00E00DD0">
        <w:rPr>
          <w:rFonts w:ascii="Arial" w:hAnsi="Arial" w:cs="Arial"/>
          <w:snapToGrid/>
          <w:szCs w:val="24"/>
        </w:rPr>
        <w:t>State the therapeutic dose range for individual medications referred to above.</w:t>
      </w:r>
    </w:p>
    <w:p w14:paraId="31AC7707" w14:textId="77777777" w:rsidR="00E25CB9" w:rsidRPr="00E00DD0" w:rsidRDefault="00E25CB9" w:rsidP="00A54A97">
      <w:pPr>
        <w:spacing w:after="0" w:line="240" w:lineRule="auto"/>
        <w:rPr>
          <w:rFonts w:ascii="Arial" w:hAnsi="Arial" w:cs="Arial"/>
          <w:snapToGrid/>
          <w:szCs w:val="24"/>
        </w:rPr>
      </w:pPr>
    </w:p>
    <w:p w14:paraId="405F19D1" w14:textId="77777777" w:rsidR="00E25CB9" w:rsidRPr="00E00DD0" w:rsidRDefault="00E25CB9" w:rsidP="00A54A97">
      <w:pPr>
        <w:numPr>
          <w:ilvl w:val="0"/>
          <w:numId w:val="3"/>
        </w:numPr>
        <w:spacing w:after="0" w:line="240" w:lineRule="auto"/>
        <w:rPr>
          <w:rFonts w:ascii="Arial" w:hAnsi="Arial" w:cs="Arial"/>
          <w:snapToGrid/>
          <w:szCs w:val="24"/>
        </w:rPr>
      </w:pPr>
      <w:r w:rsidRPr="00E00DD0">
        <w:rPr>
          <w:rFonts w:ascii="Arial" w:hAnsi="Arial" w:cs="Arial"/>
          <w:snapToGrid/>
          <w:szCs w:val="24"/>
        </w:rPr>
        <w:t>Describe how treatment with the above agents affects the course, prognosis and outcome of dementia.</w:t>
      </w:r>
    </w:p>
    <w:p w14:paraId="1B6E2B56" w14:textId="77777777" w:rsidR="00E25CB9" w:rsidRPr="00E00DD0" w:rsidRDefault="00E25CB9" w:rsidP="00A54A97">
      <w:pPr>
        <w:spacing w:after="0" w:line="240" w:lineRule="auto"/>
        <w:rPr>
          <w:rFonts w:ascii="Arial" w:hAnsi="Arial" w:cs="Arial"/>
          <w:snapToGrid/>
          <w:szCs w:val="24"/>
        </w:rPr>
      </w:pPr>
    </w:p>
    <w:p w14:paraId="6C8155DC" w14:textId="77777777" w:rsidR="00E25CB9" w:rsidRDefault="00E25CB9" w:rsidP="00A54A97">
      <w:pPr>
        <w:numPr>
          <w:ilvl w:val="0"/>
          <w:numId w:val="3"/>
        </w:numPr>
        <w:spacing w:after="0" w:line="240" w:lineRule="auto"/>
        <w:rPr>
          <w:rFonts w:ascii="Arial" w:hAnsi="Arial" w:cs="Arial"/>
          <w:snapToGrid/>
          <w:szCs w:val="24"/>
        </w:rPr>
      </w:pPr>
      <w:r w:rsidRPr="00E00DD0">
        <w:rPr>
          <w:rFonts w:ascii="Arial" w:hAnsi="Arial" w:cs="Arial"/>
          <w:snapToGrid/>
          <w:szCs w:val="24"/>
        </w:rPr>
        <w:t xml:space="preserve">Describe which individual medications referred to above should be used as </w:t>
      </w:r>
    </w:p>
    <w:p w14:paraId="38C7CE09" w14:textId="77777777" w:rsidR="00E25CB9"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 xml:space="preserve">first-line agents in the treatment of dementia and which are recommended </w:t>
      </w:r>
    </w:p>
    <w:p w14:paraId="64380583" w14:textId="77777777" w:rsidR="00E25CB9"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 xml:space="preserve">(either individually or in combination) in patients who do not respond to </w:t>
      </w:r>
    </w:p>
    <w:p w14:paraId="54384F0D"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first-line agents.</w:t>
      </w:r>
    </w:p>
    <w:p w14:paraId="0F3D851C" w14:textId="77777777" w:rsidR="00E25CB9" w:rsidRPr="00E00DD0" w:rsidRDefault="00E25CB9" w:rsidP="00A54A97">
      <w:pPr>
        <w:spacing w:after="0" w:line="240" w:lineRule="auto"/>
        <w:rPr>
          <w:rFonts w:ascii="Arial" w:hAnsi="Arial" w:cs="Arial"/>
          <w:snapToGrid/>
          <w:szCs w:val="24"/>
        </w:rPr>
      </w:pPr>
    </w:p>
    <w:p w14:paraId="46283F6A" w14:textId="77777777" w:rsidR="00E25CB9" w:rsidRPr="00E00DD0" w:rsidRDefault="00E25CB9" w:rsidP="00A54A97">
      <w:pPr>
        <w:numPr>
          <w:ilvl w:val="0"/>
          <w:numId w:val="3"/>
        </w:numPr>
        <w:spacing w:after="0" w:line="240" w:lineRule="auto"/>
        <w:rPr>
          <w:rFonts w:ascii="Arial" w:hAnsi="Arial" w:cs="Arial"/>
          <w:snapToGrid/>
          <w:szCs w:val="24"/>
        </w:rPr>
      </w:pPr>
      <w:r w:rsidRPr="00E00DD0">
        <w:rPr>
          <w:rFonts w:ascii="Arial" w:hAnsi="Arial" w:cs="Arial"/>
          <w:snapToGrid/>
          <w:szCs w:val="24"/>
        </w:rPr>
        <w:t>Describe how treatment with the above agents differs based on age of the patient.</w:t>
      </w:r>
    </w:p>
    <w:p w14:paraId="1115A0D9" w14:textId="77777777" w:rsidR="00E25CB9" w:rsidRPr="00E00DD0" w:rsidRDefault="00E25CB9" w:rsidP="00A54A97">
      <w:pPr>
        <w:spacing w:after="0" w:line="240" w:lineRule="auto"/>
        <w:rPr>
          <w:rFonts w:ascii="Arial" w:hAnsi="Arial" w:cs="Arial"/>
          <w:snapToGrid/>
          <w:szCs w:val="24"/>
        </w:rPr>
      </w:pPr>
    </w:p>
    <w:p w14:paraId="05C8686C" w14:textId="77777777" w:rsidR="00E25CB9" w:rsidRPr="00E00DD0" w:rsidRDefault="00E25CB9" w:rsidP="00A54A97">
      <w:pPr>
        <w:spacing w:after="0" w:line="240" w:lineRule="auto"/>
        <w:ind w:left="360"/>
        <w:jc w:val="center"/>
        <w:rPr>
          <w:rFonts w:ascii="Arial" w:hAnsi="Arial" w:cs="Arial"/>
          <w:b/>
          <w:snapToGrid/>
          <w:szCs w:val="24"/>
        </w:rPr>
      </w:pPr>
      <w:r w:rsidRPr="00E00DD0">
        <w:rPr>
          <w:rFonts w:ascii="Arial" w:hAnsi="Arial" w:cs="Arial"/>
          <w:snapToGrid/>
          <w:szCs w:val="24"/>
        </w:rPr>
        <w:br w:type="page"/>
      </w:r>
      <w:r w:rsidRPr="00E00DD0">
        <w:rPr>
          <w:rFonts w:ascii="Arial" w:hAnsi="Arial" w:cs="Arial"/>
          <w:b/>
          <w:snapToGrid/>
          <w:szCs w:val="24"/>
        </w:rPr>
        <w:lastRenderedPageBreak/>
        <w:t>PSYCHOPHARMACOLOGY:  SCHIZOPHRENIA &amp; SCHIZOAFFECTIVE DISORDER</w:t>
      </w:r>
    </w:p>
    <w:p w14:paraId="745AA490" w14:textId="77777777" w:rsidR="00E25CB9" w:rsidRPr="00E00DD0" w:rsidRDefault="00E25CB9" w:rsidP="00A54A97">
      <w:pPr>
        <w:spacing w:after="0" w:line="240" w:lineRule="auto"/>
        <w:ind w:left="360"/>
        <w:jc w:val="center"/>
        <w:rPr>
          <w:rFonts w:ascii="Arial" w:hAnsi="Arial" w:cs="Arial"/>
          <w:b/>
          <w:snapToGrid/>
          <w:szCs w:val="24"/>
        </w:rPr>
      </w:pPr>
    </w:p>
    <w:p w14:paraId="54682465" w14:textId="77777777" w:rsidR="00E25CB9" w:rsidRPr="00E00DD0" w:rsidRDefault="00E25CB9" w:rsidP="00A54A97">
      <w:pPr>
        <w:spacing w:after="0" w:line="240" w:lineRule="auto"/>
        <w:ind w:left="360"/>
        <w:rPr>
          <w:rFonts w:ascii="Arial" w:hAnsi="Arial" w:cs="Arial"/>
          <w:snapToGrid/>
          <w:szCs w:val="24"/>
          <w:u w:val="single"/>
        </w:rPr>
      </w:pPr>
      <w:r w:rsidRPr="00E00DD0">
        <w:rPr>
          <w:rFonts w:ascii="Arial" w:hAnsi="Arial" w:cs="Arial"/>
          <w:snapToGrid/>
          <w:szCs w:val="24"/>
          <w:u w:val="single"/>
        </w:rPr>
        <w:t>Objectives</w:t>
      </w:r>
    </w:p>
    <w:p w14:paraId="3A4908BD" w14:textId="77777777" w:rsidR="00680F07" w:rsidRDefault="00680F07" w:rsidP="00A54A97">
      <w:pPr>
        <w:spacing w:after="0" w:line="240" w:lineRule="auto"/>
        <w:ind w:left="360"/>
        <w:rPr>
          <w:rFonts w:ascii="Arial" w:hAnsi="Arial" w:cs="Arial"/>
          <w:snapToGrid/>
          <w:szCs w:val="24"/>
        </w:rPr>
      </w:pPr>
    </w:p>
    <w:p w14:paraId="1EE11088" w14:textId="77777777" w:rsidR="00E25CB9" w:rsidRPr="00E00DD0" w:rsidRDefault="00E25CB9" w:rsidP="00A54A97">
      <w:pPr>
        <w:spacing w:after="0" w:line="240" w:lineRule="auto"/>
        <w:ind w:left="360"/>
        <w:rPr>
          <w:rFonts w:ascii="Arial" w:hAnsi="Arial" w:cs="Arial"/>
          <w:snapToGrid/>
          <w:szCs w:val="24"/>
        </w:rPr>
      </w:pPr>
      <w:r w:rsidRPr="00E00DD0">
        <w:rPr>
          <w:rFonts w:ascii="Arial" w:hAnsi="Arial" w:cs="Arial"/>
          <w:snapToGrid/>
          <w:szCs w:val="24"/>
        </w:rPr>
        <w:t>The resident will be able to:</w:t>
      </w:r>
    </w:p>
    <w:p w14:paraId="3B43EB07" w14:textId="77777777" w:rsidR="00E25CB9" w:rsidRPr="00E00DD0" w:rsidRDefault="00E25CB9" w:rsidP="00A54A97">
      <w:pPr>
        <w:spacing w:after="0" w:line="240" w:lineRule="auto"/>
        <w:ind w:left="360"/>
        <w:rPr>
          <w:rFonts w:ascii="Arial" w:hAnsi="Arial" w:cs="Arial"/>
          <w:snapToGrid/>
          <w:szCs w:val="24"/>
        </w:rPr>
      </w:pPr>
    </w:p>
    <w:p w14:paraId="379C392B" w14:textId="77777777" w:rsidR="00E25CB9" w:rsidRPr="00E00DD0" w:rsidRDefault="00E25CB9" w:rsidP="00A54A97">
      <w:pPr>
        <w:numPr>
          <w:ilvl w:val="0"/>
          <w:numId w:val="4"/>
        </w:numPr>
        <w:spacing w:after="0" w:line="240" w:lineRule="auto"/>
        <w:rPr>
          <w:rFonts w:ascii="Arial" w:hAnsi="Arial" w:cs="Arial"/>
          <w:snapToGrid/>
          <w:szCs w:val="24"/>
        </w:rPr>
      </w:pPr>
      <w:r w:rsidRPr="00E00DD0">
        <w:rPr>
          <w:rFonts w:ascii="Arial" w:hAnsi="Arial" w:cs="Arial"/>
          <w:snapToGrid/>
          <w:szCs w:val="24"/>
        </w:rPr>
        <w:t>Name the medications useful in the treatment of psychosis.</w:t>
      </w:r>
    </w:p>
    <w:p w14:paraId="7F4A075A" w14:textId="77777777" w:rsidR="00E25CB9" w:rsidRPr="00E00DD0" w:rsidRDefault="00E25CB9" w:rsidP="00A54A97">
      <w:pPr>
        <w:spacing w:after="0" w:line="240" w:lineRule="auto"/>
        <w:ind w:left="360"/>
        <w:rPr>
          <w:rFonts w:ascii="Arial" w:hAnsi="Arial" w:cs="Arial"/>
          <w:snapToGrid/>
          <w:szCs w:val="24"/>
        </w:rPr>
      </w:pPr>
    </w:p>
    <w:p w14:paraId="5608F4A4" w14:textId="77777777" w:rsidR="00E25CB9" w:rsidRDefault="00E25CB9" w:rsidP="00A54A97">
      <w:pPr>
        <w:numPr>
          <w:ilvl w:val="0"/>
          <w:numId w:val="4"/>
        </w:numPr>
        <w:spacing w:after="0" w:line="240" w:lineRule="auto"/>
        <w:rPr>
          <w:rFonts w:ascii="Arial" w:hAnsi="Arial" w:cs="Arial"/>
          <w:snapToGrid/>
          <w:szCs w:val="24"/>
        </w:rPr>
      </w:pPr>
      <w:r w:rsidRPr="00E00DD0">
        <w:rPr>
          <w:rFonts w:ascii="Arial" w:hAnsi="Arial" w:cs="Arial"/>
          <w:snapToGrid/>
          <w:szCs w:val="24"/>
        </w:rPr>
        <w:t xml:space="preserve">Describe the most common and the most serious side effects seen with each of </w:t>
      </w:r>
    </w:p>
    <w:p w14:paraId="309E159D"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the medications referred to above.</w:t>
      </w:r>
    </w:p>
    <w:p w14:paraId="3BB0004D" w14:textId="77777777" w:rsidR="00E25CB9" w:rsidRPr="00E00DD0" w:rsidRDefault="00E25CB9" w:rsidP="00A54A97">
      <w:pPr>
        <w:spacing w:after="0" w:line="240" w:lineRule="auto"/>
        <w:rPr>
          <w:rFonts w:ascii="Arial" w:hAnsi="Arial" w:cs="Arial"/>
          <w:snapToGrid/>
          <w:szCs w:val="24"/>
        </w:rPr>
      </w:pPr>
    </w:p>
    <w:p w14:paraId="6A0862C3" w14:textId="77777777" w:rsidR="00E25CB9" w:rsidRPr="00E00DD0" w:rsidRDefault="00E25CB9" w:rsidP="00A54A97">
      <w:pPr>
        <w:numPr>
          <w:ilvl w:val="0"/>
          <w:numId w:val="4"/>
        </w:numPr>
        <w:spacing w:after="0" w:line="240" w:lineRule="auto"/>
        <w:rPr>
          <w:rFonts w:ascii="Arial" w:hAnsi="Arial" w:cs="Arial"/>
          <w:snapToGrid/>
          <w:szCs w:val="24"/>
        </w:rPr>
      </w:pPr>
      <w:r w:rsidRPr="00E00DD0">
        <w:rPr>
          <w:rFonts w:ascii="Arial" w:hAnsi="Arial" w:cs="Arial"/>
          <w:snapToGrid/>
          <w:szCs w:val="24"/>
        </w:rPr>
        <w:t>Describe the signs and symptoms of toxicity seen with each of the medications referred to above.</w:t>
      </w:r>
    </w:p>
    <w:p w14:paraId="5EC1B60B" w14:textId="77777777" w:rsidR="00E25CB9" w:rsidRPr="00E00DD0" w:rsidRDefault="00E25CB9" w:rsidP="00A54A97">
      <w:pPr>
        <w:spacing w:after="0" w:line="240" w:lineRule="auto"/>
        <w:rPr>
          <w:rFonts w:ascii="Arial" w:hAnsi="Arial" w:cs="Arial"/>
          <w:snapToGrid/>
          <w:szCs w:val="24"/>
        </w:rPr>
      </w:pPr>
    </w:p>
    <w:p w14:paraId="4871B0B8" w14:textId="77777777" w:rsidR="00E25CB9" w:rsidRPr="00E00DD0" w:rsidRDefault="00E25CB9" w:rsidP="00A54A97">
      <w:pPr>
        <w:numPr>
          <w:ilvl w:val="0"/>
          <w:numId w:val="4"/>
        </w:numPr>
        <w:spacing w:after="0" w:line="240" w:lineRule="auto"/>
        <w:rPr>
          <w:rFonts w:ascii="Arial" w:hAnsi="Arial" w:cs="Arial"/>
          <w:snapToGrid/>
          <w:szCs w:val="24"/>
        </w:rPr>
      </w:pPr>
      <w:r w:rsidRPr="00E00DD0">
        <w:rPr>
          <w:rFonts w:ascii="Arial" w:hAnsi="Arial" w:cs="Arial"/>
          <w:snapToGrid/>
          <w:szCs w:val="24"/>
        </w:rPr>
        <w:t>Describe the pathophysiological/neurochemical changes seen in patients with schizophrenia and schizoaffective disorder, and how each of the pharmacological agents referred to above affect these processes.</w:t>
      </w:r>
    </w:p>
    <w:p w14:paraId="4C954BD3" w14:textId="77777777" w:rsidR="00E25CB9" w:rsidRPr="00E00DD0" w:rsidRDefault="00E25CB9" w:rsidP="00A54A97">
      <w:pPr>
        <w:spacing w:after="0" w:line="240" w:lineRule="auto"/>
        <w:rPr>
          <w:rFonts w:ascii="Arial" w:hAnsi="Arial" w:cs="Arial"/>
          <w:snapToGrid/>
          <w:szCs w:val="24"/>
        </w:rPr>
      </w:pPr>
    </w:p>
    <w:p w14:paraId="168AB459" w14:textId="77777777" w:rsidR="00E25CB9" w:rsidRDefault="00E25CB9" w:rsidP="00A54A97">
      <w:pPr>
        <w:numPr>
          <w:ilvl w:val="0"/>
          <w:numId w:val="4"/>
        </w:numPr>
        <w:spacing w:after="0" w:line="240" w:lineRule="auto"/>
        <w:rPr>
          <w:rFonts w:ascii="Arial" w:hAnsi="Arial" w:cs="Arial"/>
          <w:snapToGrid/>
          <w:szCs w:val="24"/>
        </w:rPr>
      </w:pPr>
      <w:r w:rsidRPr="00E00DD0">
        <w:rPr>
          <w:rFonts w:ascii="Arial" w:hAnsi="Arial" w:cs="Arial"/>
          <w:snapToGrid/>
          <w:szCs w:val="24"/>
        </w:rPr>
        <w:t>Name any labs/diagnostic tests that should b</w:t>
      </w:r>
      <w:r>
        <w:rPr>
          <w:rFonts w:ascii="Arial" w:hAnsi="Arial" w:cs="Arial"/>
          <w:snapToGrid/>
          <w:szCs w:val="24"/>
        </w:rPr>
        <w:t>e</w:t>
      </w:r>
      <w:r w:rsidRPr="00E00DD0">
        <w:rPr>
          <w:rFonts w:ascii="Arial" w:hAnsi="Arial" w:cs="Arial"/>
          <w:snapToGrid/>
          <w:szCs w:val="24"/>
        </w:rPr>
        <w:t xml:space="preserve"> performed prior to beginning a </w:t>
      </w:r>
    </w:p>
    <w:p w14:paraId="623573E0"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specific medication referred to above.</w:t>
      </w:r>
    </w:p>
    <w:p w14:paraId="37AB4566" w14:textId="77777777" w:rsidR="00E25CB9" w:rsidRPr="00E00DD0" w:rsidRDefault="00E25CB9" w:rsidP="00A54A97">
      <w:pPr>
        <w:spacing w:after="0" w:line="240" w:lineRule="auto"/>
        <w:rPr>
          <w:rFonts w:ascii="Arial" w:hAnsi="Arial" w:cs="Arial"/>
          <w:snapToGrid/>
          <w:szCs w:val="24"/>
        </w:rPr>
      </w:pPr>
    </w:p>
    <w:p w14:paraId="4092188C" w14:textId="77777777" w:rsidR="00E25CB9" w:rsidRDefault="00E25CB9" w:rsidP="00A54A97">
      <w:pPr>
        <w:numPr>
          <w:ilvl w:val="0"/>
          <w:numId w:val="4"/>
        </w:numPr>
        <w:spacing w:after="0" w:line="240" w:lineRule="auto"/>
        <w:rPr>
          <w:rFonts w:ascii="Arial" w:hAnsi="Arial" w:cs="Arial"/>
          <w:snapToGrid/>
          <w:szCs w:val="24"/>
        </w:rPr>
      </w:pPr>
      <w:r w:rsidRPr="00E00DD0">
        <w:rPr>
          <w:rFonts w:ascii="Arial" w:hAnsi="Arial" w:cs="Arial"/>
          <w:snapToGrid/>
          <w:szCs w:val="24"/>
        </w:rPr>
        <w:t xml:space="preserve">Name any labs/diagnostic tests that should be performed during treatment with </w:t>
      </w:r>
    </w:p>
    <w:p w14:paraId="3FC47911" w14:textId="77777777" w:rsidR="00E25CB9"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 xml:space="preserve">any of the medications referred to above and how treatment should be adjusted </w:t>
      </w:r>
    </w:p>
    <w:p w14:paraId="6F656294"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based on the results of these tests.</w:t>
      </w:r>
    </w:p>
    <w:p w14:paraId="1F83CD11" w14:textId="77777777" w:rsidR="00E25CB9" w:rsidRPr="00E00DD0" w:rsidRDefault="00E25CB9" w:rsidP="00A54A97">
      <w:pPr>
        <w:spacing w:after="0" w:line="240" w:lineRule="auto"/>
        <w:rPr>
          <w:rFonts w:ascii="Arial" w:hAnsi="Arial" w:cs="Arial"/>
          <w:snapToGrid/>
          <w:szCs w:val="24"/>
        </w:rPr>
      </w:pPr>
    </w:p>
    <w:p w14:paraId="1E5EBE0C" w14:textId="77777777" w:rsidR="00E25CB9" w:rsidRPr="00E00DD0" w:rsidRDefault="00E25CB9" w:rsidP="00A54A97">
      <w:pPr>
        <w:numPr>
          <w:ilvl w:val="0"/>
          <w:numId w:val="4"/>
        </w:numPr>
        <w:spacing w:after="0" w:line="240" w:lineRule="auto"/>
        <w:rPr>
          <w:rFonts w:ascii="Arial" w:hAnsi="Arial" w:cs="Arial"/>
          <w:snapToGrid/>
          <w:szCs w:val="24"/>
        </w:rPr>
      </w:pPr>
      <w:r w:rsidRPr="00E00DD0">
        <w:rPr>
          <w:rFonts w:ascii="Arial" w:hAnsi="Arial" w:cs="Arial"/>
          <w:snapToGrid/>
          <w:szCs w:val="24"/>
        </w:rPr>
        <w:t>Describe any absolute and relative contraindications to treatment with any of the pharmacologic agents referred to above.</w:t>
      </w:r>
    </w:p>
    <w:p w14:paraId="33ADA708" w14:textId="77777777" w:rsidR="00E25CB9" w:rsidRPr="00E00DD0" w:rsidRDefault="00E25CB9" w:rsidP="00A54A97">
      <w:pPr>
        <w:spacing w:after="0" w:line="240" w:lineRule="auto"/>
        <w:rPr>
          <w:rFonts w:ascii="Arial" w:hAnsi="Arial" w:cs="Arial"/>
          <w:snapToGrid/>
          <w:szCs w:val="24"/>
        </w:rPr>
      </w:pPr>
    </w:p>
    <w:p w14:paraId="27ED9B20" w14:textId="77777777" w:rsidR="00E25CB9" w:rsidRDefault="00E25CB9" w:rsidP="00A54A97">
      <w:pPr>
        <w:numPr>
          <w:ilvl w:val="0"/>
          <w:numId w:val="4"/>
        </w:numPr>
        <w:spacing w:after="0" w:line="240" w:lineRule="auto"/>
        <w:rPr>
          <w:rFonts w:ascii="Arial" w:hAnsi="Arial" w:cs="Arial"/>
          <w:snapToGrid/>
          <w:szCs w:val="24"/>
        </w:rPr>
      </w:pPr>
      <w:r w:rsidRPr="00E00DD0">
        <w:rPr>
          <w:rFonts w:ascii="Arial" w:hAnsi="Arial" w:cs="Arial"/>
          <w:snapToGrid/>
          <w:szCs w:val="24"/>
        </w:rPr>
        <w:t xml:space="preserve">Describe the common drug interactions seen with each of the medications referred </w:t>
      </w:r>
    </w:p>
    <w:p w14:paraId="6164DD76"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to above.</w:t>
      </w:r>
    </w:p>
    <w:p w14:paraId="7590D29A" w14:textId="77777777" w:rsidR="00E25CB9" w:rsidRPr="00E00DD0" w:rsidRDefault="00E25CB9" w:rsidP="00A54A97">
      <w:pPr>
        <w:spacing w:after="0" w:line="240" w:lineRule="auto"/>
        <w:rPr>
          <w:rFonts w:ascii="Arial" w:hAnsi="Arial" w:cs="Arial"/>
          <w:snapToGrid/>
          <w:szCs w:val="24"/>
        </w:rPr>
      </w:pPr>
    </w:p>
    <w:p w14:paraId="4FEC5CE0" w14:textId="77777777" w:rsidR="00E25CB9" w:rsidRPr="00E00DD0" w:rsidRDefault="00E25CB9" w:rsidP="00A54A97">
      <w:pPr>
        <w:numPr>
          <w:ilvl w:val="0"/>
          <w:numId w:val="4"/>
        </w:numPr>
        <w:spacing w:after="0" w:line="240" w:lineRule="auto"/>
        <w:rPr>
          <w:rFonts w:ascii="Arial" w:hAnsi="Arial" w:cs="Arial"/>
          <w:snapToGrid/>
          <w:szCs w:val="24"/>
        </w:rPr>
      </w:pPr>
      <w:r w:rsidRPr="00E00DD0">
        <w:rPr>
          <w:rFonts w:ascii="Arial" w:hAnsi="Arial" w:cs="Arial"/>
          <w:snapToGrid/>
          <w:szCs w:val="24"/>
        </w:rPr>
        <w:t>State the therapeutic dose range for individual medications referred to above.</w:t>
      </w:r>
    </w:p>
    <w:p w14:paraId="39B3CBD3" w14:textId="77777777" w:rsidR="00E25CB9" w:rsidRPr="00E00DD0" w:rsidRDefault="00E25CB9" w:rsidP="00A54A97">
      <w:pPr>
        <w:spacing w:after="0" w:line="240" w:lineRule="auto"/>
        <w:rPr>
          <w:rFonts w:ascii="Arial" w:hAnsi="Arial" w:cs="Arial"/>
          <w:snapToGrid/>
          <w:szCs w:val="24"/>
        </w:rPr>
      </w:pPr>
    </w:p>
    <w:p w14:paraId="419F3E4F" w14:textId="77777777" w:rsidR="00E25CB9" w:rsidRPr="00E00DD0" w:rsidRDefault="00E25CB9" w:rsidP="00A54A97">
      <w:pPr>
        <w:numPr>
          <w:ilvl w:val="0"/>
          <w:numId w:val="4"/>
        </w:numPr>
        <w:spacing w:after="0" w:line="240" w:lineRule="auto"/>
        <w:rPr>
          <w:rFonts w:ascii="Arial" w:hAnsi="Arial" w:cs="Arial"/>
          <w:snapToGrid/>
          <w:szCs w:val="24"/>
        </w:rPr>
      </w:pPr>
      <w:r w:rsidRPr="00E00DD0">
        <w:rPr>
          <w:rFonts w:ascii="Arial" w:hAnsi="Arial" w:cs="Arial"/>
          <w:snapToGrid/>
          <w:szCs w:val="24"/>
        </w:rPr>
        <w:t>Describe how treatment with the above agents affects the course, prognosis and outcome of schizophrenia and schizoaffective disorder.</w:t>
      </w:r>
    </w:p>
    <w:p w14:paraId="152642AE" w14:textId="77777777" w:rsidR="00E25CB9" w:rsidRPr="00E00DD0" w:rsidRDefault="00E25CB9" w:rsidP="00A54A97">
      <w:pPr>
        <w:spacing w:after="0" w:line="240" w:lineRule="auto"/>
        <w:rPr>
          <w:rFonts w:ascii="Arial" w:hAnsi="Arial" w:cs="Arial"/>
          <w:snapToGrid/>
          <w:szCs w:val="24"/>
        </w:rPr>
      </w:pPr>
    </w:p>
    <w:p w14:paraId="77D8C8DA" w14:textId="77777777" w:rsidR="00E25CB9" w:rsidRDefault="00E25CB9" w:rsidP="00A54A97">
      <w:pPr>
        <w:numPr>
          <w:ilvl w:val="0"/>
          <w:numId w:val="4"/>
        </w:numPr>
        <w:spacing w:after="0" w:line="240" w:lineRule="auto"/>
        <w:rPr>
          <w:rFonts w:ascii="Arial" w:hAnsi="Arial" w:cs="Arial"/>
          <w:snapToGrid/>
          <w:szCs w:val="24"/>
        </w:rPr>
      </w:pPr>
      <w:r w:rsidRPr="00E00DD0">
        <w:rPr>
          <w:rFonts w:ascii="Arial" w:hAnsi="Arial" w:cs="Arial"/>
          <w:snapToGrid/>
          <w:szCs w:val="24"/>
        </w:rPr>
        <w:t xml:space="preserve">Describe which individual medications referred to above should be used as </w:t>
      </w:r>
    </w:p>
    <w:p w14:paraId="529E4383" w14:textId="77777777" w:rsidR="00E25CB9"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 xml:space="preserve">first-line agents in the treatment of schizophrenia and other psychotic disorders </w:t>
      </w:r>
    </w:p>
    <w:p w14:paraId="1C90DD39" w14:textId="77777777" w:rsidR="00E25CB9"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 xml:space="preserve">and which are recommended (either individually or in combination) in patients </w:t>
      </w:r>
    </w:p>
    <w:p w14:paraId="7C838502"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who do not respond to first-line agents.</w:t>
      </w:r>
    </w:p>
    <w:p w14:paraId="5C928B7F" w14:textId="77777777" w:rsidR="00E25CB9" w:rsidRPr="00E00DD0" w:rsidRDefault="00E25CB9" w:rsidP="00A54A97">
      <w:pPr>
        <w:spacing w:after="0" w:line="240" w:lineRule="auto"/>
        <w:rPr>
          <w:rFonts w:ascii="Arial" w:hAnsi="Arial" w:cs="Arial"/>
          <w:snapToGrid/>
          <w:szCs w:val="24"/>
        </w:rPr>
      </w:pPr>
    </w:p>
    <w:p w14:paraId="7CFE6505" w14:textId="77777777" w:rsidR="00E25CB9" w:rsidRPr="00E00DD0" w:rsidRDefault="00E25CB9" w:rsidP="00A54A97">
      <w:pPr>
        <w:numPr>
          <w:ilvl w:val="0"/>
          <w:numId w:val="4"/>
        </w:numPr>
        <w:spacing w:after="0" w:line="240" w:lineRule="auto"/>
        <w:rPr>
          <w:rFonts w:ascii="Arial" w:hAnsi="Arial" w:cs="Arial"/>
          <w:snapToGrid/>
          <w:szCs w:val="24"/>
        </w:rPr>
      </w:pPr>
      <w:r w:rsidRPr="00E00DD0">
        <w:rPr>
          <w:rFonts w:ascii="Arial" w:hAnsi="Arial" w:cs="Arial"/>
          <w:snapToGrid/>
          <w:szCs w:val="24"/>
        </w:rPr>
        <w:t>Describe how treatment with the above agents differs based on age of the patient.</w:t>
      </w:r>
    </w:p>
    <w:p w14:paraId="46766182" w14:textId="77777777" w:rsidR="00E25CB9" w:rsidRPr="00E00DD0" w:rsidRDefault="00E25CB9" w:rsidP="00A54A97">
      <w:pPr>
        <w:spacing w:after="0" w:line="240" w:lineRule="auto"/>
        <w:jc w:val="center"/>
        <w:rPr>
          <w:rFonts w:ascii="Arial" w:hAnsi="Arial" w:cs="Arial"/>
          <w:b/>
          <w:snapToGrid/>
          <w:szCs w:val="24"/>
        </w:rPr>
      </w:pPr>
      <w:r w:rsidRPr="00E00DD0">
        <w:rPr>
          <w:rFonts w:ascii="Arial" w:hAnsi="Arial" w:cs="Arial"/>
          <w:snapToGrid/>
          <w:szCs w:val="24"/>
        </w:rPr>
        <w:br w:type="page"/>
      </w:r>
      <w:r w:rsidRPr="00E00DD0">
        <w:rPr>
          <w:rFonts w:ascii="Arial" w:hAnsi="Arial" w:cs="Arial"/>
          <w:b/>
          <w:snapToGrid/>
          <w:szCs w:val="24"/>
        </w:rPr>
        <w:lastRenderedPageBreak/>
        <w:t>PSYCHOPHARMACOLOGY:  OCD</w:t>
      </w:r>
    </w:p>
    <w:p w14:paraId="46879942" w14:textId="77777777" w:rsidR="00E25CB9" w:rsidRPr="00E00DD0" w:rsidRDefault="00E25CB9" w:rsidP="00A54A97">
      <w:pPr>
        <w:spacing w:after="0" w:line="240" w:lineRule="auto"/>
        <w:jc w:val="center"/>
        <w:rPr>
          <w:rFonts w:ascii="Arial" w:hAnsi="Arial" w:cs="Arial"/>
          <w:b/>
          <w:snapToGrid/>
          <w:szCs w:val="24"/>
        </w:rPr>
      </w:pPr>
    </w:p>
    <w:p w14:paraId="5B0F5B6E" w14:textId="77777777" w:rsidR="00E25CB9" w:rsidRPr="00E00DD0" w:rsidRDefault="00E25CB9" w:rsidP="00A54A97">
      <w:pPr>
        <w:spacing w:after="0" w:line="240" w:lineRule="auto"/>
        <w:rPr>
          <w:rFonts w:ascii="Arial" w:hAnsi="Arial" w:cs="Arial"/>
          <w:snapToGrid/>
          <w:szCs w:val="24"/>
          <w:u w:val="single"/>
        </w:rPr>
      </w:pPr>
      <w:r w:rsidRPr="00E00DD0">
        <w:rPr>
          <w:rFonts w:ascii="Arial" w:hAnsi="Arial" w:cs="Arial"/>
          <w:snapToGrid/>
          <w:szCs w:val="24"/>
          <w:u w:val="single"/>
        </w:rPr>
        <w:t>Objectives</w:t>
      </w:r>
    </w:p>
    <w:p w14:paraId="77337EB9" w14:textId="77777777" w:rsidR="00680F07" w:rsidRDefault="00680F07" w:rsidP="00A54A97">
      <w:pPr>
        <w:spacing w:after="0" w:line="240" w:lineRule="auto"/>
        <w:rPr>
          <w:rFonts w:ascii="Arial" w:hAnsi="Arial" w:cs="Arial"/>
          <w:snapToGrid/>
          <w:szCs w:val="24"/>
        </w:rPr>
      </w:pPr>
    </w:p>
    <w:p w14:paraId="0D917167" w14:textId="77777777" w:rsidR="00E25CB9" w:rsidRPr="00E00DD0" w:rsidRDefault="00E25CB9" w:rsidP="00A54A97">
      <w:pPr>
        <w:spacing w:after="0" w:line="240" w:lineRule="auto"/>
        <w:rPr>
          <w:rFonts w:ascii="Arial" w:hAnsi="Arial" w:cs="Arial"/>
          <w:snapToGrid/>
          <w:szCs w:val="24"/>
        </w:rPr>
      </w:pPr>
      <w:r w:rsidRPr="00E00DD0">
        <w:rPr>
          <w:rFonts w:ascii="Arial" w:hAnsi="Arial" w:cs="Arial"/>
          <w:snapToGrid/>
          <w:szCs w:val="24"/>
        </w:rPr>
        <w:t>The resident will be able to:</w:t>
      </w:r>
    </w:p>
    <w:p w14:paraId="1FB82901" w14:textId="77777777" w:rsidR="00E25CB9" w:rsidRPr="00E00DD0" w:rsidRDefault="00E25CB9" w:rsidP="00A54A97">
      <w:pPr>
        <w:spacing w:after="0" w:line="240" w:lineRule="auto"/>
        <w:rPr>
          <w:rFonts w:ascii="Arial" w:hAnsi="Arial" w:cs="Arial"/>
          <w:snapToGrid/>
          <w:szCs w:val="24"/>
        </w:rPr>
      </w:pPr>
    </w:p>
    <w:p w14:paraId="7709C1C2" w14:textId="77777777" w:rsidR="00E25CB9" w:rsidRPr="00E00DD0" w:rsidRDefault="00E25CB9" w:rsidP="00A54A97">
      <w:pPr>
        <w:numPr>
          <w:ilvl w:val="0"/>
          <w:numId w:val="5"/>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Name the medications useful in the treatment of OCD.</w:t>
      </w:r>
    </w:p>
    <w:p w14:paraId="4C5B2ABC"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6083407E" w14:textId="77777777" w:rsidR="00E25CB9" w:rsidRPr="00E00DD0" w:rsidRDefault="00E25CB9" w:rsidP="00A54A97">
      <w:pPr>
        <w:numPr>
          <w:ilvl w:val="0"/>
          <w:numId w:val="5"/>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Describe the most common and the most serious side effects seen with each of the medications referred to above.</w:t>
      </w:r>
    </w:p>
    <w:p w14:paraId="264E0594"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1A38D682" w14:textId="77777777" w:rsidR="00E25CB9" w:rsidRDefault="00E25CB9" w:rsidP="00A54A97">
      <w:pPr>
        <w:numPr>
          <w:ilvl w:val="0"/>
          <w:numId w:val="5"/>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 xml:space="preserve">Describe the signs and symptoms of toxicity seen with each of the medications </w:t>
      </w:r>
    </w:p>
    <w:p w14:paraId="118A079B" w14:textId="77777777" w:rsidR="00E25CB9" w:rsidRPr="00E00DD0"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referred to above.</w:t>
      </w:r>
    </w:p>
    <w:p w14:paraId="775278A2"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31EAC8F4" w14:textId="77777777" w:rsidR="00E25CB9" w:rsidRDefault="00E25CB9" w:rsidP="00A54A97">
      <w:pPr>
        <w:numPr>
          <w:ilvl w:val="0"/>
          <w:numId w:val="5"/>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 xml:space="preserve">Describe the pathophysiological/neurochemical changes seen in patients with OCD, </w:t>
      </w:r>
    </w:p>
    <w:p w14:paraId="172BF3E9" w14:textId="77777777" w:rsidR="00E25CB9" w:rsidRPr="00E00DD0"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and how each of the pharmacological agents referred to above affect these processes.</w:t>
      </w:r>
    </w:p>
    <w:p w14:paraId="0C38FF20"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01A01B10" w14:textId="77777777" w:rsidR="00E25CB9" w:rsidRPr="00E00DD0" w:rsidRDefault="00E25CB9" w:rsidP="00A54A97">
      <w:pPr>
        <w:numPr>
          <w:ilvl w:val="0"/>
          <w:numId w:val="5"/>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Name any labs/diagnostic tests that should be performed prior to beginning a specific medication referred to above.</w:t>
      </w:r>
    </w:p>
    <w:p w14:paraId="763ADD45"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4B47A391" w14:textId="77777777" w:rsidR="00E25CB9" w:rsidRDefault="00E25CB9" w:rsidP="00A54A97">
      <w:pPr>
        <w:numPr>
          <w:ilvl w:val="0"/>
          <w:numId w:val="5"/>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 xml:space="preserve">Name any labs/diagnostic tests that should be performed during treatment with any </w:t>
      </w:r>
    </w:p>
    <w:p w14:paraId="165ACEAA" w14:textId="77777777" w:rsidR="00E25CB9"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 xml:space="preserve">of the medications referred to above and how treatment should be adjusted based on </w:t>
      </w:r>
    </w:p>
    <w:p w14:paraId="34B71332" w14:textId="77777777" w:rsidR="00E25CB9" w:rsidRPr="00E00DD0"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the results of these tests.</w:t>
      </w:r>
    </w:p>
    <w:p w14:paraId="6E682AEB"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2D437DB2" w14:textId="77777777" w:rsidR="00E25CB9" w:rsidRPr="00E00DD0" w:rsidRDefault="00E25CB9" w:rsidP="00A54A97">
      <w:pPr>
        <w:numPr>
          <w:ilvl w:val="0"/>
          <w:numId w:val="5"/>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Describe any absolute and relative contraindications to treatment with any of the pharmacologic agents referred to above.</w:t>
      </w:r>
    </w:p>
    <w:p w14:paraId="1139E71D"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75640804" w14:textId="77777777" w:rsidR="00E25CB9" w:rsidRPr="00E00DD0" w:rsidRDefault="00E25CB9" w:rsidP="00A54A97">
      <w:pPr>
        <w:numPr>
          <w:ilvl w:val="0"/>
          <w:numId w:val="5"/>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Describe the common drug interactions seen with each of the medications referred to above.</w:t>
      </w:r>
    </w:p>
    <w:p w14:paraId="19948268"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715B9A7B" w14:textId="77777777" w:rsidR="00E25CB9" w:rsidRPr="00E00DD0" w:rsidRDefault="00E25CB9" w:rsidP="00A54A97">
      <w:pPr>
        <w:numPr>
          <w:ilvl w:val="0"/>
          <w:numId w:val="5"/>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State the therapeutic dose range for individual medications referred to above.</w:t>
      </w:r>
    </w:p>
    <w:p w14:paraId="6242648E"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28188FCD" w14:textId="77777777" w:rsidR="00E25CB9" w:rsidRDefault="00E25CB9" w:rsidP="00A54A97">
      <w:pPr>
        <w:numPr>
          <w:ilvl w:val="0"/>
          <w:numId w:val="5"/>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 xml:space="preserve">Describe how treatment with the above agents affects the course, prognosis and </w:t>
      </w:r>
    </w:p>
    <w:p w14:paraId="51517ABF" w14:textId="77777777" w:rsidR="00E25CB9" w:rsidRPr="00E00DD0"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outcome of OCD.</w:t>
      </w:r>
    </w:p>
    <w:p w14:paraId="3DDED1F8"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2829F61B" w14:textId="77777777" w:rsidR="00E25CB9" w:rsidRDefault="00E25CB9" w:rsidP="00A54A97">
      <w:pPr>
        <w:numPr>
          <w:ilvl w:val="0"/>
          <w:numId w:val="5"/>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 xml:space="preserve">Describe which individual medications referred to above should be used as first-line </w:t>
      </w:r>
    </w:p>
    <w:p w14:paraId="6CD32992" w14:textId="77777777" w:rsidR="00E25CB9"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 xml:space="preserve">agents in the treatment of OCD and which are recommended (either individually or </w:t>
      </w:r>
    </w:p>
    <w:p w14:paraId="7BEEB5FB" w14:textId="77777777" w:rsidR="00E25CB9" w:rsidRPr="00E00DD0" w:rsidRDefault="00E25CB9" w:rsidP="00A54A97">
      <w:pPr>
        <w:spacing w:after="0" w:line="240" w:lineRule="auto"/>
        <w:ind w:firstLine="360"/>
        <w:rPr>
          <w:rFonts w:ascii="Arial" w:hAnsi="Arial" w:cs="Arial"/>
          <w:snapToGrid/>
          <w:szCs w:val="24"/>
        </w:rPr>
      </w:pPr>
      <w:r w:rsidRPr="00E00DD0">
        <w:rPr>
          <w:rFonts w:ascii="Arial" w:hAnsi="Arial" w:cs="Arial"/>
          <w:snapToGrid/>
          <w:szCs w:val="24"/>
        </w:rPr>
        <w:t>in combination) in patients who do not respond to first-line agents.</w:t>
      </w:r>
    </w:p>
    <w:p w14:paraId="0FC8466A" w14:textId="77777777" w:rsidR="00E25CB9" w:rsidRPr="00E00DD0" w:rsidRDefault="00E25CB9" w:rsidP="00A54A97">
      <w:pPr>
        <w:tabs>
          <w:tab w:val="num" w:pos="360"/>
        </w:tabs>
        <w:spacing w:after="0" w:line="240" w:lineRule="auto"/>
        <w:ind w:left="360" w:hanging="360"/>
        <w:rPr>
          <w:rFonts w:ascii="Arial" w:hAnsi="Arial" w:cs="Arial"/>
          <w:snapToGrid/>
          <w:szCs w:val="24"/>
        </w:rPr>
      </w:pPr>
    </w:p>
    <w:p w14:paraId="1141F719" w14:textId="77777777" w:rsidR="00E25CB9" w:rsidRPr="00E00DD0" w:rsidRDefault="00E25CB9" w:rsidP="00A54A97">
      <w:pPr>
        <w:numPr>
          <w:ilvl w:val="0"/>
          <w:numId w:val="5"/>
        </w:numPr>
        <w:tabs>
          <w:tab w:val="clear" w:pos="720"/>
          <w:tab w:val="num" w:pos="360"/>
        </w:tabs>
        <w:spacing w:after="0" w:line="240" w:lineRule="auto"/>
        <w:ind w:left="360"/>
        <w:rPr>
          <w:rFonts w:ascii="Arial" w:hAnsi="Arial" w:cs="Arial"/>
          <w:snapToGrid/>
          <w:szCs w:val="24"/>
        </w:rPr>
      </w:pPr>
      <w:r w:rsidRPr="00E00DD0">
        <w:rPr>
          <w:rFonts w:ascii="Arial" w:hAnsi="Arial" w:cs="Arial"/>
          <w:snapToGrid/>
          <w:szCs w:val="24"/>
        </w:rPr>
        <w:t>Describe how treatment with the above agents differs based on age of the patient.</w:t>
      </w:r>
    </w:p>
    <w:p w14:paraId="2AB14277" w14:textId="77777777" w:rsidR="00E25CB9" w:rsidRPr="00E00DD0" w:rsidRDefault="00E25CB9" w:rsidP="00A54A97">
      <w:pPr>
        <w:spacing w:after="0" w:line="240" w:lineRule="auto"/>
        <w:rPr>
          <w:rFonts w:ascii="Arial" w:hAnsi="Arial" w:cs="Arial"/>
          <w:snapToGrid/>
          <w:szCs w:val="24"/>
        </w:rPr>
      </w:pPr>
    </w:p>
    <w:p w14:paraId="6D4F9489" w14:textId="77777777" w:rsidR="00E25CB9" w:rsidRPr="00E00DD0" w:rsidRDefault="00E25CB9" w:rsidP="00A54A97">
      <w:pPr>
        <w:spacing w:after="0" w:line="240" w:lineRule="auto"/>
        <w:ind w:left="360"/>
        <w:jc w:val="center"/>
        <w:rPr>
          <w:rFonts w:ascii="Arial" w:hAnsi="Arial" w:cs="Arial"/>
          <w:b/>
          <w:snapToGrid/>
          <w:szCs w:val="24"/>
        </w:rPr>
      </w:pPr>
      <w:r w:rsidRPr="00E00DD0">
        <w:rPr>
          <w:rFonts w:ascii="Arial" w:hAnsi="Arial" w:cs="Arial"/>
          <w:snapToGrid/>
          <w:szCs w:val="24"/>
        </w:rPr>
        <w:br w:type="page"/>
      </w:r>
      <w:r w:rsidRPr="00E00DD0">
        <w:rPr>
          <w:rFonts w:ascii="Arial" w:hAnsi="Arial" w:cs="Arial"/>
          <w:b/>
          <w:snapToGrid/>
          <w:szCs w:val="24"/>
        </w:rPr>
        <w:lastRenderedPageBreak/>
        <w:t>PSYCHOPHARMACOLOGY:  PTSD</w:t>
      </w:r>
    </w:p>
    <w:p w14:paraId="21024CA6" w14:textId="77777777" w:rsidR="00E25CB9" w:rsidRPr="00E00DD0" w:rsidRDefault="00E25CB9" w:rsidP="00A54A97">
      <w:pPr>
        <w:spacing w:after="0" w:line="240" w:lineRule="auto"/>
        <w:ind w:left="360"/>
        <w:jc w:val="center"/>
        <w:rPr>
          <w:rFonts w:ascii="Arial" w:hAnsi="Arial" w:cs="Arial"/>
          <w:b/>
          <w:snapToGrid/>
          <w:szCs w:val="24"/>
        </w:rPr>
      </w:pPr>
    </w:p>
    <w:p w14:paraId="70433FF6" w14:textId="77777777" w:rsidR="00E25CB9" w:rsidRPr="00E00DD0" w:rsidRDefault="00E25CB9" w:rsidP="00A54A97">
      <w:pPr>
        <w:spacing w:after="0" w:line="240" w:lineRule="auto"/>
        <w:ind w:left="360"/>
        <w:rPr>
          <w:rFonts w:ascii="Arial" w:hAnsi="Arial" w:cs="Arial"/>
          <w:snapToGrid/>
          <w:szCs w:val="24"/>
          <w:u w:val="single"/>
        </w:rPr>
      </w:pPr>
      <w:r w:rsidRPr="00E00DD0">
        <w:rPr>
          <w:rFonts w:ascii="Arial" w:hAnsi="Arial" w:cs="Arial"/>
          <w:snapToGrid/>
          <w:szCs w:val="24"/>
          <w:u w:val="single"/>
        </w:rPr>
        <w:t>Objectives</w:t>
      </w:r>
    </w:p>
    <w:p w14:paraId="5EF9C164" w14:textId="77777777" w:rsidR="00680F07" w:rsidRDefault="00680F07" w:rsidP="00A54A97">
      <w:pPr>
        <w:spacing w:after="0" w:line="240" w:lineRule="auto"/>
        <w:ind w:left="360"/>
        <w:rPr>
          <w:rFonts w:ascii="Arial" w:hAnsi="Arial" w:cs="Arial"/>
          <w:snapToGrid/>
          <w:szCs w:val="24"/>
        </w:rPr>
      </w:pPr>
    </w:p>
    <w:p w14:paraId="2E7D1171" w14:textId="77777777" w:rsidR="00E25CB9" w:rsidRPr="00E00DD0" w:rsidRDefault="00E25CB9" w:rsidP="00A54A97">
      <w:pPr>
        <w:spacing w:after="0" w:line="240" w:lineRule="auto"/>
        <w:ind w:left="360"/>
        <w:rPr>
          <w:rFonts w:ascii="Arial" w:hAnsi="Arial" w:cs="Arial"/>
          <w:snapToGrid/>
          <w:szCs w:val="24"/>
        </w:rPr>
      </w:pPr>
      <w:r w:rsidRPr="00E00DD0">
        <w:rPr>
          <w:rFonts w:ascii="Arial" w:hAnsi="Arial" w:cs="Arial"/>
          <w:snapToGrid/>
          <w:szCs w:val="24"/>
        </w:rPr>
        <w:t>The resident will be able to:</w:t>
      </w:r>
    </w:p>
    <w:p w14:paraId="0F12D60C" w14:textId="77777777" w:rsidR="00E25CB9" w:rsidRPr="00E00DD0" w:rsidRDefault="00E25CB9" w:rsidP="00A54A97">
      <w:pPr>
        <w:spacing w:after="0" w:line="240" w:lineRule="auto"/>
        <w:ind w:left="360"/>
        <w:rPr>
          <w:rFonts w:ascii="Arial" w:hAnsi="Arial" w:cs="Arial"/>
          <w:snapToGrid/>
          <w:szCs w:val="24"/>
        </w:rPr>
      </w:pPr>
    </w:p>
    <w:p w14:paraId="60AA5476" w14:textId="77777777" w:rsidR="00E25CB9" w:rsidRPr="00E00DD0" w:rsidRDefault="00E25CB9" w:rsidP="00A54A97">
      <w:pPr>
        <w:numPr>
          <w:ilvl w:val="0"/>
          <w:numId w:val="6"/>
        </w:numPr>
        <w:spacing w:after="0" w:line="240" w:lineRule="auto"/>
        <w:rPr>
          <w:rFonts w:ascii="Arial" w:hAnsi="Arial" w:cs="Arial"/>
          <w:snapToGrid/>
          <w:szCs w:val="24"/>
        </w:rPr>
      </w:pPr>
      <w:r w:rsidRPr="00E00DD0">
        <w:rPr>
          <w:rFonts w:ascii="Arial" w:hAnsi="Arial" w:cs="Arial"/>
          <w:snapToGrid/>
          <w:szCs w:val="24"/>
        </w:rPr>
        <w:t>Name the medications useful in the treatment of PTSD.</w:t>
      </w:r>
    </w:p>
    <w:p w14:paraId="0177255D" w14:textId="77777777" w:rsidR="00E25CB9" w:rsidRPr="00E00DD0" w:rsidRDefault="00E25CB9" w:rsidP="00A54A97">
      <w:pPr>
        <w:spacing w:after="0" w:line="240" w:lineRule="auto"/>
        <w:rPr>
          <w:rFonts w:ascii="Arial" w:hAnsi="Arial" w:cs="Arial"/>
          <w:snapToGrid/>
          <w:szCs w:val="24"/>
        </w:rPr>
      </w:pPr>
    </w:p>
    <w:p w14:paraId="52E102E0" w14:textId="77777777" w:rsidR="00E25CB9" w:rsidRDefault="00E25CB9" w:rsidP="00A54A97">
      <w:pPr>
        <w:numPr>
          <w:ilvl w:val="0"/>
          <w:numId w:val="6"/>
        </w:numPr>
        <w:spacing w:after="0" w:line="240" w:lineRule="auto"/>
        <w:rPr>
          <w:rFonts w:ascii="Arial" w:hAnsi="Arial" w:cs="Arial"/>
          <w:snapToGrid/>
          <w:szCs w:val="24"/>
        </w:rPr>
      </w:pPr>
      <w:r w:rsidRPr="00E00DD0">
        <w:rPr>
          <w:rFonts w:ascii="Arial" w:hAnsi="Arial" w:cs="Arial"/>
          <w:snapToGrid/>
          <w:szCs w:val="24"/>
        </w:rPr>
        <w:t xml:space="preserve">Describe the most common and the most serious side effects seen with each of </w:t>
      </w:r>
    </w:p>
    <w:p w14:paraId="1D383E05"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the medications referred to above.</w:t>
      </w:r>
    </w:p>
    <w:p w14:paraId="11B00150" w14:textId="77777777" w:rsidR="00E25CB9" w:rsidRPr="00E00DD0" w:rsidRDefault="00E25CB9" w:rsidP="00A54A97">
      <w:pPr>
        <w:spacing w:after="0" w:line="240" w:lineRule="auto"/>
        <w:rPr>
          <w:rFonts w:ascii="Arial" w:hAnsi="Arial" w:cs="Arial"/>
          <w:snapToGrid/>
          <w:szCs w:val="24"/>
        </w:rPr>
      </w:pPr>
    </w:p>
    <w:p w14:paraId="282F1615" w14:textId="77777777" w:rsidR="00E25CB9" w:rsidRDefault="00E25CB9" w:rsidP="00A54A97">
      <w:pPr>
        <w:numPr>
          <w:ilvl w:val="0"/>
          <w:numId w:val="6"/>
        </w:numPr>
        <w:spacing w:after="0" w:line="240" w:lineRule="auto"/>
        <w:rPr>
          <w:rFonts w:ascii="Arial" w:hAnsi="Arial" w:cs="Arial"/>
          <w:snapToGrid/>
          <w:szCs w:val="24"/>
        </w:rPr>
      </w:pPr>
      <w:r w:rsidRPr="00E00DD0">
        <w:rPr>
          <w:rFonts w:ascii="Arial" w:hAnsi="Arial" w:cs="Arial"/>
          <w:snapToGrid/>
          <w:szCs w:val="24"/>
        </w:rPr>
        <w:t xml:space="preserve">Describe the signs and symptoms of toxicity seen with each of the medications </w:t>
      </w:r>
    </w:p>
    <w:p w14:paraId="316EEA10"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referred to above.</w:t>
      </w:r>
    </w:p>
    <w:p w14:paraId="071637C4" w14:textId="77777777" w:rsidR="00E25CB9" w:rsidRPr="00E00DD0" w:rsidRDefault="00E25CB9" w:rsidP="00A54A97">
      <w:pPr>
        <w:spacing w:after="0" w:line="240" w:lineRule="auto"/>
        <w:rPr>
          <w:rFonts w:ascii="Arial" w:hAnsi="Arial" w:cs="Arial"/>
          <w:snapToGrid/>
          <w:szCs w:val="24"/>
        </w:rPr>
      </w:pPr>
    </w:p>
    <w:p w14:paraId="7A660668" w14:textId="77777777" w:rsidR="00E25CB9" w:rsidRDefault="00E25CB9" w:rsidP="00A54A97">
      <w:pPr>
        <w:numPr>
          <w:ilvl w:val="0"/>
          <w:numId w:val="6"/>
        </w:numPr>
        <w:spacing w:after="0" w:line="240" w:lineRule="auto"/>
        <w:rPr>
          <w:rFonts w:ascii="Arial" w:hAnsi="Arial" w:cs="Arial"/>
          <w:snapToGrid/>
          <w:szCs w:val="24"/>
        </w:rPr>
      </w:pPr>
      <w:r w:rsidRPr="00E00DD0">
        <w:rPr>
          <w:rFonts w:ascii="Arial" w:hAnsi="Arial" w:cs="Arial"/>
          <w:snapToGrid/>
          <w:szCs w:val="24"/>
        </w:rPr>
        <w:t xml:space="preserve">Describe the pathophysiological/neurochemical changes seen in patients with </w:t>
      </w:r>
    </w:p>
    <w:p w14:paraId="3710CA6E" w14:textId="77777777" w:rsidR="00E25CB9"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 xml:space="preserve">PTSD, and how each of the pharmacological agents referred to above affect </w:t>
      </w:r>
    </w:p>
    <w:p w14:paraId="1A32A12D"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these processes.</w:t>
      </w:r>
    </w:p>
    <w:p w14:paraId="235DEC34" w14:textId="77777777" w:rsidR="00E25CB9" w:rsidRPr="00E00DD0" w:rsidRDefault="00E25CB9" w:rsidP="00A54A97">
      <w:pPr>
        <w:spacing w:after="0" w:line="240" w:lineRule="auto"/>
        <w:rPr>
          <w:rFonts w:ascii="Arial" w:hAnsi="Arial" w:cs="Arial"/>
          <w:snapToGrid/>
          <w:szCs w:val="24"/>
        </w:rPr>
      </w:pPr>
    </w:p>
    <w:p w14:paraId="653B4AD9" w14:textId="77777777" w:rsidR="00E25CB9" w:rsidRDefault="00E25CB9" w:rsidP="00A54A97">
      <w:pPr>
        <w:numPr>
          <w:ilvl w:val="0"/>
          <w:numId w:val="6"/>
        </w:numPr>
        <w:spacing w:after="0" w:line="240" w:lineRule="auto"/>
        <w:rPr>
          <w:rFonts w:ascii="Arial" w:hAnsi="Arial" w:cs="Arial"/>
          <w:snapToGrid/>
          <w:szCs w:val="24"/>
        </w:rPr>
      </w:pPr>
      <w:r w:rsidRPr="00E00DD0">
        <w:rPr>
          <w:rFonts w:ascii="Arial" w:hAnsi="Arial" w:cs="Arial"/>
          <w:snapToGrid/>
          <w:szCs w:val="24"/>
        </w:rPr>
        <w:t xml:space="preserve">Name any labs/diagnostic tests that should be performed prior to beginning a </w:t>
      </w:r>
    </w:p>
    <w:p w14:paraId="2EB35D5F"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specific medication referred to above.</w:t>
      </w:r>
    </w:p>
    <w:p w14:paraId="3211C6A0" w14:textId="77777777" w:rsidR="00E25CB9" w:rsidRPr="00E00DD0" w:rsidRDefault="00E25CB9" w:rsidP="00A54A97">
      <w:pPr>
        <w:spacing w:after="0" w:line="240" w:lineRule="auto"/>
        <w:rPr>
          <w:rFonts w:ascii="Arial" w:hAnsi="Arial" w:cs="Arial"/>
          <w:snapToGrid/>
          <w:szCs w:val="24"/>
        </w:rPr>
      </w:pPr>
    </w:p>
    <w:p w14:paraId="6EFDBC0B" w14:textId="77777777" w:rsidR="00E25CB9" w:rsidRDefault="00E25CB9" w:rsidP="00A54A97">
      <w:pPr>
        <w:numPr>
          <w:ilvl w:val="0"/>
          <w:numId w:val="6"/>
        </w:numPr>
        <w:spacing w:after="0" w:line="240" w:lineRule="auto"/>
        <w:rPr>
          <w:rFonts w:ascii="Arial" w:hAnsi="Arial" w:cs="Arial"/>
          <w:snapToGrid/>
          <w:szCs w:val="24"/>
        </w:rPr>
      </w:pPr>
      <w:r w:rsidRPr="00E00DD0">
        <w:rPr>
          <w:rFonts w:ascii="Arial" w:hAnsi="Arial" w:cs="Arial"/>
          <w:snapToGrid/>
          <w:szCs w:val="24"/>
        </w:rPr>
        <w:t xml:space="preserve">Name any labs/diagnostic tests that should be performed during treatment with </w:t>
      </w:r>
    </w:p>
    <w:p w14:paraId="1723DC9F" w14:textId="77777777" w:rsidR="00E25CB9"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 xml:space="preserve">any of the medications referred to above and how treatment should be adjusted </w:t>
      </w:r>
    </w:p>
    <w:p w14:paraId="55D38585"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based on the results of these tests.</w:t>
      </w:r>
    </w:p>
    <w:p w14:paraId="2EB61D47" w14:textId="77777777" w:rsidR="00E25CB9" w:rsidRPr="00E00DD0" w:rsidRDefault="00E25CB9" w:rsidP="00A54A97">
      <w:pPr>
        <w:spacing w:after="0" w:line="240" w:lineRule="auto"/>
        <w:rPr>
          <w:rFonts w:ascii="Arial" w:hAnsi="Arial" w:cs="Arial"/>
          <w:snapToGrid/>
          <w:szCs w:val="24"/>
        </w:rPr>
      </w:pPr>
    </w:p>
    <w:p w14:paraId="1B8DFE18" w14:textId="77777777" w:rsidR="00E25CB9" w:rsidRPr="00E00DD0" w:rsidRDefault="00E25CB9" w:rsidP="00A54A97">
      <w:pPr>
        <w:numPr>
          <w:ilvl w:val="0"/>
          <w:numId w:val="6"/>
        </w:numPr>
        <w:spacing w:after="0" w:line="240" w:lineRule="auto"/>
        <w:rPr>
          <w:rFonts w:ascii="Arial" w:hAnsi="Arial" w:cs="Arial"/>
          <w:snapToGrid/>
          <w:szCs w:val="24"/>
        </w:rPr>
      </w:pPr>
      <w:r w:rsidRPr="00E00DD0">
        <w:rPr>
          <w:rFonts w:ascii="Arial" w:hAnsi="Arial" w:cs="Arial"/>
          <w:snapToGrid/>
          <w:szCs w:val="24"/>
        </w:rPr>
        <w:t>Describe any absolute and relative contraindications to treatment with any of the pharmacologic agents referred to above.</w:t>
      </w:r>
    </w:p>
    <w:p w14:paraId="31599545" w14:textId="77777777" w:rsidR="00E25CB9" w:rsidRPr="00E00DD0" w:rsidRDefault="00E25CB9" w:rsidP="00A54A97">
      <w:pPr>
        <w:spacing w:after="0" w:line="240" w:lineRule="auto"/>
        <w:rPr>
          <w:rFonts w:ascii="Arial" w:hAnsi="Arial" w:cs="Arial"/>
          <w:snapToGrid/>
          <w:szCs w:val="24"/>
        </w:rPr>
      </w:pPr>
    </w:p>
    <w:p w14:paraId="54C03488" w14:textId="77777777" w:rsidR="00E25CB9" w:rsidRDefault="00E25CB9" w:rsidP="00A54A97">
      <w:pPr>
        <w:numPr>
          <w:ilvl w:val="0"/>
          <w:numId w:val="6"/>
        </w:numPr>
        <w:spacing w:after="0" w:line="240" w:lineRule="auto"/>
        <w:rPr>
          <w:rFonts w:ascii="Arial" w:hAnsi="Arial" w:cs="Arial"/>
          <w:snapToGrid/>
          <w:szCs w:val="24"/>
        </w:rPr>
      </w:pPr>
      <w:r w:rsidRPr="00E00DD0">
        <w:rPr>
          <w:rFonts w:ascii="Arial" w:hAnsi="Arial" w:cs="Arial"/>
          <w:snapToGrid/>
          <w:szCs w:val="24"/>
        </w:rPr>
        <w:t xml:space="preserve">Describe the common drug interactions seen with each of the medications referred </w:t>
      </w:r>
    </w:p>
    <w:p w14:paraId="6CAC35A5"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to above.</w:t>
      </w:r>
    </w:p>
    <w:p w14:paraId="2592FEE4" w14:textId="77777777" w:rsidR="00E25CB9" w:rsidRPr="00E00DD0" w:rsidRDefault="00E25CB9" w:rsidP="00A54A97">
      <w:pPr>
        <w:spacing w:after="0" w:line="240" w:lineRule="auto"/>
        <w:rPr>
          <w:rFonts w:ascii="Arial" w:hAnsi="Arial" w:cs="Arial"/>
          <w:snapToGrid/>
          <w:szCs w:val="24"/>
        </w:rPr>
      </w:pPr>
    </w:p>
    <w:p w14:paraId="134945BA" w14:textId="77777777" w:rsidR="00E25CB9" w:rsidRPr="00E00DD0" w:rsidRDefault="00E25CB9" w:rsidP="00A54A97">
      <w:pPr>
        <w:numPr>
          <w:ilvl w:val="0"/>
          <w:numId w:val="6"/>
        </w:numPr>
        <w:spacing w:after="0" w:line="240" w:lineRule="auto"/>
        <w:rPr>
          <w:rFonts w:ascii="Arial" w:hAnsi="Arial" w:cs="Arial"/>
          <w:snapToGrid/>
          <w:szCs w:val="24"/>
        </w:rPr>
      </w:pPr>
      <w:r w:rsidRPr="00E00DD0">
        <w:rPr>
          <w:rFonts w:ascii="Arial" w:hAnsi="Arial" w:cs="Arial"/>
          <w:snapToGrid/>
          <w:szCs w:val="24"/>
        </w:rPr>
        <w:t>State the therapeutic dose range for individual medications referred to above.</w:t>
      </w:r>
    </w:p>
    <w:p w14:paraId="7D049C53" w14:textId="77777777" w:rsidR="00E25CB9" w:rsidRPr="00E00DD0" w:rsidRDefault="00E25CB9" w:rsidP="00A54A97">
      <w:pPr>
        <w:spacing w:after="0" w:line="240" w:lineRule="auto"/>
        <w:rPr>
          <w:rFonts w:ascii="Arial" w:hAnsi="Arial" w:cs="Arial"/>
          <w:snapToGrid/>
          <w:szCs w:val="24"/>
        </w:rPr>
      </w:pPr>
    </w:p>
    <w:p w14:paraId="34EE1F5A" w14:textId="77777777" w:rsidR="00E25CB9" w:rsidRPr="00E00DD0" w:rsidRDefault="00E25CB9" w:rsidP="00A54A97">
      <w:pPr>
        <w:numPr>
          <w:ilvl w:val="0"/>
          <w:numId w:val="6"/>
        </w:numPr>
        <w:spacing w:after="0" w:line="240" w:lineRule="auto"/>
        <w:rPr>
          <w:rFonts w:ascii="Arial" w:hAnsi="Arial" w:cs="Arial"/>
          <w:snapToGrid/>
          <w:szCs w:val="24"/>
        </w:rPr>
      </w:pPr>
      <w:r w:rsidRPr="00E00DD0">
        <w:rPr>
          <w:rFonts w:ascii="Arial" w:hAnsi="Arial" w:cs="Arial"/>
          <w:snapToGrid/>
          <w:szCs w:val="24"/>
        </w:rPr>
        <w:t>Describe how treatment with the above agents affects the course, prognosis and outcome of PTSD.</w:t>
      </w:r>
    </w:p>
    <w:p w14:paraId="2E359BA2" w14:textId="77777777" w:rsidR="00E25CB9" w:rsidRPr="00E00DD0" w:rsidRDefault="00E25CB9" w:rsidP="00A54A97">
      <w:pPr>
        <w:spacing w:after="0" w:line="240" w:lineRule="auto"/>
        <w:rPr>
          <w:rFonts w:ascii="Arial" w:hAnsi="Arial" w:cs="Arial"/>
          <w:snapToGrid/>
          <w:szCs w:val="24"/>
        </w:rPr>
      </w:pPr>
    </w:p>
    <w:p w14:paraId="59A06AD2" w14:textId="77777777" w:rsidR="00E25CB9" w:rsidRDefault="00E25CB9" w:rsidP="00A54A97">
      <w:pPr>
        <w:numPr>
          <w:ilvl w:val="0"/>
          <w:numId w:val="6"/>
        </w:numPr>
        <w:spacing w:after="0" w:line="240" w:lineRule="auto"/>
        <w:rPr>
          <w:rFonts w:ascii="Arial" w:hAnsi="Arial" w:cs="Arial"/>
          <w:snapToGrid/>
          <w:szCs w:val="24"/>
        </w:rPr>
      </w:pPr>
      <w:r w:rsidRPr="00E00DD0">
        <w:rPr>
          <w:rFonts w:ascii="Arial" w:hAnsi="Arial" w:cs="Arial"/>
          <w:snapToGrid/>
          <w:szCs w:val="24"/>
        </w:rPr>
        <w:t xml:space="preserve">Describe which individual medications referred to above should be used as first-line agents in the treatment of PTSD and which are recommended (either individually or </w:t>
      </w:r>
    </w:p>
    <w:p w14:paraId="7A2ED360"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in combination) in patients who do not respond to first-line agents.</w:t>
      </w:r>
    </w:p>
    <w:p w14:paraId="717008F3" w14:textId="77777777" w:rsidR="00E25CB9" w:rsidRPr="00E00DD0" w:rsidRDefault="00E25CB9" w:rsidP="00A54A97">
      <w:pPr>
        <w:spacing w:after="0" w:line="240" w:lineRule="auto"/>
        <w:rPr>
          <w:rFonts w:ascii="Arial" w:hAnsi="Arial" w:cs="Arial"/>
          <w:snapToGrid/>
          <w:szCs w:val="24"/>
        </w:rPr>
      </w:pPr>
    </w:p>
    <w:p w14:paraId="721454E0" w14:textId="77777777" w:rsidR="00E25CB9" w:rsidRPr="00E00DD0" w:rsidRDefault="00E25CB9" w:rsidP="00A54A97">
      <w:pPr>
        <w:numPr>
          <w:ilvl w:val="0"/>
          <w:numId w:val="6"/>
        </w:numPr>
        <w:spacing w:after="0" w:line="240" w:lineRule="auto"/>
        <w:rPr>
          <w:rFonts w:ascii="Arial" w:hAnsi="Arial" w:cs="Arial"/>
          <w:snapToGrid/>
          <w:szCs w:val="24"/>
        </w:rPr>
      </w:pPr>
      <w:r w:rsidRPr="00E00DD0">
        <w:rPr>
          <w:rFonts w:ascii="Arial" w:hAnsi="Arial" w:cs="Arial"/>
          <w:snapToGrid/>
          <w:szCs w:val="24"/>
        </w:rPr>
        <w:t>Describe how treatment with the above agents differs based on age of the patient.</w:t>
      </w:r>
    </w:p>
    <w:p w14:paraId="1109064C" w14:textId="77777777" w:rsidR="00E25CB9" w:rsidRPr="00E00DD0" w:rsidRDefault="00E25CB9" w:rsidP="00A54A97">
      <w:pPr>
        <w:spacing w:after="0" w:line="240" w:lineRule="auto"/>
        <w:rPr>
          <w:rFonts w:ascii="Arial" w:hAnsi="Arial" w:cs="Arial"/>
          <w:snapToGrid/>
          <w:szCs w:val="24"/>
        </w:rPr>
      </w:pPr>
    </w:p>
    <w:p w14:paraId="22433AE6" w14:textId="77777777" w:rsidR="00E25CB9" w:rsidRPr="00E00DD0" w:rsidRDefault="00E25CB9" w:rsidP="00A54A97">
      <w:pPr>
        <w:spacing w:after="0" w:line="240" w:lineRule="auto"/>
        <w:ind w:left="360"/>
        <w:jc w:val="center"/>
        <w:rPr>
          <w:rFonts w:ascii="Arial" w:hAnsi="Arial" w:cs="Arial"/>
          <w:b/>
          <w:snapToGrid/>
          <w:szCs w:val="24"/>
        </w:rPr>
      </w:pPr>
      <w:r w:rsidRPr="00E00DD0">
        <w:rPr>
          <w:rFonts w:ascii="Arial" w:hAnsi="Arial" w:cs="Arial"/>
          <w:snapToGrid/>
          <w:szCs w:val="24"/>
        </w:rPr>
        <w:br w:type="page"/>
      </w:r>
      <w:r w:rsidRPr="00E00DD0">
        <w:rPr>
          <w:rFonts w:ascii="Arial" w:hAnsi="Arial" w:cs="Arial"/>
          <w:b/>
          <w:snapToGrid/>
          <w:szCs w:val="24"/>
        </w:rPr>
        <w:lastRenderedPageBreak/>
        <w:t>PSYCHOPHARMACOLOGY:  GENERAL ANXIETY &amp; PANIC DISORDER</w:t>
      </w:r>
    </w:p>
    <w:p w14:paraId="08374042" w14:textId="77777777" w:rsidR="00E25CB9" w:rsidRPr="00E00DD0" w:rsidRDefault="00E25CB9" w:rsidP="00A54A97">
      <w:pPr>
        <w:spacing w:after="0" w:line="240" w:lineRule="auto"/>
        <w:ind w:left="360"/>
        <w:jc w:val="center"/>
        <w:rPr>
          <w:rFonts w:ascii="Arial" w:hAnsi="Arial" w:cs="Arial"/>
          <w:b/>
          <w:snapToGrid/>
          <w:szCs w:val="24"/>
        </w:rPr>
      </w:pPr>
    </w:p>
    <w:p w14:paraId="4AA8C804" w14:textId="77777777" w:rsidR="00E25CB9" w:rsidRPr="00E00DD0" w:rsidRDefault="00E25CB9" w:rsidP="00A54A97">
      <w:pPr>
        <w:spacing w:after="0" w:line="240" w:lineRule="auto"/>
        <w:ind w:left="360"/>
        <w:rPr>
          <w:rFonts w:ascii="Arial" w:hAnsi="Arial" w:cs="Arial"/>
          <w:snapToGrid/>
          <w:szCs w:val="24"/>
          <w:u w:val="single"/>
        </w:rPr>
      </w:pPr>
      <w:r w:rsidRPr="00E00DD0">
        <w:rPr>
          <w:rFonts w:ascii="Arial" w:hAnsi="Arial" w:cs="Arial"/>
          <w:snapToGrid/>
          <w:szCs w:val="24"/>
          <w:u w:val="single"/>
        </w:rPr>
        <w:t>Objectives</w:t>
      </w:r>
    </w:p>
    <w:p w14:paraId="480E2974" w14:textId="77777777" w:rsidR="00680F07" w:rsidRDefault="00680F07" w:rsidP="00A54A97">
      <w:pPr>
        <w:spacing w:after="0" w:line="240" w:lineRule="auto"/>
        <w:ind w:left="360"/>
        <w:rPr>
          <w:rFonts w:ascii="Arial" w:hAnsi="Arial" w:cs="Arial"/>
          <w:snapToGrid/>
          <w:szCs w:val="24"/>
        </w:rPr>
      </w:pPr>
    </w:p>
    <w:p w14:paraId="62592579" w14:textId="77777777" w:rsidR="00E25CB9" w:rsidRPr="00E00DD0" w:rsidRDefault="00E25CB9" w:rsidP="00A54A97">
      <w:pPr>
        <w:spacing w:after="0" w:line="240" w:lineRule="auto"/>
        <w:ind w:left="360"/>
        <w:rPr>
          <w:rFonts w:ascii="Arial" w:hAnsi="Arial" w:cs="Arial"/>
          <w:snapToGrid/>
          <w:szCs w:val="24"/>
        </w:rPr>
      </w:pPr>
      <w:r w:rsidRPr="00E00DD0">
        <w:rPr>
          <w:rFonts w:ascii="Arial" w:hAnsi="Arial" w:cs="Arial"/>
          <w:snapToGrid/>
          <w:szCs w:val="24"/>
        </w:rPr>
        <w:t>The resident will be able to:</w:t>
      </w:r>
    </w:p>
    <w:p w14:paraId="10FF8719" w14:textId="77777777" w:rsidR="00E25CB9" w:rsidRPr="00E00DD0" w:rsidRDefault="00E25CB9" w:rsidP="00A54A97">
      <w:pPr>
        <w:spacing w:after="0" w:line="240" w:lineRule="auto"/>
        <w:ind w:left="360"/>
        <w:rPr>
          <w:rFonts w:ascii="Arial" w:hAnsi="Arial" w:cs="Arial"/>
          <w:snapToGrid/>
          <w:szCs w:val="24"/>
        </w:rPr>
      </w:pPr>
    </w:p>
    <w:p w14:paraId="35EE9264" w14:textId="77777777" w:rsidR="00E25CB9" w:rsidRDefault="00E25CB9" w:rsidP="00A54A97">
      <w:pPr>
        <w:numPr>
          <w:ilvl w:val="0"/>
          <w:numId w:val="7"/>
        </w:numPr>
        <w:spacing w:after="0" w:line="240" w:lineRule="auto"/>
        <w:rPr>
          <w:rFonts w:ascii="Arial" w:hAnsi="Arial" w:cs="Arial"/>
          <w:snapToGrid/>
          <w:szCs w:val="24"/>
        </w:rPr>
      </w:pPr>
      <w:r w:rsidRPr="00E00DD0">
        <w:rPr>
          <w:rFonts w:ascii="Arial" w:hAnsi="Arial" w:cs="Arial"/>
          <w:snapToGrid/>
          <w:szCs w:val="24"/>
        </w:rPr>
        <w:t xml:space="preserve">Name the medications useful in the treatment of generalized </w:t>
      </w:r>
    </w:p>
    <w:p w14:paraId="1C72C4AC"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anxiety disorder (GAD) and panic disorder.</w:t>
      </w:r>
    </w:p>
    <w:p w14:paraId="79EFB2C1" w14:textId="77777777" w:rsidR="00E25CB9" w:rsidRPr="00E00DD0" w:rsidRDefault="00E25CB9" w:rsidP="00A54A97">
      <w:pPr>
        <w:spacing w:after="0" w:line="240" w:lineRule="auto"/>
        <w:rPr>
          <w:rFonts w:ascii="Arial" w:hAnsi="Arial" w:cs="Arial"/>
          <w:snapToGrid/>
          <w:szCs w:val="24"/>
        </w:rPr>
      </w:pPr>
    </w:p>
    <w:p w14:paraId="7BA97FC2" w14:textId="77777777" w:rsidR="00E25CB9" w:rsidRDefault="00E25CB9" w:rsidP="00A54A97">
      <w:pPr>
        <w:numPr>
          <w:ilvl w:val="0"/>
          <w:numId w:val="7"/>
        </w:numPr>
        <w:spacing w:after="0" w:line="240" w:lineRule="auto"/>
        <w:rPr>
          <w:rFonts w:ascii="Arial" w:hAnsi="Arial" w:cs="Arial"/>
          <w:snapToGrid/>
          <w:szCs w:val="24"/>
        </w:rPr>
      </w:pPr>
      <w:r w:rsidRPr="00E00DD0">
        <w:rPr>
          <w:rFonts w:ascii="Arial" w:hAnsi="Arial" w:cs="Arial"/>
          <w:snapToGrid/>
          <w:szCs w:val="24"/>
        </w:rPr>
        <w:t xml:space="preserve">Describe the most common and the most serious side effects seen with each of </w:t>
      </w:r>
    </w:p>
    <w:p w14:paraId="30973A2D"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the medications referred to above.</w:t>
      </w:r>
    </w:p>
    <w:p w14:paraId="349F9E33" w14:textId="77777777" w:rsidR="00E25CB9" w:rsidRPr="00E00DD0" w:rsidRDefault="00E25CB9" w:rsidP="00A54A97">
      <w:pPr>
        <w:spacing w:after="0" w:line="240" w:lineRule="auto"/>
        <w:rPr>
          <w:rFonts w:ascii="Arial" w:hAnsi="Arial" w:cs="Arial"/>
          <w:snapToGrid/>
          <w:szCs w:val="24"/>
        </w:rPr>
      </w:pPr>
    </w:p>
    <w:p w14:paraId="6A84D9CD" w14:textId="77777777" w:rsidR="00E25CB9" w:rsidRDefault="00E25CB9" w:rsidP="00A54A97">
      <w:pPr>
        <w:numPr>
          <w:ilvl w:val="0"/>
          <w:numId w:val="7"/>
        </w:numPr>
        <w:spacing w:after="0" w:line="240" w:lineRule="auto"/>
        <w:rPr>
          <w:rFonts w:ascii="Arial" w:hAnsi="Arial" w:cs="Arial"/>
          <w:snapToGrid/>
          <w:szCs w:val="24"/>
        </w:rPr>
      </w:pPr>
      <w:r w:rsidRPr="00E00DD0">
        <w:rPr>
          <w:rFonts w:ascii="Arial" w:hAnsi="Arial" w:cs="Arial"/>
          <w:snapToGrid/>
          <w:szCs w:val="24"/>
        </w:rPr>
        <w:t xml:space="preserve">Describe the signs and symptoms of toxicity seen with each of the medications </w:t>
      </w:r>
    </w:p>
    <w:p w14:paraId="05A46E0F"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referred to above.</w:t>
      </w:r>
    </w:p>
    <w:p w14:paraId="101EEE19" w14:textId="77777777" w:rsidR="00E25CB9" w:rsidRPr="00E00DD0" w:rsidRDefault="00E25CB9" w:rsidP="00A54A97">
      <w:pPr>
        <w:spacing w:after="0" w:line="240" w:lineRule="auto"/>
        <w:rPr>
          <w:rFonts w:ascii="Arial" w:hAnsi="Arial" w:cs="Arial"/>
          <w:snapToGrid/>
          <w:szCs w:val="24"/>
        </w:rPr>
      </w:pPr>
    </w:p>
    <w:p w14:paraId="0DA0F4D9" w14:textId="77777777" w:rsidR="00E25CB9" w:rsidRDefault="00E25CB9" w:rsidP="00A54A97">
      <w:pPr>
        <w:numPr>
          <w:ilvl w:val="0"/>
          <w:numId w:val="7"/>
        </w:numPr>
        <w:spacing w:after="0" w:line="240" w:lineRule="auto"/>
        <w:rPr>
          <w:rFonts w:ascii="Arial" w:hAnsi="Arial" w:cs="Arial"/>
          <w:snapToGrid/>
          <w:szCs w:val="24"/>
        </w:rPr>
      </w:pPr>
      <w:r w:rsidRPr="00E00DD0">
        <w:rPr>
          <w:rFonts w:ascii="Arial" w:hAnsi="Arial" w:cs="Arial"/>
          <w:snapToGrid/>
          <w:szCs w:val="24"/>
        </w:rPr>
        <w:t xml:space="preserve">Describe the pathophysiological/neurochemical changes seen in patients with </w:t>
      </w:r>
    </w:p>
    <w:p w14:paraId="72DDF269" w14:textId="77777777" w:rsidR="00E25CB9"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 xml:space="preserve">GAD and panic disorder, and how each of the pharmacological agents referred to </w:t>
      </w:r>
    </w:p>
    <w:p w14:paraId="47A98E38"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above affect these processes.</w:t>
      </w:r>
    </w:p>
    <w:p w14:paraId="4EC1DFB9" w14:textId="77777777" w:rsidR="00E25CB9" w:rsidRPr="00E00DD0" w:rsidRDefault="00E25CB9" w:rsidP="00A54A97">
      <w:pPr>
        <w:spacing w:after="0" w:line="240" w:lineRule="auto"/>
        <w:rPr>
          <w:rFonts w:ascii="Arial" w:hAnsi="Arial" w:cs="Arial"/>
          <w:snapToGrid/>
          <w:szCs w:val="24"/>
        </w:rPr>
      </w:pPr>
    </w:p>
    <w:p w14:paraId="7EB08CD4" w14:textId="77777777" w:rsidR="00E25CB9" w:rsidRDefault="00E25CB9" w:rsidP="00A54A97">
      <w:pPr>
        <w:numPr>
          <w:ilvl w:val="0"/>
          <w:numId w:val="7"/>
        </w:numPr>
        <w:spacing w:after="0" w:line="240" w:lineRule="auto"/>
        <w:rPr>
          <w:rFonts w:ascii="Arial" w:hAnsi="Arial" w:cs="Arial"/>
          <w:snapToGrid/>
          <w:szCs w:val="24"/>
        </w:rPr>
      </w:pPr>
      <w:r w:rsidRPr="00E00DD0">
        <w:rPr>
          <w:rFonts w:ascii="Arial" w:hAnsi="Arial" w:cs="Arial"/>
          <w:snapToGrid/>
          <w:szCs w:val="24"/>
        </w:rPr>
        <w:t xml:space="preserve">Name any labs/diagnostic tests that should be performed prior to beginning a </w:t>
      </w:r>
    </w:p>
    <w:p w14:paraId="56178BF0"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specific medication referred to above.</w:t>
      </w:r>
    </w:p>
    <w:p w14:paraId="606057D1" w14:textId="77777777" w:rsidR="00E25CB9" w:rsidRPr="00E00DD0" w:rsidRDefault="00E25CB9" w:rsidP="00A54A97">
      <w:pPr>
        <w:spacing w:after="0" w:line="240" w:lineRule="auto"/>
        <w:rPr>
          <w:rFonts w:ascii="Arial" w:hAnsi="Arial" w:cs="Arial"/>
          <w:snapToGrid/>
          <w:szCs w:val="24"/>
        </w:rPr>
      </w:pPr>
    </w:p>
    <w:p w14:paraId="6B15E0C3" w14:textId="77777777" w:rsidR="00E25CB9" w:rsidRDefault="00E25CB9" w:rsidP="00A54A97">
      <w:pPr>
        <w:numPr>
          <w:ilvl w:val="0"/>
          <w:numId w:val="7"/>
        </w:numPr>
        <w:spacing w:after="0" w:line="240" w:lineRule="auto"/>
        <w:rPr>
          <w:rFonts w:ascii="Arial" w:hAnsi="Arial" w:cs="Arial"/>
          <w:snapToGrid/>
          <w:szCs w:val="24"/>
        </w:rPr>
      </w:pPr>
      <w:r w:rsidRPr="00E00DD0">
        <w:rPr>
          <w:rFonts w:ascii="Arial" w:hAnsi="Arial" w:cs="Arial"/>
          <w:snapToGrid/>
          <w:szCs w:val="24"/>
        </w:rPr>
        <w:t xml:space="preserve">Name any labs/diagnostic tests that should be performed during treatment with </w:t>
      </w:r>
    </w:p>
    <w:p w14:paraId="415C9200" w14:textId="77777777" w:rsidR="00E25CB9"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 xml:space="preserve">any of the medications referred to above and how treatment should be adjusted </w:t>
      </w:r>
    </w:p>
    <w:p w14:paraId="1759D8E7"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based on the results of these tests.</w:t>
      </w:r>
    </w:p>
    <w:p w14:paraId="6CE2D3A8" w14:textId="77777777" w:rsidR="00E25CB9" w:rsidRPr="00E00DD0" w:rsidRDefault="00E25CB9" w:rsidP="00A54A97">
      <w:pPr>
        <w:spacing w:after="0" w:line="240" w:lineRule="auto"/>
        <w:rPr>
          <w:rFonts w:ascii="Arial" w:hAnsi="Arial" w:cs="Arial"/>
          <w:snapToGrid/>
          <w:szCs w:val="24"/>
        </w:rPr>
      </w:pPr>
    </w:p>
    <w:p w14:paraId="54DEC7A5" w14:textId="77777777" w:rsidR="00E25CB9" w:rsidRPr="00E00DD0" w:rsidRDefault="00E25CB9" w:rsidP="00A54A97">
      <w:pPr>
        <w:numPr>
          <w:ilvl w:val="0"/>
          <w:numId w:val="7"/>
        </w:numPr>
        <w:spacing w:after="0" w:line="240" w:lineRule="auto"/>
        <w:rPr>
          <w:rFonts w:ascii="Arial" w:hAnsi="Arial" w:cs="Arial"/>
          <w:snapToGrid/>
          <w:szCs w:val="24"/>
        </w:rPr>
      </w:pPr>
      <w:r w:rsidRPr="00E00DD0">
        <w:rPr>
          <w:rFonts w:ascii="Arial" w:hAnsi="Arial" w:cs="Arial"/>
          <w:snapToGrid/>
          <w:szCs w:val="24"/>
        </w:rPr>
        <w:t>Describe any absolute and relative contraindications to treatment with any of the pharmacologic agents referred to above.</w:t>
      </w:r>
    </w:p>
    <w:p w14:paraId="019DE946" w14:textId="77777777" w:rsidR="00E25CB9" w:rsidRPr="00E00DD0" w:rsidRDefault="00E25CB9" w:rsidP="00A54A97">
      <w:pPr>
        <w:spacing w:after="0" w:line="240" w:lineRule="auto"/>
        <w:rPr>
          <w:rFonts w:ascii="Arial" w:hAnsi="Arial" w:cs="Arial"/>
          <w:snapToGrid/>
          <w:szCs w:val="24"/>
        </w:rPr>
      </w:pPr>
    </w:p>
    <w:p w14:paraId="220ADE3A" w14:textId="77777777" w:rsidR="00E25CB9" w:rsidRDefault="00E25CB9" w:rsidP="00A54A97">
      <w:pPr>
        <w:numPr>
          <w:ilvl w:val="0"/>
          <w:numId w:val="7"/>
        </w:numPr>
        <w:spacing w:after="0" w:line="240" w:lineRule="auto"/>
        <w:rPr>
          <w:rFonts w:ascii="Arial" w:hAnsi="Arial" w:cs="Arial"/>
          <w:snapToGrid/>
          <w:szCs w:val="24"/>
        </w:rPr>
      </w:pPr>
      <w:r w:rsidRPr="00E00DD0">
        <w:rPr>
          <w:rFonts w:ascii="Arial" w:hAnsi="Arial" w:cs="Arial"/>
          <w:snapToGrid/>
          <w:szCs w:val="24"/>
        </w:rPr>
        <w:t xml:space="preserve">Describe the common drug interactions seen with each of the medications referred </w:t>
      </w:r>
    </w:p>
    <w:p w14:paraId="15FC089A"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to above.</w:t>
      </w:r>
    </w:p>
    <w:p w14:paraId="00E2BD66" w14:textId="77777777" w:rsidR="00E25CB9" w:rsidRPr="00E00DD0" w:rsidRDefault="00E25CB9" w:rsidP="00A54A97">
      <w:pPr>
        <w:spacing w:after="0" w:line="240" w:lineRule="auto"/>
        <w:rPr>
          <w:rFonts w:ascii="Arial" w:hAnsi="Arial" w:cs="Arial"/>
          <w:snapToGrid/>
          <w:szCs w:val="24"/>
        </w:rPr>
      </w:pPr>
    </w:p>
    <w:p w14:paraId="1588ABCA" w14:textId="77777777" w:rsidR="00E25CB9" w:rsidRPr="00E00DD0" w:rsidRDefault="00E25CB9" w:rsidP="00A54A97">
      <w:pPr>
        <w:numPr>
          <w:ilvl w:val="0"/>
          <w:numId w:val="7"/>
        </w:numPr>
        <w:spacing w:after="0" w:line="240" w:lineRule="auto"/>
        <w:rPr>
          <w:rFonts w:ascii="Arial" w:hAnsi="Arial" w:cs="Arial"/>
          <w:snapToGrid/>
          <w:szCs w:val="24"/>
        </w:rPr>
      </w:pPr>
      <w:r w:rsidRPr="00E00DD0">
        <w:rPr>
          <w:rFonts w:ascii="Arial" w:hAnsi="Arial" w:cs="Arial"/>
          <w:snapToGrid/>
          <w:szCs w:val="24"/>
        </w:rPr>
        <w:t>State the therapeutic dose range for individual medications referred to above.</w:t>
      </w:r>
    </w:p>
    <w:p w14:paraId="37332948" w14:textId="77777777" w:rsidR="00E25CB9" w:rsidRPr="00E00DD0" w:rsidRDefault="00E25CB9" w:rsidP="00A54A97">
      <w:pPr>
        <w:spacing w:after="0" w:line="240" w:lineRule="auto"/>
        <w:rPr>
          <w:rFonts w:ascii="Arial" w:hAnsi="Arial" w:cs="Arial"/>
          <w:snapToGrid/>
          <w:szCs w:val="24"/>
        </w:rPr>
      </w:pPr>
    </w:p>
    <w:p w14:paraId="40C38207" w14:textId="77777777" w:rsidR="00E25CB9" w:rsidRPr="00E00DD0" w:rsidRDefault="00E25CB9" w:rsidP="00A54A97">
      <w:pPr>
        <w:numPr>
          <w:ilvl w:val="0"/>
          <w:numId w:val="7"/>
        </w:numPr>
        <w:spacing w:after="0" w:line="240" w:lineRule="auto"/>
        <w:rPr>
          <w:rFonts w:ascii="Arial" w:hAnsi="Arial" w:cs="Arial"/>
          <w:snapToGrid/>
          <w:szCs w:val="24"/>
        </w:rPr>
      </w:pPr>
      <w:r w:rsidRPr="00E00DD0">
        <w:rPr>
          <w:rFonts w:ascii="Arial" w:hAnsi="Arial" w:cs="Arial"/>
          <w:snapToGrid/>
          <w:szCs w:val="24"/>
        </w:rPr>
        <w:t>Describe how treatment with the above agents affects the course, prognosis and outcome of GAD and panic disorder.</w:t>
      </w:r>
    </w:p>
    <w:p w14:paraId="27601C56" w14:textId="77777777" w:rsidR="00E25CB9" w:rsidRPr="00E00DD0" w:rsidRDefault="00E25CB9" w:rsidP="00A54A97">
      <w:pPr>
        <w:spacing w:after="0" w:line="240" w:lineRule="auto"/>
        <w:rPr>
          <w:rFonts w:ascii="Arial" w:hAnsi="Arial" w:cs="Arial"/>
          <w:snapToGrid/>
          <w:szCs w:val="24"/>
        </w:rPr>
      </w:pPr>
    </w:p>
    <w:p w14:paraId="2D2BE842" w14:textId="77777777" w:rsidR="00E25CB9" w:rsidRDefault="00E25CB9" w:rsidP="00A54A97">
      <w:pPr>
        <w:numPr>
          <w:ilvl w:val="0"/>
          <w:numId w:val="7"/>
        </w:numPr>
        <w:spacing w:after="0" w:line="240" w:lineRule="auto"/>
        <w:rPr>
          <w:rFonts w:ascii="Arial" w:hAnsi="Arial" w:cs="Arial"/>
          <w:snapToGrid/>
          <w:szCs w:val="24"/>
        </w:rPr>
      </w:pPr>
      <w:r w:rsidRPr="00E00DD0">
        <w:rPr>
          <w:rFonts w:ascii="Arial" w:hAnsi="Arial" w:cs="Arial"/>
          <w:snapToGrid/>
          <w:szCs w:val="24"/>
        </w:rPr>
        <w:t xml:space="preserve">Describe which individual medications referred to above should be used as first-line agents in the treatment of GAD and panic disorder and which are recommended </w:t>
      </w:r>
    </w:p>
    <w:p w14:paraId="0879FDBA" w14:textId="77777777" w:rsidR="00E25CB9"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 xml:space="preserve">(either individually or in combination) in patients who do not respond to </w:t>
      </w:r>
      <w:proofErr w:type="gramStart"/>
      <w:r w:rsidRPr="00E00DD0">
        <w:rPr>
          <w:rFonts w:ascii="Arial" w:hAnsi="Arial" w:cs="Arial"/>
          <w:snapToGrid/>
          <w:szCs w:val="24"/>
        </w:rPr>
        <w:t>first-line</w:t>
      </w:r>
      <w:proofErr w:type="gramEnd"/>
      <w:r w:rsidRPr="00E00DD0">
        <w:rPr>
          <w:rFonts w:ascii="Arial" w:hAnsi="Arial" w:cs="Arial"/>
          <w:snapToGrid/>
          <w:szCs w:val="24"/>
        </w:rPr>
        <w:t xml:space="preserve"> </w:t>
      </w:r>
    </w:p>
    <w:p w14:paraId="4B078291"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agents.</w:t>
      </w:r>
    </w:p>
    <w:p w14:paraId="7A28BEC7" w14:textId="77777777" w:rsidR="00E25CB9" w:rsidRPr="00E00DD0" w:rsidRDefault="00E25CB9" w:rsidP="00A54A97">
      <w:pPr>
        <w:spacing w:after="0" w:line="240" w:lineRule="auto"/>
        <w:rPr>
          <w:rFonts w:ascii="Arial" w:hAnsi="Arial" w:cs="Arial"/>
          <w:snapToGrid/>
          <w:szCs w:val="24"/>
        </w:rPr>
      </w:pPr>
    </w:p>
    <w:p w14:paraId="082BCACA" w14:textId="77777777" w:rsidR="00E25CB9" w:rsidRPr="00E00DD0" w:rsidRDefault="00E25CB9" w:rsidP="00A54A97">
      <w:pPr>
        <w:numPr>
          <w:ilvl w:val="0"/>
          <w:numId w:val="7"/>
        </w:numPr>
        <w:spacing w:after="0" w:line="240" w:lineRule="auto"/>
        <w:rPr>
          <w:rFonts w:ascii="Arial" w:hAnsi="Arial" w:cs="Arial"/>
          <w:snapToGrid/>
          <w:szCs w:val="24"/>
        </w:rPr>
      </w:pPr>
      <w:r w:rsidRPr="00E00DD0">
        <w:rPr>
          <w:rFonts w:ascii="Arial" w:hAnsi="Arial" w:cs="Arial"/>
          <w:snapToGrid/>
          <w:szCs w:val="24"/>
        </w:rPr>
        <w:t>Describe how treatment with the above agents differs based on age of the patient.</w:t>
      </w:r>
    </w:p>
    <w:p w14:paraId="130F497A" w14:textId="77777777" w:rsidR="00E25CB9" w:rsidRPr="00E00DD0" w:rsidRDefault="00E25CB9" w:rsidP="00A54A97">
      <w:pPr>
        <w:spacing w:after="0" w:line="240" w:lineRule="auto"/>
        <w:ind w:left="360"/>
        <w:rPr>
          <w:rFonts w:ascii="Arial" w:hAnsi="Arial" w:cs="Arial"/>
          <w:snapToGrid/>
          <w:szCs w:val="24"/>
        </w:rPr>
      </w:pPr>
    </w:p>
    <w:p w14:paraId="4C829999" w14:textId="77777777" w:rsidR="00E25CB9" w:rsidRPr="00E00DD0" w:rsidRDefault="00E25CB9" w:rsidP="00A54A97">
      <w:pPr>
        <w:spacing w:after="0" w:line="240" w:lineRule="auto"/>
        <w:ind w:left="360"/>
        <w:jc w:val="center"/>
        <w:rPr>
          <w:rFonts w:ascii="Arial" w:hAnsi="Arial" w:cs="Arial"/>
          <w:b/>
          <w:snapToGrid/>
          <w:szCs w:val="24"/>
        </w:rPr>
      </w:pPr>
      <w:r w:rsidRPr="00E00DD0">
        <w:rPr>
          <w:rFonts w:ascii="Arial" w:hAnsi="Arial" w:cs="Arial"/>
          <w:snapToGrid/>
          <w:szCs w:val="24"/>
        </w:rPr>
        <w:br w:type="page"/>
      </w:r>
      <w:r w:rsidRPr="00E00DD0">
        <w:rPr>
          <w:rFonts w:ascii="Arial" w:hAnsi="Arial" w:cs="Arial"/>
          <w:b/>
          <w:snapToGrid/>
          <w:szCs w:val="24"/>
        </w:rPr>
        <w:lastRenderedPageBreak/>
        <w:t>PSYCHOPHARMACOLOGY:  UNIPOLAR DEPRESSION</w:t>
      </w:r>
    </w:p>
    <w:p w14:paraId="494B58F9" w14:textId="77777777" w:rsidR="00E25CB9" w:rsidRPr="00E00DD0" w:rsidRDefault="00E25CB9" w:rsidP="00A54A97">
      <w:pPr>
        <w:spacing w:after="0" w:line="240" w:lineRule="auto"/>
        <w:ind w:left="360"/>
        <w:jc w:val="center"/>
        <w:rPr>
          <w:rFonts w:ascii="Arial" w:hAnsi="Arial" w:cs="Arial"/>
          <w:b/>
          <w:snapToGrid/>
          <w:szCs w:val="24"/>
        </w:rPr>
      </w:pPr>
    </w:p>
    <w:p w14:paraId="6AA132DA" w14:textId="77777777" w:rsidR="00E25CB9" w:rsidRPr="00E00DD0" w:rsidRDefault="00E25CB9" w:rsidP="00A54A97">
      <w:pPr>
        <w:spacing w:after="0" w:line="240" w:lineRule="auto"/>
        <w:ind w:left="360"/>
        <w:rPr>
          <w:rFonts w:ascii="Arial" w:hAnsi="Arial" w:cs="Arial"/>
          <w:snapToGrid/>
          <w:szCs w:val="24"/>
          <w:u w:val="single"/>
        </w:rPr>
      </w:pPr>
      <w:r w:rsidRPr="00E00DD0">
        <w:rPr>
          <w:rFonts w:ascii="Arial" w:hAnsi="Arial" w:cs="Arial"/>
          <w:snapToGrid/>
          <w:szCs w:val="24"/>
          <w:u w:val="single"/>
        </w:rPr>
        <w:t>Objectives</w:t>
      </w:r>
    </w:p>
    <w:p w14:paraId="4528D2B3" w14:textId="77777777" w:rsidR="00680F07" w:rsidRDefault="00680F07" w:rsidP="00A54A97">
      <w:pPr>
        <w:spacing w:after="0" w:line="240" w:lineRule="auto"/>
        <w:ind w:left="360"/>
        <w:rPr>
          <w:rFonts w:ascii="Arial" w:hAnsi="Arial" w:cs="Arial"/>
          <w:snapToGrid/>
          <w:szCs w:val="24"/>
        </w:rPr>
      </w:pPr>
    </w:p>
    <w:p w14:paraId="4A280062" w14:textId="77777777" w:rsidR="00E25CB9" w:rsidRPr="00E00DD0" w:rsidRDefault="00E25CB9" w:rsidP="00A54A97">
      <w:pPr>
        <w:spacing w:after="0" w:line="240" w:lineRule="auto"/>
        <w:ind w:left="360"/>
        <w:rPr>
          <w:rFonts w:ascii="Arial" w:hAnsi="Arial" w:cs="Arial"/>
          <w:snapToGrid/>
          <w:szCs w:val="24"/>
        </w:rPr>
      </w:pPr>
      <w:r w:rsidRPr="00E00DD0">
        <w:rPr>
          <w:rFonts w:ascii="Arial" w:hAnsi="Arial" w:cs="Arial"/>
          <w:snapToGrid/>
          <w:szCs w:val="24"/>
        </w:rPr>
        <w:t>The resident will be able to:</w:t>
      </w:r>
    </w:p>
    <w:p w14:paraId="7BA383E4" w14:textId="77777777" w:rsidR="00E25CB9" w:rsidRPr="00E00DD0" w:rsidRDefault="00E25CB9" w:rsidP="00A54A97">
      <w:pPr>
        <w:spacing w:after="0" w:line="240" w:lineRule="auto"/>
        <w:ind w:left="360"/>
        <w:rPr>
          <w:rFonts w:ascii="Arial" w:hAnsi="Arial" w:cs="Arial"/>
          <w:snapToGrid/>
          <w:szCs w:val="24"/>
        </w:rPr>
      </w:pPr>
    </w:p>
    <w:p w14:paraId="4B07CF4B" w14:textId="77777777" w:rsidR="00E25CB9" w:rsidRPr="00E00DD0" w:rsidRDefault="00E25CB9" w:rsidP="00A54A97">
      <w:pPr>
        <w:numPr>
          <w:ilvl w:val="0"/>
          <w:numId w:val="8"/>
        </w:numPr>
        <w:spacing w:after="0" w:line="240" w:lineRule="auto"/>
        <w:rPr>
          <w:rFonts w:ascii="Arial" w:hAnsi="Arial" w:cs="Arial"/>
          <w:snapToGrid/>
          <w:szCs w:val="24"/>
        </w:rPr>
      </w:pPr>
      <w:r w:rsidRPr="00E00DD0">
        <w:rPr>
          <w:rFonts w:ascii="Arial" w:hAnsi="Arial" w:cs="Arial"/>
          <w:snapToGrid/>
          <w:szCs w:val="24"/>
        </w:rPr>
        <w:t xml:space="preserve">Name the </w:t>
      </w:r>
      <w:r>
        <w:rPr>
          <w:rFonts w:ascii="Arial" w:hAnsi="Arial" w:cs="Arial"/>
          <w:snapToGrid/>
          <w:szCs w:val="24"/>
        </w:rPr>
        <w:t>classes</w:t>
      </w:r>
      <w:r w:rsidRPr="00E00DD0">
        <w:rPr>
          <w:rFonts w:ascii="Arial" w:hAnsi="Arial" w:cs="Arial"/>
          <w:snapToGrid/>
          <w:szCs w:val="24"/>
        </w:rPr>
        <w:t xml:space="preserve"> of medications (based on mechanism of action) useful in the treatment of unipolar depression.</w:t>
      </w:r>
    </w:p>
    <w:p w14:paraId="05A847B1" w14:textId="77777777" w:rsidR="00E25CB9" w:rsidRPr="00E00DD0" w:rsidRDefault="00E25CB9" w:rsidP="00A54A97">
      <w:pPr>
        <w:spacing w:after="0" w:line="240" w:lineRule="auto"/>
        <w:ind w:left="360"/>
        <w:rPr>
          <w:rFonts w:ascii="Arial" w:hAnsi="Arial" w:cs="Arial"/>
          <w:snapToGrid/>
          <w:szCs w:val="24"/>
        </w:rPr>
      </w:pPr>
    </w:p>
    <w:p w14:paraId="23D303CE" w14:textId="77777777" w:rsidR="00E25CB9" w:rsidRDefault="00E25CB9" w:rsidP="00A54A97">
      <w:pPr>
        <w:numPr>
          <w:ilvl w:val="0"/>
          <w:numId w:val="8"/>
        </w:numPr>
        <w:spacing w:after="0" w:line="240" w:lineRule="auto"/>
        <w:rPr>
          <w:rFonts w:ascii="Arial" w:hAnsi="Arial" w:cs="Arial"/>
          <w:snapToGrid/>
          <w:szCs w:val="24"/>
        </w:rPr>
      </w:pPr>
      <w:r w:rsidRPr="00E00DD0">
        <w:rPr>
          <w:rFonts w:ascii="Arial" w:hAnsi="Arial" w:cs="Arial"/>
          <w:snapToGrid/>
          <w:szCs w:val="24"/>
        </w:rPr>
        <w:t xml:space="preserve">Describe the most common and the most serious side effects seen with each </w:t>
      </w:r>
    </w:p>
    <w:p w14:paraId="7145B9A5" w14:textId="77777777" w:rsidR="00E25CB9" w:rsidRPr="00E00DD0" w:rsidRDefault="00E25CB9" w:rsidP="00A54A97">
      <w:pPr>
        <w:spacing w:after="0" w:line="240" w:lineRule="auto"/>
        <w:ind w:left="360" w:firstLine="360"/>
        <w:rPr>
          <w:rFonts w:ascii="Arial" w:hAnsi="Arial" w:cs="Arial"/>
          <w:snapToGrid/>
          <w:szCs w:val="24"/>
        </w:rPr>
      </w:pPr>
      <w:r>
        <w:rPr>
          <w:rFonts w:ascii="Arial" w:hAnsi="Arial" w:cs="Arial"/>
          <w:snapToGrid/>
          <w:szCs w:val="24"/>
        </w:rPr>
        <w:t>class</w:t>
      </w:r>
      <w:r w:rsidRPr="00E00DD0">
        <w:rPr>
          <w:rFonts w:ascii="Arial" w:hAnsi="Arial" w:cs="Arial"/>
          <w:snapToGrid/>
          <w:szCs w:val="24"/>
        </w:rPr>
        <w:t xml:space="preserve"> of medications referred to above.</w:t>
      </w:r>
    </w:p>
    <w:p w14:paraId="1AEFD78B" w14:textId="77777777" w:rsidR="00E25CB9" w:rsidRPr="00E00DD0" w:rsidRDefault="00E25CB9" w:rsidP="00A54A97">
      <w:pPr>
        <w:spacing w:after="0" w:line="240" w:lineRule="auto"/>
        <w:rPr>
          <w:rFonts w:ascii="Arial" w:hAnsi="Arial" w:cs="Arial"/>
          <w:snapToGrid/>
          <w:szCs w:val="24"/>
        </w:rPr>
      </w:pPr>
    </w:p>
    <w:p w14:paraId="7E2CB8D9" w14:textId="77777777" w:rsidR="00E25CB9" w:rsidRPr="00E00DD0" w:rsidRDefault="00E25CB9" w:rsidP="00A54A97">
      <w:pPr>
        <w:numPr>
          <w:ilvl w:val="0"/>
          <w:numId w:val="8"/>
        </w:numPr>
        <w:spacing w:after="0" w:line="240" w:lineRule="auto"/>
        <w:rPr>
          <w:rFonts w:ascii="Arial" w:hAnsi="Arial" w:cs="Arial"/>
          <w:snapToGrid/>
          <w:szCs w:val="24"/>
        </w:rPr>
      </w:pPr>
      <w:r w:rsidRPr="00E00DD0">
        <w:rPr>
          <w:rFonts w:ascii="Arial" w:hAnsi="Arial" w:cs="Arial"/>
          <w:snapToGrid/>
          <w:szCs w:val="24"/>
        </w:rPr>
        <w:t xml:space="preserve">Describe the signs and symptoms of toxicity seen with each </w:t>
      </w:r>
      <w:r>
        <w:rPr>
          <w:rFonts w:ascii="Arial" w:hAnsi="Arial" w:cs="Arial"/>
          <w:snapToGrid/>
          <w:szCs w:val="24"/>
        </w:rPr>
        <w:t>class</w:t>
      </w:r>
      <w:r w:rsidRPr="00E00DD0">
        <w:rPr>
          <w:rFonts w:ascii="Arial" w:hAnsi="Arial" w:cs="Arial"/>
          <w:snapToGrid/>
          <w:szCs w:val="24"/>
        </w:rPr>
        <w:t xml:space="preserve"> of medications referred to above.</w:t>
      </w:r>
    </w:p>
    <w:p w14:paraId="14BC565E" w14:textId="77777777" w:rsidR="00E25CB9" w:rsidRPr="00E00DD0" w:rsidRDefault="00E25CB9" w:rsidP="00A54A97">
      <w:pPr>
        <w:spacing w:after="0" w:line="240" w:lineRule="auto"/>
        <w:rPr>
          <w:rFonts w:ascii="Arial" w:hAnsi="Arial" w:cs="Arial"/>
          <w:snapToGrid/>
          <w:szCs w:val="24"/>
        </w:rPr>
      </w:pPr>
    </w:p>
    <w:p w14:paraId="184A1F9B" w14:textId="77777777" w:rsidR="00E25CB9" w:rsidRPr="00E00DD0" w:rsidRDefault="00E25CB9" w:rsidP="00A54A97">
      <w:pPr>
        <w:numPr>
          <w:ilvl w:val="0"/>
          <w:numId w:val="8"/>
        </w:numPr>
        <w:spacing w:after="0" w:line="240" w:lineRule="auto"/>
        <w:rPr>
          <w:rFonts w:ascii="Arial" w:hAnsi="Arial" w:cs="Arial"/>
          <w:snapToGrid/>
          <w:szCs w:val="24"/>
        </w:rPr>
      </w:pPr>
      <w:r w:rsidRPr="00E00DD0">
        <w:rPr>
          <w:rFonts w:ascii="Arial" w:hAnsi="Arial" w:cs="Arial"/>
          <w:snapToGrid/>
          <w:szCs w:val="24"/>
        </w:rPr>
        <w:t>Describe the biological/neurochemical changes seen in patients with unipolar depression.</w:t>
      </w:r>
    </w:p>
    <w:p w14:paraId="6EAB2D69" w14:textId="77777777" w:rsidR="00E25CB9" w:rsidRPr="00E00DD0" w:rsidRDefault="00E25CB9" w:rsidP="00A54A97">
      <w:pPr>
        <w:spacing w:after="0" w:line="240" w:lineRule="auto"/>
        <w:rPr>
          <w:rFonts w:ascii="Arial" w:hAnsi="Arial" w:cs="Arial"/>
          <w:snapToGrid/>
          <w:szCs w:val="24"/>
        </w:rPr>
      </w:pPr>
    </w:p>
    <w:p w14:paraId="37FA0683" w14:textId="77777777" w:rsidR="00E25CB9" w:rsidRDefault="00E25CB9" w:rsidP="00A54A97">
      <w:pPr>
        <w:numPr>
          <w:ilvl w:val="0"/>
          <w:numId w:val="8"/>
        </w:numPr>
        <w:spacing w:after="0" w:line="240" w:lineRule="auto"/>
        <w:rPr>
          <w:rFonts w:ascii="Arial" w:hAnsi="Arial" w:cs="Arial"/>
          <w:snapToGrid/>
          <w:szCs w:val="24"/>
        </w:rPr>
      </w:pPr>
      <w:r w:rsidRPr="00E00DD0">
        <w:rPr>
          <w:rFonts w:ascii="Arial" w:hAnsi="Arial" w:cs="Arial"/>
          <w:snapToGrid/>
          <w:szCs w:val="24"/>
        </w:rPr>
        <w:t xml:space="preserve">When given a specific name of a pharmacologic agent used in the treatment of </w:t>
      </w:r>
    </w:p>
    <w:p w14:paraId="0DD8A2B0" w14:textId="77777777" w:rsidR="00E25CB9" w:rsidRPr="00E00DD0" w:rsidRDefault="00E25CB9" w:rsidP="00A54A97">
      <w:pPr>
        <w:spacing w:after="0" w:line="240" w:lineRule="auto"/>
        <w:ind w:left="720"/>
        <w:rPr>
          <w:rFonts w:ascii="Arial" w:hAnsi="Arial" w:cs="Arial"/>
          <w:snapToGrid/>
          <w:szCs w:val="24"/>
        </w:rPr>
      </w:pPr>
      <w:r w:rsidRPr="00E00DD0">
        <w:rPr>
          <w:rFonts w:ascii="Arial" w:hAnsi="Arial" w:cs="Arial"/>
          <w:snapToGrid/>
          <w:szCs w:val="24"/>
        </w:rPr>
        <w:t xml:space="preserve">unipolar depression, be able to identify </w:t>
      </w:r>
      <w:r>
        <w:rPr>
          <w:rFonts w:ascii="Arial" w:hAnsi="Arial" w:cs="Arial"/>
          <w:snapToGrid/>
          <w:szCs w:val="24"/>
        </w:rPr>
        <w:t xml:space="preserve">to </w:t>
      </w:r>
      <w:r w:rsidRPr="00E00DD0">
        <w:rPr>
          <w:rFonts w:ascii="Arial" w:hAnsi="Arial" w:cs="Arial"/>
          <w:snapToGrid/>
          <w:szCs w:val="24"/>
        </w:rPr>
        <w:t xml:space="preserve">which </w:t>
      </w:r>
      <w:r>
        <w:rPr>
          <w:rFonts w:ascii="Arial" w:hAnsi="Arial" w:cs="Arial"/>
          <w:snapToGrid/>
          <w:szCs w:val="24"/>
        </w:rPr>
        <w:t>class</w:t>
      </w:r>
      <w:r w:rsidRPr="00E00DD0">
        <w:rPr>
          <w:rFonts w:ascii="Arial" w:hAnsi="Arial" w:cs="Arial"/>
          <w:snapToGrid/>
          <w:szCs w:val="24"/>
        </w:rPr>
        <w:t xml:space="preserve"> of medications (based on mechanism of action) the specific agent belongs.</w:t>
      </w:r>
    </w:p>
    <w:p w14:paraId="4AE5FE46" w14:textId="77777777" w:rsidR="00E25CB9" w:rsidRPr="00E00DD0" w:rsidRDefault="00E25CB9" w:rsidP="00A54A97">
      <w:pPr>
        <w:spacing w:after="0" w:line="240" w:lineRule="auto"/>
        <w:rPr>
          <w:rFonts w:ascii="Arial" w:hAnsi="Arial" w:cs="Arial"/>
          <w:snapToGrid/>
          <w:szCs w:val="24"/>
        </w:rPr>
      </w:pPr>
    </w:p>
    <w:p w14:paraId="74589014" w14:textId="77777777" w:rsidR="00E25CB9" w:rsidRDefault="00E25CB9" w:rsidP="00A54A97">
      <w:pPr>
        <w:numPr>
          <w:ilvl w:val="0"/>
          <w:numId w:val="8"/>
        </w:numPr>
        <w:spacing w:after="0" w:line="240" w:lineRule="auto"/>
        <w:rPr>
          <w:rFonts w:ascii="Arial" w:hAnsi="Arial" w:cs="Arial"/>
          <w:snapToGrid/>
          <w:szCs w:val="24"/>
        </w:rPr>
      </w:pPr>
      <w:r w:rsidRPr="00E00DD0">
        <w:rPr>
          <w:rFonts w:ascii="Arial" w:hAnsi="Arial" w:cs="Arial"/>
          <w:snapToGrid/>
          <w:szCs w:val="24"/>
        </w:rPr>
        <w:t xml:space="preserve">Name any labs/diagnostic tests that should be performed prior to beginning a </w:t>
      </w:r>
    </w:p>
    <w:p w14:paraId="049C4881"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specific medication referred to above.</w:t>
      </w:r>
    </w:p>
    <w:p w14:paraId="7A962C71" w14:textId="77777777" w:rsidR="00E25CB9" w:rsidRPr="00E00DD0" w:rsidRDefault="00E25CB9" w:rsidP="00A54A97">
      <w:pPr>
        <w:spacing w:after="0" w:line="240" w:lineRule="auto"/>
        <w:rPr>
          <w:rFonts w:ascii="Arial" w:hAnsi="Arial" w:cs="Arial"/>
          <w:snapToGrid/>
          <w:szCs w:val="24"/>
        </w:rPr>
      </w:pPr>
    </w:p>
    <w:p w14:paraId="6E33D200" w14:textId="77777777" w:rsidR="00E25CB9" w:rsidRDefault="00E25CB9" w:rsidP="00A54A97">
      <w:pPr>
        <w:numPr>
          <w:ilvl w:val="0"/>
          <w:numId w:val="8"/>
        </w:numPr>
        <w:spacing w:after="0" w:line="240" w:lineRule="auto"/>
        <w:rPr>
          <w:rFonts w:ascii="Arial" w:hAnsi="Arial" w:cs="Arial"/>
          <w:snapToGrid/>
          <w:szCs w:val="24"/>
        </w:rPr>
      </w:pPr>
      <w:r w:rsidRPr="00E00DD0">
        <w:rPr>
          <w:rFonts w:ascii="Arial" w:hAnsi="Arial" w:cs="Arial"/>
          <w:snapToGrid/>
          <w:szCs w:val="24"/>
        </w:rPr>
        <w:t xml:space="preserve">Name any labs/diagnostic tests that should be performed during treatment with </w:t>
      </w:r>
    </w:p>
    <w:p w14:paraId="550C3A04" w14:textId="77777777" w:rsidR="00E25CB9"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 xml:space="preserve">any of the medications referred to above and how treatment should be adjusted </w:t>
      </w:r>
    </w:p>
    <w:p w14:paraId="511A9A92"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based on the results of these tests.</w:t>
      </w:r>
    </w:p>
    <w:p w14:paraId="04A8BB31" w14:textId="77777777" w:rsidR="00E25CB9" w:rsidRPr="00E00DD0" w:rsidRDefault="00E25CB9" w:rsidP="00A54A97">
      <w:pPr>
        <w:spacing w:after="0" w:line="240" w:lineRule="auto"/>
        <w:rPr>
          <w:rFonts w:ascii="Arial" w:hAnsi="Arial" w:cs="Arial"/>
          <w:snapToGrid/>
          <w:szCs w:val="24"/>
        </w:rPr>
      </w:pPr>
    </w:p>
    <w:p w14:paraId="58220CB5" w14:textId="77777777" w:rsidR="00E25CB9" w:rsidRPr="00E00DD0" w:rsidRDefault="00E25CB9" w:rsidP="00A54A97">
      <w:pPr>
        <w:numPr>
          <w:ilvl w:val="0"/>
          <w:numId w:val="8"/>
        </w:numPr>
        <w:spacing w:after="0" w:line="240" w:lineRule="auto"/>
        <w:rPr>
          <w:rFonts w:ascii="Arial" w:hAnsi="Arial" w:cs="Arial"/>
          <w:snapToGrid/>
          <w:szCs w:val="24"/>
        </w:rPr>
      </w:pPr>
      <w:r w:rsidRPr="00E00DD0">
        <w:rPr>
          <w:rFonts w:ascii="Arial" w:hAnsi="Arial" w:cs="Arial"/>
          <w:snapToGrid/>
          <w:szCs w:val="24"/>
        </w:rPr>
        <w:t>Describe any absolute and relative contraindications to treatment with any of the pharmacologic agents referred to above.</w:t>
      </w:r>
    </w:p>
    <w:p w14:paraId="2D4E67A7" w14:textId="77777777" w:rsidR="00E25CB9" w:rsidRPr="00E00DD0" w:rsidRDefault="00E25CB9" w:rsidP="00A54A97">
      <w:pPr>
        <w:spacing w:after="0" w:line="240" w:lineRule="auto"/>
        <w:rPr>
          <w:rFonts w:ascii="Arial" w:hAnsi="Arial" w:cs="Arial"/>
          <w:snapToGrid/>
          <w:szCs w:val="24"/>
        </w:rPr>
      </w:pPr>
    </w:p>
    <w:p w14:paraId="33EB3AB9" w14:textId="77777777" w:rsidR="00E25CB9" w:rsidRDefault="00E25CB9" w:rsidP="00A54A97">
      <w:pPr>
        <w:numPr>
          <w:ilvl w:val="0"/>
          <w:numId w:val="8"/>
        </w:numPr>
        <w:spacing w:after="0" w:line="240" w:lineRule="auto"/>
        <w:rPr>
          <w:rFonts w:ascii="Arial" w:hAnsi="Arial" w:cs="Arial"/>
          <w:snapToGrid/>
          <w:szCs w:val="24"/>
        </w:rPr>
      </w:pPr>
      <w:r w:rsidRPr="00E00DD0">
        <w:rPr>
          <w:rFonts w:ascii="Arial" w:hAnsi="Arial" w:cs="Arial"/>
          <w:snapToGrid/>
          <w:szCs w:val="24"/>
        </w:rPr>
        <w:t xml:space="preserve">Describe the common drug interactions seen with each </w:t>
      </w:r>
      <w:r>
        <w:rPr>
          <w:rFonts w:ascii="Arial" w:hAnsi="Arial" w:cs="Arial"/>
          <w:snapToGrid/>
          <w:szCs w:val="24"/>
        </w:rPr>
        <w:t>class</w:t>
      </w:r>
      <w:r w:rsidRPr="00E00DD0">
        <w:rPr>
          <w:rFonts w:ascii="Arial" w:hAnsi="Arial" w:cs="Arial"/>
          <w:snapToGrid/>
          <w:szCs w:val="24"/>
        </w:rPr>
        <w:t xml:space="preserve"> of medications </w:t>
      </w:r>
    </w:p>
    <w:p w14:paraId="6238A8DE"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referred to above.</w:t>
      </w:r>
    </w:p>
    <w:p w14:paraId="32B32870" w14:textId="77777777" w:rsidR="00E25CB9" w:rsidRPr="00E00DD0" w:rsidRDefault="00E25CB9" w:rsidP="00A54A97">
      <w:pPr>
        <w:spacing w:after="0" w:line="240" w:lineRule="auto"/>
        <w:rPr>
          <w:rFonts w:ascii="Arial" w:hAnsi="Arial" w:cs="Arial"/>
          <w:snapToGrid/>
          <w:szCs w:val="24"/>
        </w:rPr>
      </w:pPr>
    </w:p>
    <w:p w14:paraId="1E2317B9" w14:textId="77777777" w:rsidR="00E25CB9" w:rsidRPr="00E00DD0" w:rsidRDefault="00E25CB9" w:rsidP="00A54A97">
      <w:pPr>
        <w:numPr>
          <w:ilvl w:val="0"/>
          <w:numId w:val="8"/>
        </w:numPr>
        <w:spacing w:after="0" w:line="240" w:lineRule="auto"/>
        <w:rPr>
          <w:rFonts w:ascii="Arial" w:hAnsi="Arial" w:cs="Arial"/>
          <w:snapToGrid/>
          <w:szCs w:val="24"/>
        </w:rPr>
      </w:pPr>
      <w:r w:rsidRPr="00E00DD0">
        <w:rPr>
          <w:rFonts w:ascii="Arial" w:hAnsi="Arial" w:cs="Arial"/>
          <w:snapToGrid/>
          <w:szCs w:val="24"/>
        </w:rPr>
        <w:t>State the therapeutic dose range for individual medications referred to above.</w:t>
      </w:r>
    </w:p>
    <w:p w14:paraId="4351CF2D" w14:textId="77777777" w:rsidR="00E25CB9" w:rsidRPr="00E00DD0" w:rsidRDefault="00E25CB9" w:rsidP="00A54A97">
      <w:pPr>
        <w:spacing w:after="0" w:line="240" w:lineRule="auto"/>
        <w:rPr>
          <w:rFonts w:ascii="Arial" w:hAnsi="Arial" w:cs="Arial"/>
          <w:snapToGrid/>
          <w:szCs w:val="24"/>
        </w:rPr>
      </w:pPr>
    </w:p>
    <w:p w14:paraId="3485C951" w14:textId="77777777" w:rsidR="00E25CB9" w:rsidRPr="00E00DD0" w:rsidRDefault="00E25CB9" w:rsidP="00A54A97">
      <w:pPr>
        <w:numPr>
          <w:ilvl w:val="0"/>
          <w:numId w:val="8"/>
        </w:numPr>
        <w:spacing w:after="0" w:line="240" w:lineRule="auto"/>
        <w:rPr>
          <w:rFonts w:ascii="Arial" w:hAnsi="Arial" w:cs="Arial"/>
          <w:snapToGrid/>
          <w:szCs w:val="24"/>
        </w:rPr>
      </w:pPr>
      <w:r w:rsidRPr="00E00DD0">
        <w:rPr>
          <w:rFonts w:ascii="Arial" w:hAnsi="Arial" w:cs="Arial"/>
          <w:snapToGrid/>
          <w:szCs w:val="24"/>
        </w:rPr>
        <w:t>Describe how treatment with the above agents affects the course, prognosis and outcome of unipolar depression.</w:t>
      </w:r>
    </w:p>
    <w:p w14:paraId="0B88E559" w14:textId="77777777" w:rsidR="00E25CB9" w:rsidRPr="00E00DD0" w:rsidRDefault="00E25CB9" w:rsidP="00A54A97">
      <w:pPr>
        <w:spacing w:after="0" w:line="240" w:lineRule="auto"/>
        <w:rPr>
          <w:rFonts w:ascii="Arial" w:hAnsi="Arial" w:cs="Arial"/>
          <w:snapToGrid/>
          <w:szCs w:val="24"/>
        </w:rPr>
      </w:pPr>
    </w:p>
    <w:p w14:paraId="1DD32E4C" w14:textId="77777777" w:rsidR="00E25CB9" w:rsidRPr="00E00DD0" w:rsidRDefault="00E25CB9" w:rsidP="00A54A97">
      <w:pPr>
        <w:numPr>
          <w:ilvl w:val="0"/>
          <w:numId w:val="8"/>
        </w:numPr>
        <w:spacing w:after="0" w:line="240" w:lineRule="auto"/>
        <w:rPr>
          <w:rFonts w:ascii="Arial" w:hAnsi="Arial" w:cs="Arial"/>
          <w:snapToGrid/>
          <w:szCs w:val="24"/>
        </w:rPr>
      </w:pPr>
      <w:r w:rsidRPr="00E00DD0">
        <w:rPr>
          <w:rFonts w:ascii="Arial" w:hAnsi="Arial" w:cs="Arial"/>
          <w:snapToGrid/>
          <w:szCs w:val="24"/>
        </w:rPr>
        <w:t xml:space="preserve">Describe which individual medications referred to above should be used as first-line agents in the treatment of </w:t>
      </w:r>
      <w:r>
        <w:rPr>
          <w:rFonts w:ascii="Arial" w:hAnsi="Arial" w:cs="Arial"/>
          <w:snapToGrid/>
          <w:szCs w:val="24"/>
        </w:rPr>
        <w:t>u</w:t>
      </w:r>
      <w:r w:rsidRPr="00E00DD0">
        <w:rPr>
          <w:rFonts w:ascii="Arial" w:hAnsi="Arial" w:cs="Arial"/>
          <w:snapToGrid/>
          <w:szCs w:val="24"/>
        </w:rPr>
        <w:t>nipolar depression, and which are recommended (either individually or in combination) inpatients who do not respond to first-line agents.</w:t>
      </w:r>
    </w:p>
    <w:p w14:paraId="49A3DE78" w14:textId="77777777" w:rsidR="00E25CB9" w:rsidRPr="00E00DD0" w:rsidRDefault="00E25CB9" w:rsidP="00A54A97">
      <w:pPr>
        <w:spacing w:after="0" w:line="240" w:lineRule="auto"/>
        <w:rPr>
          <w:rFonts w:ascii="Arial" w:hAnsi="Arial" w:cs="Arial"/>
          <w:snapToGrid/>
          <w:szCs w:val="24"/>
        </w:rPr>
      </w:pPr>
    </w:p>
    <w:p w14:paraId="2E9A78A9" w14:textId="77777777" w:rsidR="00E25CB9" w:rsidRPr="00E00DD0" w:rsidRDefault="00E25CB9" w:rsidP="00A54A97">
      <w:pPr>
        <w:spacing w:after="0" w:line="240" w:lineRule="auto"/>
        <w:ind w:left="360"/>
        <w:jc w:val="center"/>
        <w:rPr>
          <w:rFonts w:ascii="Arial" w:hAnsi="Arial" w:cs="Arial"/>
          <w:b/>
          <w:snapToGrid/>
          <w:szCs w:val="24"/>
        </w:rPr>
      </w:pPr>
      <w:r w:rsidRPr="00E00DD0">
        <w:rPr>
          <w:rFonts w:ascii="Arial" w:hAnsi="Arial" w:cs="Arial"/>
          <w:snapToGrid/>
          <w:szCs w:val="24"/>
        </w:rPr>
        <w:br w:type="page"/>
      </w:r>
      <w:r w:rsidRPr="00E00DD0">
        <w:rPr>
          <w:rFonts w:ascii="Arial" w:hAnsi="Arial" w:cs="Arial"/>
          <w:b/>
          <w:snapToGrid/>
          <w:szCs w:val="24"/>
        </w:rPr>
        <w:lastRenderedPageBreak/>
        <w:t>PSYCHIATRY ETHICS</w:t>
      </w:r>
    </w:p>
    <w:p w14:paraId="7713C7C7" w14:textId="77777777" w:rsidR="00E25CB9" w:rsidRPr="00E00DD0" w:rsidRDefault="00E25CB9" w:rsidP="00A54A97">
      <w:pPr>
        <w:spacing w:after="0" w:line="240" w:lineRule="auto"/>
        <w:ind w:left="360"/>
        <w:jc w:val="center"/>
        <w:rPr>
          <w:rFonts w:ascii="Arial" w:hAnsi="Arial" w:cs="Arial"/>
          <w:snapToGrid/>
          <w:szCs w:val="24"/>
        </w:rPr>
      </w:pPr>
    </w:p>
    <w:p w14:paraId="4CE41C12" w14:textId="77777777" w:rsidR="00E25CB9" w:rsidRDefault="00E25CB9" w:rsidP="00A54A97">
      <w:pPr>
        <w:spacing w:after="0" w:line="240" w:lineRule="auto"/>
        <w:ind w:left="360"/>
        <w:rPr>
          <w:rFonts w:ascii="Arial" w:hAnsi="Arial" w:cs="Arial"/>
          <w:snapToGrid/>
          <w:szCs w:val="24"/>
          <w:u w:val="single"/>
        </w:rPr>
      </w:pPr>
      <w:r w:rsidRPr="00E00DD0">
        <w:rPr>
          <w:rFonts w:ascii="Arial" w:hAnsi="Arial" w:cs="Arial"/>
          <w:snapToGrid/>
          <w:szCs w:val="24"/>
          <w:u w:val="single"/>
        </w:rPr>
        <w:t>Objectives</w:t>
      </w:r>
    </w:p>
    <w:p w14:paraId="6615C544" w14:textId="77777777" w:rsidR="00680F07" w:rsidRDefault="00680F07" w:rsidP="00A54A97">
      <w:pPr>
        <w:spacing w:after="0" w:line="240" w:lineRule="auto"/>
        <w:ind w:left="360"/>
        <w:rPr>
          <w:rFonts w:ascii="Arial" w:hAnsi="Arial" w:cs="Arial"/>
          <w:snapToGrid/>
          <w:szCs w:val="24"/>
        </w:rPr>
      </w:pPr>
    </w:p>
    <w:p w14:paraId="6C3D9CAA" w14:textId="77777777" w:rsidR="00E25CB9" w:rsidRPr="00E00DD0" w:rsidRDefault="00E25CB9" w:rsidP="00A54A97">
      <w:pPr>
        <w:spacing w:after="0" w:line="240" w:lineRule="auto"/>
        <w:ind w:left="360"/>
        <w:rPr>
          <w:rFonts w:ascii="Arial" w:hAnsi="Arial" w:cs="Arial"/>
          <w:snapToGrid/>
          <w:szCs w:val="24"/>
        </w:rPr>
      </w:pPr>
      <w:r w:rsidRPr="00E00DD0">
        <w:rPr>
          <w:rFonts w:ascii="Arial" w:hAnsi="Arial" w:cs="Arial"/>
          <w:snapToGrid/>
          <w:szCs w:val="24"/>
        </w:rPr>
        <w:t>The resident will be able to:</w:t>
      </w:r>
    </w:p>
    <w:p w14:paraId="12B0133B" w14:textId="77777777" w:rsidR="00E25CB9" w:rsidRPr="00E00DD0" w:rsidRDefault="00E25CB9" w:rsidP="00A54A97">
      <w:pPr>
        <w:spacing w:after="0" w:line="240" w:lineRule="auto"/>
        <w:ind w:left="360"/>
        <w:rPr>
          <w:rFonts w:ascii="Arial" w:hAnsi="Arial" w:cs="Arial"/>
          <w:snapToGrid/>
          <w:szCs w:val="24"/>
        </w:rPr>
      </w:pPr>
    </w:p>
    <w:p w14:paraId="07DE8073" w14:textId="77777777" w:rsidR="00E25CB9" w:rsidRDefault="00E25CB9" w:rsidP="00A54A97">
      <w:pPr>
        <w:numPr>
          <w:ilvl w:val="0"/>
          <w:numId w:val="9"/>
        </w:numPr>
        <w:spacing w:after="0" w:line="240" w:lineRule="auto"/>
        <w:rPr>
          <w:rFonts w:ascii="Arial" w:hAnsi="Arial" w:cs="Arial"/>
          <w:snapToGrid/>
          <w:szCs w:val="24"/>
        </w:rPr>
      </w:pPr>
      <w:r w:rsidRPr="00E00DD0">
        <w:rPr>
          <w:rFonts w:ascii="Arial" w:hAnsi="Arial" w:cs="Arial"/>
          <w:snapToGrid/>
          <w:szCs w:val="24"/>
        </w:rPr>
        <w:t xml:space="preserve">Name the psychiatric core ethical principles.  When given a description of any </w:t>
      </w:r>
    </w:p>
    <w:p w14:paraId="7DF27039"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of these, be able to name the principle.</w:t>
      </w:r>
    </w:p>
    <w:p w14:paraId="58C8409A" w14:textId="77777777" w:rsidR="00E25CB9" w:rsidRPr="00E00DD0" w:rsidRDefault="00E25CB9" w:rsidP="00A54A97">
      <w:pPr>
        <w:spacing w:after="0" w:line="240" w:lineRule="auto"/>
        <w:ind w:left="360"/>
        <w:rPr>
          <w:rFonts w:ascii="Arial" w:hAnsi="Arial" w:cs="Arial"/>
          <w:snapToGrid/>
          <w:szCs w:val="24"/>
        </w:rPr>
      </w:pPr>
    </w:p>
    <w:p w14:paraId="15634491" w14:textId="77777777" w:rsidR="00E25CB9" w:rsidRPr="00E00DD0" w:rsidRDefault="00E25CB9" w:rsidP="00A54A97">
      <w:pPr>
        <w:numPr>
          <w:ilvl w:val="0"/>
          <w:numId w:val="9"/>
        </w:numPr>
        <w:spacing w:after="0" w:line="240" w:lineRule="auto"/>
        <w:rPr>
          <w:rFonts w:ascii="Arial" w:hAnsi="Arial" w:cs="Arial"/>
          <w:snapToGrid/>
          <w:szCs w:val="24"/>
        </w:rPr>
      </w:pPr>
      <w:r w:rsidRPr="00E00DD0">
        <w:rPr>
          <w:rFonts w:ascii="Arial" w:hAnsi="Arial" w:cs="Arial"/>
          <w:snapToGrid/>
          <w:szCs w:val="24"/>
        </w:rPr>
        <w:t xml:space="preserve">Identify </w:t>
      </w:r>
      <w:r>
        <w:rPr>
          <w:rFonts w:ascii="Arial" w:hAnsi="Arial" w:cs="Arial"/>
          <w:snapToGrid/>
          <w:szCs w:val="24"/>
        </w:rPr>
        <w:t>the</w:t>
      </w:r>
      <w:r w:rsidRPr="00E00DD0">
        <w:rPr>
          <w:rFonts w:ascii="Arial" w:hAnsi="Arial" w:cs="Arial"/>
          <w:snapToGrid/>
          <w:szCs w:val="24"/>
        </w:rPr>
        <w:t xml:space="preserve"> distinctions between ethics and morals.</w:t>
      </w:r>
    </w:p>
    <w:p w14:paraId="1C4A2261" w14:textId="77777777" w:rsidR="00E25CB9" w:rsidRPr="00E00DD0" w:rsidRDefault="00E25CB9" w:rsidP="00A54A97">
      <w:pPr>
        <w:spacing w:after="0" w:line="240" w:lineRule="auto"/>
        <w:rPr>
          <w:rFonts w:ascii="Arial" w:hAnsi="Arial" w:cs="Arial"/>
          <w:snapToGrid/>
          <w:szCs w:val="24"/>
        </w:rPr>
      </w:pPr>
    </w:p>
    <w:p w14:paraId="6315A373" w14:textId="77777777" w:rsidR="00E25CB9" w:rsidRPr="00E00DD0" w:rsidRDefault="00E25CB9" w:rsidP="00A54A97">
      <w:pPr>
        <w:numPr>
          <w:ilvl w:val="0"/>
          <w:numId w:val="9"/>
        </w:numPr>
        <w:spacing w:after="0" w:line="240" w:lineRule="auto"/>
        <w:rPr>
          <w:rFonts w:ascii="Arial" w:hAnsi="Arial" w:cs="Arial"/>
          <w:snapToGrid/>
          <w:szCs w:val="24"/>
        </w:rPr>
      </w:pPr>
      <w:r w:rsidRPr="00E00DD0">
        <w:rPr>
          <w:rFonts w:ascii="Arial" w:hAnsi="Arial" w:cs="Arial"/>
          <w:snapToGrid/>
          <w:szCs w:val="24"/>
        </w:rPr>
        <w:t>Describe any sanctions that may be imposed by the APA for ethical violations.</w:t>
      </w:r>
    </w:p>
    <w:p w14:paraId="502C662B" w14:textId="77777777" w:rsidR="00E25CB9" w:rsidRPr="00E00DD0" w:rsidRDefault="00E25CB9" w:rsidP="00A54A97">
      <w:pPr>
        <w:spacing w:after="0" w:line="240" w:lineRule="auto"/>
        <w:rPr>
          <w:rFonts w:ascii="Arial" w:hAnsi="Arial" w:cs="Arial"/>
          <w:snapToGrid/>
          <w:szCs w:val="24"/>
        </w:rPr>
      </w:pPr>
    </w:p>
    <w:p w14:paraId="52584EF8" w14:textId="77777777" w:rsidR="00E25CB9" w:rsidRDefault="00E25CB9" w:rsidP="00A54A97">
      <w:pPr>
        <w:numPr>
          <w:ilvl w:val="0"/>
          <w:numId w:val="9"/>
        </w:numPr>
        <w:spacing w:after="0" w:line="240" w:lineRule="auto"/>
        <w:rPr>
          <w:rFonts w:ascii="Arial" w:hAnsi="Arial" w:cs="Arial"/>
          <w:snapToGrid/>
          <w:szCs w:val="24"/>
        </w:rPr>
      </w:pPr>
      <w:r w:rsidRPr="00E00DD0">
        <w:rPr>
          <w:rFonts w:ascii="Arial" w:hAnsi="Arial" w:cs="Arial"/>
          <w:snapToGrid/>
          <w:szCs w:val="24"/>
        </w:rPr>
        <w:t xml:space="preserve">Name the five categorical transgressions that psychiatrists most frequently </w:t>
      </w:r>
    </w:p>
    <w:p w14:paraId="20DA67A6"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commit.</w:t>
      </w:r>
    </w:p>
    <w:p w14:paraId="75C6FFD4" w14:textId="77777777" w:rsidR="00E25CB9" w:rsidRPr="00E00DD0" w:rsidRDefault="00E25CB9" w:rsidP="00A54A97">
      <w:pPr>
        <w:spacing w:after="0" w:line="240" w:lineRule="auto"/>
        <w:rPr>
          <w:rFonts w:ascii="Arial" w:hAnsi="Arial" w:cs="Arial"/>
          <w:snapToGrid/>
          <w:szCs w:val="24"/>
        </w:rPr>
      </w:pPr>
    </w:p>
    <w:p w14:paraId="6E514E84" w14:textId="77777777" w:rsidR="00E25CB9" w:rsidRPr="00E00DD0" w:rsidRDefault="00E25CB9" w:rsidP="00A54A97">
      <w:pPr>
        <w:numPr>
          <w:ilvl w:val="0"/>
          <w:numId w:val="9"/>
        </w:numPr>
        <w:spacing w:after="0" w:line="240" w:lineRule="auto"/>
        <w:rPr>
          <w:rFonts w:ascii="Arial" w:hAnsi="Arial" w:cs="Arial"/>
          <w:snapToGrid/>
          <w:szCs w:val="24"/>
        </w:rPr>
      </w:pPr>
      <w:r w:rsidRPr="00E00DD0">
        <w:rPr>
          <w:rFonts w:ascii="Arial" w:hAnsi="Arial" w:cs="Arial"/>
          <w:snapToGrid/>
          <w:szCs w:val="24"/>
        </w:rPr>
        <w:t>Describe Tarasoff I and II and their impact on our roles as psychiatrists.</w:t>
      </w:r>
    </w:p>
    <w:p w14:paraId="403E0A60" w14:textId="77777777" w:rsidR="00E25CB9" w:rsidRPr="00E00DD0" w:rsidRDefault="00E25CB9" w:rsidP="00A54A97">
      <w:pPr>
        <w:spacing w:after="0" w:line="240" w:lineRule="auto"/>
        <w:rPr>
          <w:rFonts w:ascii="Arial" w:hAnsi="Arial" w:cs="Arial"/>
          <w:snapToGrid/>
          <w:szCs w:val="24"/>
        </w:rPr>
      </w:pPr>
    </w:p>
    <w:p w14:paraId="2720D86C" w14:textId="77777777" w:rsidR="00E25CB9" w:rsidRPr="00E00DD0" w:rsidRDefault="00E25CB9" w:rsidP="00A54A97">
      <w:pPr>
        <w:numPr>
          <w:ilvl w:val="0"/>
          <w:numId w:val="9"/>
        </w:numPr>
        <w:spacing w:after="0" w:line="240" w:lineRule="auto"/>
        <w:rPr>
          <w:rFonts w:ascii="Arial" w:hAnsi="Arial" w:cs="Arial"/>
          <w:snapToGrid/>
          <w:szCs w:val="24"/>
        </w:rPr>
      </w:pPr>
      <w:r w:rsidRPr="00E00DD0">
        <w:rPr>
          <w:rFonts w:ascii="Arial" w:hAnsi="Arial" w:cs="Arial"/>
          <w:snapToGrid/>
          <w:szCs w:val="24"/>
        </w:rPr>
        <w:t>Describe the 3 APA guidelines for ethical practice in organized settings.</w:t>
      </w:r>
    </w:p>
    <w:p w14:paraId="321B6F04" w14:textId="77777777" w:rsidR="00E25CB9" w:rsidRPr="00E00DD0" w:rsidRDefault="00E25CB9" w:rsidP="00A54A97">
      <w:pPr>
        <w:spacing w:after="0" w:line="240" w:lineRule="auto"/>
        <w:rPr>
          <w:rFonts w:ascii="Arial" w:hAnsi="Arial" w:cs="Arial"/>
          <w:snapToGrid/>
          <w:szCs w:val="24"/>
        </w:rPr>
      </w:pPr>
    </w:p>
    <w:p w14:paraId="617EC6BD" w14:textId="77777777" w:rsidR="00E25CB9" w:rsidRDefault="00E25CB9" w:rsidP="00A54A97">
      <w:pPr>
        <w:numPr>
          <w:ilvl w:val="0"/>
          <w:numId w:val="9"/>
        </w:numPr>
        <w:spacing w:after="0" w:line="240" w:lineRule="auto"/>
        <w:rPr>
          <w:rFonts w:ascii="Arial" w:hAnsi="Arial" w:cs="Arial"/>
          <w:snapToGrid/>
          <w:szCs w:val="24"/>
        </w:rPr>
      </w:pPr>
      <w:r w:rsidRPr="00E00DD0">
        <w:rPr>
          <w:rFonts w:ascii="Arial" w:hAnsi="Arial" w:cs="Arial"/>
          <w:snapToGrid/>
          <w:szCs w:val="24"/>
        </w:rPr>
        <w:t xml:space="preserve">Name at least two sources that psychiatrists can refer to when questions </w:t>
      </w:r>
    </w:p>
    <w:p w14:paraId="579B3C24"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regarding medical/psychiatric ethics arise.</w:t>
      </w:r>
    </w:p>
    <w:p w14:paraId="795F181A" w14:textId="77777777" w:rsidR="00E25CB9" w:rsidRPr="00E00DD0" w:rsidRDefault="00E25CB9" w:rsidP="00A54A97">
      <w:pPr>
        <w:spacing w:after="0" w:line="240" w:lineRule="auto"/>
        <w:rPr>
          <w:rFonts w:ascii="Arial" w:hAnsi="Arial" w:cs="Arial"/>
          <w:snapToGrid/>
          <w:szCs w:val="24"/>
        </w:rPr>
      </w:pPr>
    </w:p>
    <w:p w14:paraId="502C9448" w14:textId="77777777" w:rsidR="00E25CB9" w:rsidRPr="00E00DD0" w:rsidRDefault="00E25CB9" w:rsidP="00A54A97">
      <w:pPr>
        <w:spacing w:after="0" w:line="240" w:lineRule="auto"/>
        <w:ind w:left="360"/>
        <w:jc w:val="center"/>
        <w:rPr>
          <w:rFonts w:ascii="Arial" w:hAnsi="Arial" w:cs="Arial"/>
          <w:b/>
          <w:snapToGrid/>
          <w:szCs w:val="24"/>
        </w:rPr>
      </w:pPr>
      <w:r w:rsidRPr="00E00DD0">
        <w:rPr>
          <w:rFonts w:ascii="Arial" w:hAnsi="Arial" w:cs="Arial"/>
          <w:snapToGrid/>
          <w:szCs w:val="24"/>
        </w:rPr>
        <w:br w:type="page"/>
      </w:r>
      <w:r w:rsidRPr="00E00DD0">
        <w:rPr>
          <w:rFonts w:ascii="Arial" w:hAnsi="Arial" w:cs="Arial"/>
          <w:b/>
          <w:snapToGrid/>
          <w:szCs w:val="24"/>
        </w:rPr>
        <w:lastRenderedPageBreak/>
        <w:t>ECT</w:t>
      </w:r>
    </w:p>
    <w:p w14:paraId="59416B4A" w14:textId="77777777" w:rsidR="00E25CB9" w:rsidRPr="00E00DD0" w:rsidRDefault="00E25CB9" w:rsidP="00A54A97">
      <w:pPr>
        <w:spacing w:after="0" w:line="240" w:lineRule="auto"/>
        <w:ind w:left="360"/>
        <w:jc w:val="center"/>
        <w:rPr>
          <w:rFonts w:ascii="Arial" w:hAnsi="Arial" w:cs="Arial"/>
          <w:b/>
          <w:snapToGrid/>
          <w:szCs w:val="24"/>
        </w:rPr>
      </w:pPr>
    </w:p>
    <w:p w14:paraId="3DBDED9E" w14:textId="77777777" w:rsidR="00E25CB9" w:rsidRDefault="00E25CB9" w:rsidP="00A54A97">
      <w:pPr>
        <w:spacing w:after="0" w:line="240" w:lineRule="auto"/>
        <w:ind w:left="360"/>
        <w:rPr>
          <w:rFonts w:ascii="Arial" w:hAnsi="Arial" w:cs="Arial"/>
          <w:snapToGrid/>
          <w:szCs w:val="24"/>
          <w:u w:val="single"/>
        </w:rPr>
      </w:pPr>
      <w:r w:rsidRPr="00E00DD0">
        <w:rPr>
          <w:rFonts w:ascii="Arial" w:hAnsi="Arial" w:cs="Arial"/>
          <w:snapToGrid/>
          <w:szCs w:val="24"/>
          <w:u w:val="single"/>
        </w:rPr>
        <w:t>Objectives</w:t>
      </w:r>
    </w:p>
    <w:p w14:paraId="3A51AA47" w14:textId="77777777" w:rsidR="00A80A67" w:rsidRPr="00E00DD0" w:rsidRDefault="00A80A67" w:rsidP="00A54A97">
      <w:pPr>
        <w:spacing w:after="0" w:line="240" w:lineRule="auto"/>
        <w:ind w:left="360"/>
        <w:rPr>
          <w:rFonts w:ascii="Arial" w:hAnsi="Arial" w:cs="Arial"/>
          <w:snapToGrid/>
          <w:szCs w:val="24"/>
          <w:u w:val="single"/>
        </w:rPr>
      </w:pPr>
    </w:p>
    <w:p w14:paraId="69FE4480" w14:textId="77777777" w:rsidR="00E25CB9" w:rsidRPr="00E00DD0" w:rsidRDefault="00E25CB9" w:rsidP="00A54A97">
      <w:pPr>
        <w:spacing w:after="0" w:line="240" w:lineRule="auto"/>
        <w:ind w:left="360"/>
        <w:rPr>
          <w:rFonts w:ascii="Arial" w:hAnsi="Arial" w:cs="Arial"/>
          <w:snapToGrid/>
          <w:szCs w:val="24"/>
        </w:rPr>
      </w:pPr>
      <w:r w:rsidRPr="00E00DD0">
        <w:rPr>
          <w:rFonts w:ascii="Arial" w:hAnsi="Arial" w:cs="Arial"/>
          <w:snapToGrid/>
          <w:szCs w:val="24"/>
        </w:rPr>
        <w:t>The resident will be able to:</w:t>
      </w:r>
    </w:p>
    <w:p w14:paraId="5A96D31E" w14:textId="77777777" w:rsidR="00E25CB9" w:rsidRPr="00E00DD0" w:rsidRDefault="00E25CB9" w:rsidP="00A54A97">
      <w:pPr>
        <w:spacing w:after="0" w:line="240" w:lineRule="auto"/>
        <w:ind w:left="360"/>
        <w:rPr>
          <w:rFonts w:ascii="Arial" w:hAnsi="Arial" w:cs="Arial"/>
          <w:snapToGrid/>
          <w:szCs w:val="24"/>
        </w:rPr>
      </w:pPr>
    </w:p>
    <w:p w14:paraId="672DFFF6" w14:textId="77777777" w:rsidR="00E25CB9" w:rsidRPr="00E00DD0" w:rsidRDefault="00E25CB9" w:rsidP="00A54A97">
      <w:pPr>
        <w:numPr>
          <w:ilvl w:val="0"/>
          <w:numId w:val="10"/>
        </w:numPr>
        <w:spacing w:after="0" w:line="240" w:lineRule="auto"/>
        <w:rPr>
          <w:rFonts w:ascii="Arial" w:hAnsi="Arial" w:cs="Arial"/>
          <w:snapToGrid/>
          <w:szCs w:val="24"/>
        </w:rPr>
      </w:pPr>
      <w:r w:rsidRPr="00E00DD0">
        <w:rPr>
          <w:rFonts w:ascii="Arial" w:hAnsi="Arial" w:cs="Arial"/>
          <w:snapToGrid/>
          <w:szCs w:val="24"/>
        </w:rPr>
        <w:t>Describe the components of a pre-ECT evaluation.</w:t>
      </w:r>
    </w:p>
    <w:p w14:paraId="6AC166F1" w14:textId="77777777" w:rsidR="00E25CB9" w:rsidRPr="00E00DD0" w:rsidRDefault="00E25CB9" w:rsidP="00A54A97">
      <w:pPr>
        <w:spacing w:after="0" w:line="240" w:lineRule="auto"/>
        <w:ind w:left="360"/>
        <w:rPr>
          <w:rFonts w:ascii="Arial" w:hAnsi="Arial" w:cs="Arial"/>
          <w:snapToGrid/>
          <w:szCs w:val="24"/>
        </w:rPr>
      </w:pPr>
    </w:p>
    <w:p w14:paraId="18971EF1" w14:textId="77777777" w:rsidR="00E25CB9" w:rsidRPr="00E00DD0" w:rsidRDefault="00E25CB9" w:rsidP="00A54A97">
      <w:pPr>
        <w:numPr>
          <w:ilvl w:val="0"/>
          <w:numId w:val="10"/>
        </w:numPr>
        <w:spacing w:after="0" w:line="240" w:lineRule="auto"/>
        <w:rPr>
          <w:rFonts w:ascii="Arial" w:hAnsi="Arial" w:cs="Arial"/>
          <w:snapToGrid/>
          <w:szCs w:val="24"/>
        </w:rPr>
      </w:pPr>
      <w:r w:rsidRPr="00E00DD0">
        <w:rPr>
          <w:rFonts w:ascii="Arial" w:hAnsi="Arial" w:cs="Arial"/>
          <w:snapToGrid/>
          <w:szCs w:val="24"/>
        </w:rPr>
        <w:t>Describe the indications for treatment with ECT.</w:t>
      </w:r>
    </w:p>
    <w:p w14:paraId="788AD2E6" w14:textId="77777777" w:rsidR="00E25CB9" w:rsidRPr="00E00DD0" w:rsidRDefault="00E25CB9" w:rsidP="00A54A97">
      <w:pPr>
        <w:spacing w:after="0" w:line="240" w:lineRule="auto"/>
        <w:rPr>
          <w:rFonts w:ascii="Arial" w:hAnsi="Arial" w:cs="Arial"/>
          <w:snapToGrid/>
          <w:szCs w:val="24"/>
        </w:rPr>
      </w:pPr>
    </w:p>
    <w:p w14:paraId="00C9A91C" w14:textId="77777777" w:rsidR="00E25CB9" w:rsidRDefault="00E25CB9" w:rsidP="00A54A97">
      <w:pPr>
        <w:numPr>
          <w:ilvl w:val="0"/>
          <w:numId w:val="10"/>
        </w:numPr>
        <w:spacing w:after="0" w:line="240" w:lineRule="auto"/>
        <w:rPr>
          <w:rFonts w:ascii="Arial" w:hAnsi="Arial" w:cs="Arial"/>
          <w:snapToGrid/>
          <w:szCs w:val="24"/>
        </w:rPr>
      </w:pPr>
      <w:r w:rsidRPr="00E00DD0">
        <w:rPr>
          <w:rFonts w:ascii="Arial" w:hAnsi="Arial" w:cs="Arial"/>
          <w:snapToGrid/>
          <w:szCs w:val="24"/>
        </w:rPr>
        <w:t xml:space="preserve">Describe any risks associated with the use of ECT, including any relative or </w:t>
      </w:r>
    </w:p>
    <w:p w14:paraId="53694BD8"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absolute contraindications.</w:t>
      </w:r>
    </w:p>
    <w:p w14:paraId="098F91EA" w14:textId="77777777" w:rsidR="00E25CB9" w:rsidRPr="00E00DD0" w:rsidRDefault="00E25CB9" w:rsidP="00A54A97">
      <w:pPr>
        <w:spacing w:after="0" w:line="240" w:lineRule="auto"/>
        <w:rPr>
          <w:rFonts w:ascii="Arial" w:hAnsi="Arial" w:cs="Arial"/>
          <w:snapToGrid/>
          <w:szCs w:val="24"/>
        </w:rPr>
      </w:pPr>
    </w:p>
    <w:p w14:paraId="63DD60EC" w14:textId="77777777" w:rsidR="00E25CB9" w:rsidRDefault="00E25CB9" w:rsidP="00A54A97">
      <w:pPr>
        <w:numPr>
          <w:ilvl w:val="0"/>
          <w:numId w:val="10"/>
        </w:numPr>
        <w:spacing w:after="0" w:line="240" w:lineRule="auto"/>
        <w:rPr>
          <w:rFonts w:ascii="Arial" w:hAnsi="Arial" w:cs="Arial"/>
          <w:snapToGrid/>
          <w:szCs w:val="24"/>
        </w:rPr>
      </w:pPr>
      <w:r w:rsidRPr="00E00DD0">
        <w:rPr>
          <w:rFonts w:ascii="Arial" w:hAnsi="Arial" w:cs="Arial"/>
          <w:snapToGrid/>
          <w:szCs w:val="24"/>
        </w:rPr>
        <w:t xml:space="preserve">Describe any adverse effects associated with the use of ECT, including the </w:t>
      </w:r>
    </w:p>
    <w:p w14:paraId="3EDC304D"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mortality rate.</w:t>
      </w:r>
    </w:p>
    <w:p w14:paraId="2035C966" w14:textId="77777777" w:rsidR="00E25CB9" w:rsidRPr="00E00DD0" w:rsidRDefault="00E25CB9" w:rsidP="00A54A97">
      <w:pPr>
        <w:spacing w:after="0" w:line="240" w:lineRule="auto"/>
        <w:rPr>
          <w:rFonts w:ascii="Arial" w:hAnsi="Arial" w:cs="Arial"/>
          <w:snapToGrid/>
          <w:szCs w:val="24"/>
        </w:rPr>
      </w:pPr>
    </w:p>
    <w:p w14:paraId="4A7C1636" w14:textId="77777777" w:rsidR="00E25CB9" w:rsidRDefault="00E25CB9" w:rsidP="00A54A97">
      <w:pPr>
        <w:numPr>
          <w:ilvl w:val="0"/>
          <w:numId w:val="10"/>
        </w:numPr>
        <w:spacing w:after="0" w:line="240" w:lineRule="auto"/>
        <w:rPr>
          <w:rFonts w:ascii="Arial" w:hAnsi="Arial" w:cs="Arial"/>
          <w:snapToGrid/>
          <w:szCs w:val="24"/>
        </w:rPr>
      </w:pPr>
      <w:r w:rsidRPr="00E00DD0">
        <w:rPr>
          <w:rFonts w:ascii="Arial" w:hAnsi="Arial" w:cs="Arial"/>
          <w:snapToGrid/>
          <w:szCs w:val="24"/>
        </w:rPr>
        <w:t>Describe any medications used prior to, during</w:t>
      </w:r>
      <w:r>
        <w:rPr>
          <w:rFonts w:ascii="Arial" w:hAnsi="Arial" w:cs="Arial"/>
          <w:snapToGrid/>
          <w:szCs w:val="24"/>
        </w:rPr>
        <w:t>,</w:t>
      </w:r>
      <w:r w:rsidRPr="00E00DD0">
        <w:rPr>
          <w:rFonts w:ascii="Arial" w:hAnsi="Arial" w:cs="Arial"/>
          <w:snapToGrid/>
          <w:szCs w:val="24"/>
        </w:rPr>
        <w:t xml:space="preserve"> or post-ECT treatment and state </w:t>
      </w:r>
    </w:p>
    <w:p w14:paraId="156CEC63" w14:textId="77777777" w:rsidR="00E25CB9" w:rsidRPr="00E00DD0" w:rsidRDefault="00E25CB9" w:rsidP="00A54A97">
      <w:pPr>
        <w:spacing w:after="0" w:line="240" w:lineRule="auto"/>
        <w:ind w:left="720"/>
        <w:rPr>
          <w:rFonts w:ascii="Arial" w:hAnsi="Arial" w:cs="Arial"/>
          <w:snapToGrid/>
          <w:szCs w:val="24"/>
        </w:rPr>
      </w:pPr>
      <w:r w:rsidRPr="00E00DD0">
        <w:rPr>
          <w:rFonts w:ascii="Arial" w:hAnsi="Arial" w:cs="Arial"/>
          <w:snapToGrid/>
          <w:szCs w:val="24"/>
        </w:rPr>
        <w:t>the purpose, dose range and possible adverse effects of these medications. Also, describe how any of these factors may vary with age.</w:t>
      </w:r>
    </w:p>
    <w:p w14:paraId="0EB5527B" w14:textId="77777777" w:rsidR="00E25CB9" w:rsidRPr="00E00DD0" w:rsidRDefault="00E25CB9" w:rsidP="00A54A97">
      <w:pPr>
        <w:spacing w:after="0" w:line="240" w:lineRule="auto"/>
        <w:rPr>
          <w:rFonts w:ascii="Arial" w:hAnsi="Arial" w:cs="Arial"/>
          <w:snapToGrid/>
          <w:szCs w:val="24"/>
        </w:rPr>
      </w:pPr>
    </w:p>
    <w:p w14:paraId="5D29FB38" w14:textId="77777777" w:rsidR="00E25CB9" w:rsidRPr="00E00DD0" w:rsidRDefault="00E25CB9" w:rsidP="00A54A97">
      <w:pPr>
        <w:numPr>
          <w:ilvl w:val="0"/>
          <w:numId w:val="10"/>
        </w:numPr>
        <w:spacing w:after="0" w:line="240" w:lineRule="auto"/>
        <w:rPr>
          <w:rFonts w:ascii="Arial" w:hAnsi="Arial" w:cs="Arial"/>
          <w:snapToGrid/>
          <w:szCs w:val="24"/>
        </w:rPr>
      </w:pPr>
      <w:r w:rsidRPr="00E00DD0">
        <w:rPr>
          <w:rFonts w:ascii="Arial" w:hAnsi="Arial" w:cs="Arial"/>
          <w:snapToGrid/>
          <w:szCs w:val="24"/>
        </w:rPr>
        <w:t>Describe any pre-ECT education that should be given to patients or their families.</w:t>
      </w:r>
    </w:p>
    <w:p w14:paraId="2E977893" w14:textId="77777777" w:rsidR="00E25CB9" w:rsidRPr="00E00DD0" w:rsidRDefault="00E25CB9" w:rsidP="00A54A97">
      <w:pPr>
        <w:spacing w:after="0" w:line="240" w:lineRule="auto"/>
        <w:rPr>
          <w:rFonts w:ascii="Arial" w:hAnsi="Arial" w:cs="Arial"/>
          <w:snapToGrid/>
          <w:szCs w:val="24"/>
        </w:rPr>
      </w:pPr>
    </w:p>
    <w:p w14:paraId="03F96218" w14:textId="77777777" w:rsidR="00E25CB9" w:rsidRPr="00E00DD0" w:rsidRDefault="00E25CB9" w:rsidP="00A54A97">
      <w:pPr>
        <w:numPr>
          <w:ilvl w:val="0"/>
          <w:numId w:val="10"/>
        </w:numPr>
        <w:spacing w:after="0" w:line="240" w:lineRule="auto"/>
        <w:rPr>
          <w:rFonts w:ascii="Arial" w:hAnsi="Arial" w:cs="Arial"/>
          <w:snapToGrid/>
          <w:szCs w:val="24"/>
        </w:rPr>
      </w:pPr>
      <w:r w:rsidRPr="00E00DD0">
        <w:rPr>
          <w:rFonts w:ascii="Arial" w:hAnsi="Arial" w:cs="Arial"/>
          <w:snapToGrid/>
          <w:szCs w:val="24"/>
        </w:rPr>
        <w:t xml:space="preserve">Describe the </w:t>
      </w:r>
      <w:proofErr w:type="gramStart"/>
      <w:r w:rsidRPr="00E00DD0">
        <w:rPr>
          <w:rFonts w:ascii="Arial" w:hAnsi="Arial" w:cs="Arial"/>
          <w:snapToGrid/>
          <w:szCs w:val="24"/>
        </w:rPr>
        <w:t>most commonly proposed</w:t>
      </w:r>
      <w:proofErr w:type="gramEnd"/>
      <w:r w:rsidRPr="00E00DD0">
        <w:rPr>
          <w:rFonts w:ascii="Arial" w:hAnsi="Arial" w:cs="Arial"/>
          <w:snapToGrid/>
          <w:szCs w:val="24"/>
        </w:rPr>
        <w:t xml:space="preserve"> theories for the mechanism of action of ECT.</w:t>
      </w:r>
    </w:p>
    <w:p w14:paraId="1134D929" w14:textId="77777777" w:rsidR="00E25CB9" w:rsidRPr="00E00DD0" w:rsidRDefault="00E25CB9" w:rsidP="00A54A97">
      <w:pPr>
        <w:spacing w:after="0" w:line="240" w:lineRule="auto"/>
        <w:rPr>
          <w:rFonts w:ascii="Arial" w:hAnsi="Arial" w:cs="Arial"/>
          <w:snapToGrid/>
          <w:szCs w:val="24"/>
        </w:rPr>
      </w:pPr>
    </w:p>
    <w:p w14:paraId="337BB457" w14:textId="77777777" w:rsidR="00E25CB9" w:rsidRDefault="00E25CB9" w:rsidP="00A54A97">
      <w:pPr>
        <w:numPr>
          <w:ilvl w:val="0"/>
          <w:numId w:val="10"/>
        </w:numPr>
        <w:spacing w:after="0" w:line="240" w:lineRule="auto"/>
        <w:rPr>
          <w:rFonts w:ascii="Arial" w:hAnsi="Arial" w:cs="Arial"/>
          <w:snapToGrid/>
          <w:szCs w:val="24"/>
        </w:rPr>
      </w:pPr>
      <w:r w:rsidRPr="00E00DD0">
        <w:rPr>
          <w:rFonts w:ascii="Arial" w:hAnsi="Arial" w:cs="Arial"/>
          <w:snapToGrid/>
          <w:szCs w:val="24"/>
        </w:rPr>
        <w:t xml:space="preserve">Describe the mechanics of administering ECT, including electrode placement, </w:t>
      </w:r>
    </w:p>
    <w:p w14:paraId="2BC23B28"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length of seizure and frequency of treatments.</w:t>
      </w:r>
    </w:p>
    <w:p w14:paraId="5564474B" w14:textId="77777777" w:rsidR="00E25CB9" w:rsidRPr="00E00DD0" w:rsidRDefault="00E25CB9" w:rsidP="00A54A97">
      <w:pPr>
        <w:spacing w:after="0" w:line="240" w:lineRule="auto"/>
        <w:rPr>
          <w:rFonts w:ascii="Arial" w:hAnsi="Arial" w:cs="Arial"/>
          <w:snapToGrid/>
          <w:szCs w:val="24"/>
        </w:rPr>
      </w:pPr>
    </w:p>
    <w:p w14:paraId="030FF951" w14:textId="77777777" w:rsidR="00E25CB9" w:rsidRDefault="00E25CB9" w:rsidP="00A54A97">
      <w:pPr>
        <w:numPr>
          <w:ilvl w:val="0"/>
          <w:numId w:val="10"/>
        </w:numPr>
        <w:spacing w:after="0" w:line="240" w:lineRule="auto"/>
        <w:rPr>
          <w:rFonts w:ascii="Arial" w:hAnsi="Arial" w:cs="Arial"/>
          <w:snapToGrid/>
          <w:szCs w:val="24"/>
        </w:rPr>
      </w:pPr>
      <w:r w:rsidRPr="00E00DD0">
        <w:rPr>
          <w:rFonts w:ascii="Arial" w:hAnsi="Arial" w:cs="Arial"/>
          <w:snapToGrid/>
          <w:szCs w:val="24"/>
        </w:rPr>
        <w:t xml:space="preserve">Describe the efficacy of ECT treatment, and if/how this varies with age and type </w:t>
      </w:r>
    </w:p>
    <w:p w14:paraId="16DC4F93"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of psychiatric disorder being treated.</w:t>
      </w:r>
    </w:p>
    <w:p w14:paraId="1CE58842" w14:textId="77777777" w:rsidR="00E25CB9" w:rsidRPr="00E00DD0" w:rsidRDefault="00E25CB9" w:rsidP="00A54A97">
      <w:pPr>
        <w:spacing w:after="0" w:line="240" w:lineRule="auto"/>
        <w:rPr>
          <w:rFonts w:ascii="Arial" w:hAnsi="Arial" w:cs="Arial"/>
          <w:snapToGrid/>
          <w:szCs w:val="24"/>
        </w:rPr>
      </w:pPr>
    </w:p>
    <w:p w14:paraId="2CA90BE4" w14:textId="77777777" w:rsidR="00E25CB9" w:rsidRPr="00E00DD0" w:rsidRDefault="00E25CB9" w:rsidP="00A54A97">
      <w:pPr>
        <w:spacing w:after="0" w:line="240" w:lineRule="auto"/>
        <w:ind w:left="360"/>
        <w:jc w:val="center"/>
        <w:rPr>
          <w:rFonts w:ascii="Arial" w:hAnsi="Arial" w:cs="Arial"/>
          <w:b/>
          <w:snapToGrid/>
          <w:szCs w:val="24"/>
        </w:rPr>
      </w:pPr>
      <w:r w:rsidRPr="00E00DD0">
        <w:rPr>
          <w:rFonts w:ascii="Arial" w:hAnsi="Arial" w:cs="Arial"/>
          <w:snapToGrid/>
          <w:szCs w:val="24"/>
        </w:rPr>
        <w:br w:type="page"/>
      </w:r>
      <w:r w:rsidRPr="00E00DD0">
        <w:rPr>
          <w:rFonts w:ascii="Arial" w:hAnsi="Arial" w:cs="Arial"/>
          <w:b/>
          <w:snapToGrid/>
          <w:szCs w:val="24"/>
        </w:rPr>
        <w:lastRenderedPageBreak/>
        <w:t>POST-TRAUMATIC STRESS DISORDER</w:t>
      </w:r>
    </w:p>
    <w:p w14:paraId="6C3A0158" w14:textId="77777777" w:rsidR="00E25CB9" w:rsidRPr="00E00DD0" w:rsidRDefault="00E25CB9" w:rsidP="00A54A97">
      <w:pPr>
        <w:spacing w:after="0" w:line="240" w:lineRule="auto"/>
        <w:ind w:left="360"/>
        <w:jc w:val="center"/>
        <w:rPr>
          <w:rFonts w:ascii="Arial" w:hAnsi="Arial" w:cs="Arial"/>
          <w:snapToGrid/>
          <w:szCs w:val="24"/>
        </w:rPr>
      </w:pPr>
    </w:p>
    <w:p w14:paraId="08526CCE" w14:textId="77777777" w:rsidR="00E25CB9" w:rsidRDefault="00E25CB9" w:rsidP="00A54A97">
      <w:pPr>
        <w:spacing w:after="0" w:line="240" w:lineRule="auto"/>
        <w:ind w:left="360"/>
        <w:rPr>
          <w:rFonts w:ascii="Arial" w:hAnsi="Arial" w:cs="Arial"/>
          <w:snapToGrid/>
          <w:szCs w:val="24"/>
          <w:u w:val="single"/>
        </w:rPr>
      </w:pPr>
      <w:r w:rsidRPr="00E00DD0">
        <w:rPr>
          <w:rFonts w:ascii="Arial" w:hAnsi="Arial" w:cs="Arial"/>
          <w:snapToGrid/>
          <w:szCs w:val="24"/>
          <w:u w:val="single"/>
        </w:rPr>
        <w:t>Objectives</w:t>
      </w:r>
    </w:p>
    <w:p w14:paraId="5D24DA99" w14:textId="77777777" w:rsidR="00A80A67" w:rsidRPr="00E00DD0" w:rsidRDefault="00A80A67" w:rsidP="00A54A97">
      <w:pPr>
        <w:spacing w:after="0" w:line="240" w:lineRule="auto"/>
        <w:ind w:left="360"/>
        <w:rPr>
          <w:rFonts w:ascii="Arial" w:hAnsi="Arial" w:cs="Arial"/>
          <w:snapToGrid/>
          <w:szCs w:val="24"/>
          <w:u w:val="single"/>
        </w:rPr>
      </w:pPr>
    </w:p>
    <w:p w14:paraId="69E30F86" w14:textId="77777777" w:rsidR="00E25CB9" w:rsidRPr="00E00DD0" w:rsidRDefault="00E25CB9" w:rsidP="00A54A97">
      <w:pPr>
        <w:spacing w:after="0" w:line="240" w:lineRule="auto"/>
        <w:ind w:left="360"/>
        <w:rPr>
          <w:rFonts w:ascii="Arial" w:hAnsi="Arial" w:cs="Arial"/>
          <w:snapToGrid/>
          <w:szCs w:val="24"/>
        </w:rPr>
      </w:pPr>
      <w:r w:rsidRPr="00E00DD0">
        <w:rPr>
          <w:rFonts w:ascii="Arial" w:hAnsi="Arial" w:cs="Arial"/>
          <w:snapToGrid/>
          <w:szCs w:val="24"/>
        </w:rPr>
        <w:t>The resident will be able to:</w:t>
      </w:r>
    </w:p>
    <w:p w14:paraId="46D76FC1" w14:textId="77777777" w:rsidR="00E25CB9" w:rsidRPr="00E00DD0" w:rsidRDefault="00E25CB9" w:rsidP="00A54A97">
      <w:pPr>
        <w:spacing w:after="0" w:line="240" w:lineRule="auto"/>
        <w:ind w:left="360"/>
        <w:rPr>
          <w:rFonts w:ascii="Arial" w:hAnsi="Arial" w:cs="Arial"/>
          <w:snapToGrid/>
          <w:szCs w:val="24"/>
        </w:rPr>
      </w:pPr>
    </w:p>
    <w:p w14:paraId="51E7246A" w14:textId="77777777" w:rsidR="00E25CB9" w:rsidRDefault="00E25CB9" w:rsidP="00A54A97">
      <w:pPr>
        <w:numPr>
          <w:ilvl w:val="0"/>
          <w:numId w:val="11"/>
        </w:numPr>
        <w:spacing w:after="0" w:line="240" w:lineRule="auto"/>
        <w:rPr>
          <w:rFonts w:ascii="Arial" w:hAnsi="Arial" w:cs="Arial"/>
          <w:snapToGrid/>
          <w:szCs w:val="24"/>
        </w:rPr>
      </w:pPr>
      <w:r w:rsidRPr="00E00DD0">
        <w:rPr>
          <w:rFonts w:ascii="Arial" w:hAnsi="Arial" w:cs="Arial"/>
          <w:snapToGrid/>
          <w:szCs w:val="24"/>
        </w:rPr>
        <w:t xml:space="preserve">Describe the prevalence rate of PTSD and if/how this varies with sex, race and </w:t>
      </w:r>
    </w:p>
    <w:p w14:paraId="2B6CE687"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age.</w:t>
      </w:r>
    </w:p>
    <w:p w14:paraId="0BD491BA" w14:textId="77777777" w:rsidR="00E25CB9" w:rsidRPr="00E00DD0" w:rsidRDefault="00E25CB9" w:rsidP="00A54A97">
      <w:pPr>
        <w:spacing w:after="0" w:line="240" w:lineRule="auto"/>
        <w:rPr>
          <w:rFonts w:ascii="Arial" w:hAnsi="Arial" w:cs="Arial"/>
          <w:snapToGrid/>
          <w:szCs w:val="24"/>
        </w:rPr>
      </w:pPr>
    </w:p>
    <w:p w14:paraId="74E74763" w14:textId="77777777" w:rsidR="00E25CB9" w:rsidRDefault="00E25CB9" w:rsidP="00A54A97">
      <w:pPr>
        <w:numPr>
          <w:ilvl w:val="0"/>
          <w:numId w:val="11"/>
        </w:numPr>
        <w:spacing w:after="0" w:line="240" w:lineRule="auto"/>
        <w:rPr>
          <w:rFonts w:ascii="Arial" w:hAnsi="Arial" w:cs="Arial"/>
          <w:snapToGrid/>
          <w:szCs w:val="24"/>
        </w:rPr>
      </w:pPr>
      <w:r w:rsidRPr="00E00DD0">
        <w:rPr>
          <w:rFonts w:ascii="Arial" w:hAnsi="Arial" w:cs="Arial"/>
          <w:snapToGrid/>
          <w:szCs w:val="24"/>
        </w:rPr>
        <w:t xml:space="preserve">Describe the most common traumatic events that lead to the development of </w:t>
      </w:r>
    </w:p>
    <w:p w14:paraId="67AA915B"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PTSD and how these vary for men versus women.</w:t>
      </w:r>
    </w:p>
    <w:p w14:paraId="15973B95" w14:textId="77777777" w:rsidR="00E25CB9" w:rsidRPr="00E00DD0" w:rsidRDefault="00E25CB9" w:rsidP="00A54A97">
      <w:pPr>
        <w:spacing w:after="0" w:line="240" w:lineRule="auto"/>
        <w:rPr>
          <w:rFonts w:ascii="Arial" w:hAnsi="Arial" w:cs="Arial"/>
          <w:b/>
          <w:snapToGrid/>
          <w:szCs w:val="24"/>
        </w:rPr>
      </w:pPr>
    </w:p>
    <w:p w14:paraId="65D58FB4" w14:textId="77777777" w:rsidR="00E25CB9" w:rsidRPr="00E00DD0" w:rsidRDefault="00E25CB9" w:rsidP="00A54A97">
      <w:pPr>
        <w:numPr>
          <w:ilvl w:val="0"/>
          <w:numId w:val="11"/>
        </w:numPr>
        <w:spacing w:after="0" w:line="240" w:lineRule="auto"/>
        <w:rPr>
          <w:rFonts w:ascii="Arial" w:hAnsi="Arial" w:cs="Arial"/>
          <w:b/>
          <w:snapToGrid/>
          <w:szCs w:val="24"/>
        </w:rPr>
      </w:pPr>
      <w:r w:rsidRPr="00E00DD0">
        <w:rPr>
          <w:rFonts w:ascii="Arial" w:hAnsi="Arial" w:cs="Arial"/>
          <w:snapToGrid/>
          <w:szCs w:val="24"/>
        </w:rPr>
        <w:t>Describe the risk factors for the development of PTSD and the most common comorbidities seen with this diagnosis.</w:t>
      </w:r>
    </w:p>
    <w:p w14:paraId="4CF6DEA8" w14:textId="77777777" w:rsidR="00E25CB9" w:rsidRPr="00E00DD0" w:rsidRDefault="00E25CB9" w:rsidP="00A54A97">
      <w:pPr>
        <w:spacing w:after="0" w:line="240" w:lineRule="auto"/>
        <w:rPr>
          <w:rFonts w:ascii="Arial" w:hAnsi="Arial" w:cs="Arial"/>
          <w:b/>
          <w:snapToGrid/>
          <w:szCs w:val="24"/>
        </w:rPr>
      </w:pPr>
    </w:p>
    <w:p w14:paraId="35C8ACF2" w14:textId="77777777" w:rsidR="00E25CB9" w:rsidRPr="00E00DD0" w:rsidRDefault="00E25CB9" w:rsidP="00A54A97">
      <w:pPr>
        <w:numPr>
          <w:ilvl w:val="0"/>
          <w:numId w:val="11"/>
        </w:numPr>
        <w:spacing w:after="0" w:line="240" w:lineRule="auto"/>
        <w:rPr>
          <w:rFonts w:ascii="Arial" w:hAnsi="Arial" w:cs="Arial"/>
          <w:b/>
          <w:snapToGrid/>
          <w:szCs w:val="24"/>
        </w:rPr>
      </w:pPr>
      <w:r w:rsidRPr="00E00DD0">
        <w:rPr>
          <w:rFonts w:ascii="Arial" w:hAnsi="Arial" w:cs="Arial"/>
          <w:snapToGrid/>
          <w:szCs w:val="24"/>
        </w:rPr>
        <w:t>Name the DSM-V criteria needed for a diagnosis of PTSD.</w:t>
      </w:r>
    </w:p>
    <w:p w14:paraId="6E9F988D" w14:textId="77777777" w:rsidR="00E25CB9" w:rsidRPr="00E00DD0" w:rsidRDefault="00E25CB9" w:rsidP="00A54A97">
      <w:pPr>
        <w:spacing w:after="0" w:line="240" w:lineRule="auto"/>
        <w:rPr>
          <w:rFonts w:ascii="Arial" w:hAnsi="Arial" w:cs="Arial"/>
          <w:b/>
          <w:snapToGrid/>
          <w:szCs w:val="24"/>
        </w:rPr>
      </w:pPr>
    </w:p>
    <w:p w14:paraId="7BAC54DA" w14:textId="77777777" w:rsidR="00E25CB9" w:rsidRPr="00E00DD0" w:rsidRDefault="00E25CB9" w:rsidP="00A54A97">
      <w:pPr>
        <w:numPr>
          <w:ilvl w:val="0"/>
          <w:numId w:val="11"/>
        </w:numPr>
        <w:spacing w:after="0" w:line="240" w:lineRule="auto"/>
        <w:rPr>
          <w:rFonts w:ascii="Arial" w:hAnsi="Arial" w:cs="Arial"/>
          <w:b/>
          <w:snapToGrid/>
          <w:szCs w:val="24"/>
        </w:rPr>
      </w:pPr>
      <w:r w:rsidRPr="00E00DD0">
        <w:rPr>
          <w:rFonts w:ascii="Arial" w:hAnsi="Arial" w:cs="Arial"/>
          <w:snapToGrid/>
          <w:szCs w:val="24"/>
        </w:rPr>
        <w:t>Identify the signs and symptoms commonly seen in a patient with PTSD.</w:t>
      </w:r>
    </w:p>
    <w:p w14:paraId="1D402450" w14:textId="77777777" w:rsidR="00E25CB9" w:rsidRPr="00E00DD0" w:rsidRDefault="00E25CB9" w:rsidP="00A54A97">
      <w:pPr>
        <w:spacing w:after="0" w:line="240" w:lineRule="auto"/>
        <w:rPr>
          <w:rFonts w:ascii="Arial" w:hAnsi="Arial" w:cs="Arial"/>
          <w:b/>
          <w:snapToGrid/>
          <w:szCs w:val="24"/>
        </w:rPr>
      </w:pPr>
    </w:p>
    <w:p w14:paraId="40BDC0F1" w14:textId="77777777" w:rsidR="00E25CB9" w:rsidRPr="00E44B0D" w:rsidRDefault="00E25CB9" w:rsidP="00A54A97">
      <w:pPr>
        <w:numPr>
          <w:ilvl w:val="0"/>
          <w:numId w:val="11"/>
        </w:numPr>
        <w:spacing w:after="0" w:line="240" w:lineRule="auto"/>
        <w:rPr>
          <w:rFonts w:ascii="Arial" w:hAnsi="Arial" w:cs="Arial"/>
          <w:b/>
          <w:snapToGrid/>
          <w:szCs w:val="24"/>
        </w:rPr>
      </w:pPr>
      <w:r w:rsidRPr="00E00DD0">
        <w:rPr>
          <w:rFonts w:ascii="Arial" w:hAnsi="Arial" w:cs="Arial"/>
          <w:snapToGrid/>
          <w:szCs w:val="24"/>
        </w:rPr>
        <w:t xml:space="preserve">Describe the neurochemical processes thought to be affected in patients with </w:t>
      </w:r>
    </w:p>
    <w:p w14:paraId="4A9FBA03" w14:textId="77777777" w:rsidR="00E25CB9" w:rsidRPr="00E00DD0" w:rsidRDefault="00E25CB9" w:rsidP="00A54A97">
      <w:pPr>
        <w:spacing w:after="0" w:line="240" w:lineRule="auto"/>
        <w:ind w:left="360" w:firstLine="360"/>
        <w:rPr>
          <w:rFonts w:ascii="Arial" w:hAnsi="Arial" w:cs="Arial"/>
          <w:b/>
          <w:snapToGrid/>
          <w:szCs w:val="24"/>
        </w:rPr>
      </w:pPr>
      <w:r w:rsidRPr="00E00DD0">
        <w:rPr>
          <w:rFonts w:ascii="Arial" w:hAnsi="Arial" w:cs="Arial"/>
          <w:snapToGrid/>
          <w:szCs w:val="24"/>
        </w:rPr>
        <w:t>PTSD.</w:t>
      </w:r>
    </w:p>
    <w:p w14:paraId="6CAFE479" w14:textId="77777777" w:rsidR="00E25CB9" w:rsidRPr="00E00DD0" w:rsidRDefault="00E25CB9" w:rsidP="00A54A97">
      <w:pPr>
        <w:spacing w:after="0" w:line="240" w:lineRule="auto"/>
        <w:rPr>
          <w:rFonts w:ascii="Arial" w:hAnsi="Arial" w:cs="Arial"/>
          <w:b/>
          <w:snapToGrid/>
          <w:szCs w:val="24"/>
        </w:rPr>
      </w:pPr>
    </w:p>
    <w:p w14:paraId="32DCD890" w14:textId="77777777" w:rsidR="00E25CB9" w:rsidRPr="00E44B0D" w:rsidRDefault="00E25CB9" w:rsidP="00A54A97">
      <w:pPr>
        <w:numPr>
          <w:ilvl w:val="0"/>
          <w:numId w:val="11"/>
        </w:numPr>
        <w:spacing w:after="0" w:line="240" w:lineRule="auto"/>
        <w:rPr>
          <w:rFonts w:ascii="Arial" w:hAnsi="Arial" w:cs="Arial"/>
          <w:b/>
          <w:snapToGrid/>
          <w:szCs w:val="24"/>
        </w:rPr>
      </w:pPr>
      <w:r w:rsidRPr="00E00DD0">
        <w:rPr>
          <w:rFonts w:ascii="Arial" w:hAnsi="Arial" w:cs="Arial"/>
          <w:snapToGrid/>
          <w:szCs w:val="24"/>
        </w:rPr>
        <w:t xml:space="preserve">Describe the most common psychodynamic themes seen in patients with PTSD </w:t>
      </w:r>
    </w:p>
    <w:p w14:paraId="5D6CE7A6" w14:textId="77777777" w:rsidR="00E25CB9" w:rsidRPr="00E00DD0" w:rsidRDefault="00E25CB9" w:rsidP="00A54A97">
      <w:pPr>
        <w:spacing w:after="0" w:line="240" w:lineRule="auto"/>
        <w:ind w:left="360" w:firstLine="360"/>
        <w:rPr>
          <w:rFonts w:ascii="Arial" w:hAnsi="Arial" w:cs="Arial"/>
          <w:b/>
          <w:snapToGrid/>
          <w:szCs w:val="24"/>
        </w:rPr>
      </w:pPr>
      <w:r w:rsidRPr="00E00DD0">
        <w:rPr>
          <w:rFonts w:ascii="Arial" w:hAnsi="Arial" w:cs="Arial"/>
          <w:snapToGrid/>
          <w:szCs w:val="24"/>
        </w:rPr>
        <w:t>and how these might be addressed in therapy.</w:t>
      </w:r>
    </w:p>
    <w:p w14:paraId="35FFB541" w14:textId="77777777" w:rsidR="00E25CB9" w:rsidRPr="00E00DD0" w:rsidRDefault="00E25CB9" w:rsidP="00A54A97">
      <w:pPr>
        <w:spacing w:after="0" w:line="240" w:lineRule="auto"/>
        <w:rPr>
          <w:rFonts w:ascii="Arial" w:hAnsi="Arial" w:cs="Arial"/>
          <w:b/>
          <w:snapToGrid/>
          <w:szCs w:val="24"/>
        </w:rPr>
      </w:pPr>
    </w:p>
    <w:p w14:paraId="2DD9524F" w14:textId="77777777" w:rsidR="00E25CB9" w:rsidRPr="00E44B0D" w:rsidRDefault="00E25CB9" w:rsidP="00A54A97">
      <w:pPr>
        <w:numPr>
          <w:ilvl w:val="0"/>
          <w:numId w:val="11"/>
        </w:numPr>
        <w:spacing w:after="0" w:line="240" w:lineRule="auto"/>
        <w:rPr>
          <w:rFonts w:ascii="Arial" w:hAnsi="Arial" w:cs="Arial"/>
          <w:b/>
          <w:snapToGrid/>
          <w:szCs w:val="24"/>
        </w:rPr>
      </w:pPr>
      <w:r w:rsidRPr="00E00DD0">
        <w:rPr>
          <w:rFonts w:ascii="Arial" w:hAnsi="Arial" w:cs="Arial"/>
          <w:snapToGrid/>
          <w:szCs w:val="24"/>
        </w:rPr>
        <w:t xml:space="preserve">Describe any psychotherapeutic techniques that might be useful in the treatment </w:t>
      </w:r>
    </w:p>
    <w:p w14:paraId="0537766C" w14:textId="77777777" w:rsidR="00E25CB9" w:rsidRPr="00E00DD0" w:rsidRDefault="00E25CB9" w:rsidP="00A54A97">
      <w:pPr>
        <w:spacing w:after="0" w:line="240" w:lineRule="auto"/>
        <w:ind w:left="360" w:firstLine="360"/>
        <w:rPr>
          <w:rFonts w:ascii="Arial" w:hAnsi="Arial" w:cs="Arial"/>
          <w:b/>
          <w:snapToGrid/>
          <w:szCs w:val="24"/>
        </w:rPr>
      </w:pPr>
      <w:r w:rsidRPr="00E00DD0">
        <w:rPr>
          <w:rFonts w:ascii="Arial" w:hAnsi="Arial" w:cs="Arial"/>
          <w:snapToGrid/>
          <w:szCs w:val="24"/>
        </w:rPr>
        <w:t>of PTSD.</w:t>
      </w:r>
    </w:p>
    <w:p w14:paraId="3BC6B8EB" w14:textId="77777777" w:rsidR="00E25CB9" w:rsidRPr="00E00DD0" w:rsidRDefault="00E25CB9" w:rsidP="00A54A97">
      <w:pPr>
        <w:spacing w:after="0" w:line="240" w:lineRule="auto"/>
        <w:rPr>
          <w:rFonts w:ascii="Arial" w:hAnsi="Arial" w:cs="Arial"/>
          <w:b/>
          <w:snapToGrid/>
          <w:szCs w:val="24"/>
        </w:rPr>
      </w:pPr>
    </w:p>
    <w:p w14:paraId="51B0E53D" w14:textId="77777777" w:rsidR="00E25CB9" w:rsidRPr="00E44B0D" w:rsidRDefault="00E25CB9" w:rsidP="00A54A97">
      <w:pPr>
        <w:numPr>
          <w:ilvl w:val="0"/>
          <w:numId w:val="11"/>
        </w:numPr>
        <w:spacing w:after="0" w:line="240" w:lineRule="auto"/>
        <w:rPr>
          <w:rFonts w:ascii="Arial" w:hAnsi="Arial" w:cs="Arial"/>
          <w:b/>
          <w:snapToGrid/>
          <w:szCs w:val="24"/>
        </w:rPr>
      </w:pPr>
      <w:r w:rsidRPr="00E00DD0">
        <w:rPr>
          <w:rFonts w:ascii="Arial" w:hAnsi="Arial" w:cs="Arial"/>
          <w:snapToGrid/>
          <w:szCs w:val="24"/>
        </w:rPr>
        <w:t xml:space="preserve">When given a clinical case scenario of a patient with PTSD, identify the clinical </w:t>
      </w:r>
    </w:p>
    <w:p w14:paraId="0A573526" w14:textId="77777777" w:rsidR="00E25CB9" w:rsidRPr="00E00DD0" w:rsidRDefault="00E25CB9" w:rsidP="00A54A97">
      <w:pPr>
        <w:spacing w:after="0" w:line="240" w:lineRule="auto"/>
        <w:ind w:left="360" w:firstLine="360"/>
        <w:rPr>
          <w:rFonts w:ascii="Arial" w:hAnsi="Arial" w:cs="Arial"/>
          <w:b/>
          <w:snapToGrid/>
          <w:szCs w:val="24"/>
        </w:rPr>
      </w:pPr>
      <w:r w:rsidRPr="00E00DD0">
        <w:rPr>
          <w:rFonts w:ascii="Arial" w:hAnsi="Arial" w:cs="Arial"/>
          <w:snapToGrid/>
          <w:szCs w:val="24"/>
        </w:rPr>
        <w:t>signs and target symptoms present and formulate a differential diagnosis.</w:t>
      </w:r>
    </w:p>
    <w:p w14:paraId="4E9E9A11" w14:textId="77777777" w:rsidR="00E25CB9" w:rsidRPr="00E00DD0" w:rsidRDefault="00E25CB9" w:rsidP="00A54A97">
      <w:pPr>
        <w:spacing w:after="0" w:line="240" w:lineRule="auto"/>
        <w:rPr>
          <w:rFonts w:ascii="Arial" w:hAnsi="Arial" w:cs="Arial"/>
          <w:b/>
          <w:snapToGrid/>
          <w:szCs w:val="24"/>
        </w:rPr>
      </w:pPr>
    </w:p>
    <w:p w14:paraId="35895EE9" w14:textId="77777777" w:rsidR="00E25CB9" w:rsidRPr="00E44B0D" w:rsidRDefault="00E25CB9" w:rsidP="00A54A97">
      <w:pPr>
        <w:numPr>
          <w:ilvl w:val="0"/>
          <w:numId w:val="11"/>
        </w:numPr>
        <w:spacing w:after="0" w:line="240" w:lineRule="auto"/>
        <w:rPr>
          <w:rFonts w:ascii="Arial" w:hAnsi="Arial" w:cs="Arial"/>
          <w:b/>
          <w:snapToGrid/>
          <w:szCs w:val="24"/>
        </w:rPr>
      </w:pPr>
      <w:r w:rsidRPr="00E00DD0">
        <w:rPr>
          <w:rFonts w:ascii="Arial" w:hAnsi="Arial" w:cs="Arial"/>
          <w:snapToGrid/>
          <w:szCs w:val="24"/>
        </w:rPr>
        <w:t xml:space="preserve">Describe the psychopharmacological treatment options for the various symptoms </w:t>
      </w:r>
    </w:p>
    <w:p w14:paraId="720AD739" w14:textId="77777777" w:rsidR="00E25CB9" w:rsidRPr="00E00DD0" w:rsidRDefault="00E25CB9" w:rsidP="00A54A97">
      <w:pPr>
        <w:spacing w:after="0" w:line="240" w:lineRule="auto"/>
        <w:ind w:left="360" w:firstLine="360"/>
        <w:rPr>
          <w:rFonts w:ascii="Arial" w:hAnsi="Arial" w:cs="Arial"/>
          <w:b/>
          <w:snapToGrid/>
          <w:szCs w:val="24"/>
        </w:rPr>
      </w:pPr>
      <w:r w:rsidRPr="00E00DD0">
        <w:rPr>
          <w:rFonts w:ascii="Arial" w:hAnsi="Arial" w:cs="Arial"/>
          <w:snapToGrid/>
          <w:szCs w:val="24"/>
        </w:rPr>
        <w:t>of PTSD and how these work, neurochemically.</w:t>
      </w:r>
    </w:p>
    <w:p w14:paraId="24EFA9F5" w14:textId="77777777" w:rsidR="00E25CB9" w:rsidRPr="00E00DD0" w:rsidRDefault="00E25CB9" w:rsidP="00A54A97">
      <w:pPr>
        <w:spacing w:after="0" w:line="240" w:lineRule="auto"/>
        <w:rPr>
          <w:rFonts w:ascii="Arial" w:hAnsi="Arial" w:cs="Arial"/>
          <w:b/>
          <w:snapToGrid/>
          <w:szCs w:val="24"/>
        </w:rPr>
      </w:pPr>
    </w:p>
    <w:p w14:paraId="1957E669" w14:textId="77777777" w:rsidR="00E25CB9" w:rsidRPr="00E00DD0" w:rsidRDefault="00E25CB9" w:rsidP="00A54A97">
      <w:pPr>
        <w:numPr>
          <w:ilvl w:val="0"/>
          <w:numId w:val="11"/>
        </w:numPr>
        <w:spacing w:after="0" w:line="240" w:lineRule="auto"/>
        <w:rPr>
          <w:rFonts w:ascii="Arial" w:hAnsi="Arial" w:cs="Arial"/>
          <w:b/>
          <w:snapToGrid/>
          <w:szCs w:val="24"/>
        </w:rPr>
      </w:pPr>
      <w:r w:rsidRPr="00E00DD0">
        <w:rPr>
          <w:rFonts w:ascii="Arial" w:hAnsi="Arial" w:cs="Arial"/>
          <w:snapToGrid/>
          <w:szCs w:val="24"/>
        </w:rPr>
        <w:t>Describe the suicide risk for patients with PTSD.</w:t>
      </w:r>
    </w:p>
    <w:p w14:paraId="5C2F0BC8" w14:textId="77777777" w:rsidR="00E25CB9" w:rsidRPr="00E00DD0" w:rsidRDefault="00E25CB9" w:rsidP="00A54A97">
      <w:pPr>
        <w:spacing w:after="0" w:line="240" w:lineRule="auto"/>
        <w:rPr>
          <w:rFonts w:ascii="Arial" w:hAnsi="Arial" w:cs="Arial"/>
          <w:b/>
          <w:snapToGrid/>
          <w:szCs w:val="24"/>
        </w:rPr>
      </w:pPr>
    </w:p>
    <w:p w14:paraId="13E3D5FE" w14:textId="77777777" w:rsidR="00E25CB9" w:rsidRPr="00E00DD0" w:rsidRDefault="00E25CB9" w:rsidP="00A54A97">
      <w:pPr>
        <w:spacing w:after="0" w:line="240" w:lineRule="auto"/>
        <w:ind w:left="360"/>
        <w:jc w:val="center"/>
        <w:rPr>
          <w:rFonts w:ascii="Arial" w:hAnsi="Arial" w:cs="Arial"/>
          <w:b/>
          <w:snapToGrid/>
          <w:szCs w:val="24"/>
        </w:rPr>
      </w:pPr>
      <w:r w:rsidRPr="00E00DD0">
        <w:rPr>
          <w:rFonts w:ascii="Arial" w:hAnsi="Arial" w:cs="Arial"/>
          <w:snapToGrid/>
          <w:szCs w:val="24"/>
        </w:rPr>
        <w:br w:type="page"/>
      </w:r>
      <w:r w:rsidRPr="00E00DD0">
        <w:rPr>
          <w:rFonts w:ascii="Arial" w:hAnsi="Arial" w:cs="Arial"/>
          <w:b/>
          <w:snapToGrid/>
          <w:szCs w:val="24"/>
        </w:rPr>
        <w:lastRenderedPageBreak/>
        <w:t>SCHIZOPHRENIA</w:t>
      </w:r>
    </w:p>
    <w:p w14:paraId="26953F0D" w14:textId="77777777" w:rsidR="00E25CB9" w:rsidRPr="00DF0800" w:rsidRDefault="00E25CB9" w:rsidP="00A54A97">
      <w:pPr>
        <w:spacing w:after="0" w:line="240" w:lineRule="auto"/>
        <w:ind w:left="360"/>
        <w:jc w:val="center"/>
        <w:rPr>
          <w:rFonts w:ascii="Arial" w:hAnsi="Arial" w:cs="Arial"/>
          <w:b/>
          <w:snapToGrid/>
          <w:sz w:val="8"/>
          <w:szCs w:val="8"/>
        </w:rPr>
      </w:pPr>
    </w:p>
    <w:p w14:paraId="46A09E07" w14:textId="77777777" w:rsidR="00680F07" w:rsidRDefault="00680F07" w:rsidP="00A54A97">
      <w:pPr>
        <w:spacing w:after="0" w:line="240" w:lineRule="auto"/>
        <w:ind w:left="360"/>
        <w:rPr>
          <w:rFonts w:ascii="Arial" w:hAnsi="Arial" w:cs="Arial"/>
          <w:snapToGrid/>
          <w:szCs w:val="24"/>
          <w:u w:val="single"/>
        </w:rPr>
      </w:pPr>
    </w:p>
    <w:p w14:paraId="1ADB5740" w14:textId="77777777" w:rsidR="00E25CB9" w:rsidRDefault="00E25CB9" w:rsidP="00A54A97">
      <w:pPr>
        <w:spacing w:after="0" w:line="240" w:lineRule="auto"/>
        <w:ind w:left="360"/>
        <w:rPr>
          <w:rFonts w:ascii="Arial" w:hAnsi="Arial" w:cs="Arial"/>
          <w:snapToGrid/>
          <w:szCs w:val="24"/>
          <w:u w:val="single"/>
        </w:rPr>
      </w:pPr>
      <w:r w:rsidRPr="00E00DD0">
        <w:rPr>
          <w:rFonts w:ascii="Arial" w:hAnsi="Arial" w:cs="Arial"/>
          <w:snapToGrid/>
          <w:szCs w:val="24"/>
          <w:u w:val="single"/>
        </w:rPr>
        <w:t>Objectives</w:t>
      </w:r>
    </w:p>
    <w:p w14:paraId="6BAEEA85" w14:textId="77777777" w:rsidR="00A80A67" w:rsidRPr="00E00DD0" w:rsidRDefault="00A80A67" w:rsidP="00A54A97">
      <w:pPr>
        <w:spacing w:after="0" w:line="240" w:lineRule="auto"/>
        <w:ind w:left="360"/>
        <w:rPr>
          <w:rFonts w:ascii="Arial" w:hAnsi="Arial" w:cs="Arial"/>
          <w:snapToGrid/>
          <w:szCs w:val="24"/>
          <w:u w:val="single"/>
        </w:rPr>
      </w:pPr>
    </w:p>
    <w:p w14:paraId="3067D9F7" w14:textId="77777777" w:rsidR="00E25CB9" w:rsidRPr="00E00DD0" w:rsidRDefault="00E25CB9" w:rsidP="00A54A97">
      <w:pPr>
        <w:spacing w:after="0" w:line="240" w:lineRule="auto"/>
        <w:ind w:left="360"/>
        <w:rPr>
          <w:rFonts w:ascii="Arial" w:hAnsi="Arial" w:cs="Arial"/>
          <w:snapToGrid/>
          <w:szCs w:val="24"/>
        </w:rPr>
      </w:pPr>
      <w:r w:rsidRPr="00E00DD0">
        <w:rPr>
          <w:rFonts w:ascii="Arial" w:hAnsi="Arial" w:cs="Arial"/>
          <w:snapToGrid/>
          <w:szCs w:val="24"/>
        </w:rPr>
        <w:t>The resident will be able to:</w:t>
      </w:r>
    </w:p>
    <w:p w14:paraId="1B21B711" w14:textId="77777777" w:rsidR="00E25CB9" w:rsidRPr="00DF0800" w:rsidRDefault="00E25CB9" w:rsidP="00A54A97">
      <w:pPr>
        <w:spacing w:after="0" w:line="240" w:lineRule="auto"/>
        <w:ind w:left="360"/>
        <w:rPr>
          <w:rFonts w:ascii="Arial" w:hAnsi="Arial" w:cs="Arial"/>
          <w:snapToGrid/>
          <w:sz w:val="10"/>
          <w:szCs w:val="10"/>
        </w:rPr>
      </w:pPr>
    </w:p>
    <w:p w14:paraId="7778D4F3" w14:textId="77777777" w:rsidR="00E25CB9" w:rsidRDefault="00E25CB9" w:rsidP="00A54A97">
      <w:pPr>
        <w:numPr>
          <w:ilvl w:val="0"/>
          <w:numId w:val="12"/>
        </w:numPr>
        <w:spacing w:after="0" w:line="240" w:lineRule="auto"/>
        <w:rPr>
          <w:rFonts w:ascii="Arial" w:hAnsi="Arial" w:cs="Arial"/>
          <w:snapToGrid/>
          <w:szCs w:val="24"/>
        </w:rPr>
      </w:pPr>
      <w:r w:rsidRPr="00E00DD0">
        <w:rPr>
          <w:rFonts w:ascii="Arial" w:hAnsi="Arial" w:cs="Arial"/>
          <w:snapToGrid/>
          <w:szCs w:val="24"/>
        </w:rPr>
        <w:t xml:space="preserve">Describe the pathophysiological and neurochemical changes thought to be </w:t>
      </w:r>
    </w:p>
    <w:p w14:paraId="718E5CF2" w14:textId="77777777" w:rsidR="00E25CB9"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 xml:space="preserve">involved in patients with schizophrenia, including the basis of the major </w:t>
      </w:r>
    </w:p>
    <w:p w14:paraId="7D9094B0"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biochemical theories.</w:t>
      </w:r>
    </w:p>
    <w:p w14:paraId="2EA52FFB" w14:textId="77777777" w:rsidR="00E25CB9" w:rsidRPr="00DF0800" w:rsidRDefault="00E25CB9" w:rsidP="00A54A97">
      <w:pPr>
        <w:spacing w:after="0" w:line="240" w:lineRule="auto"/>
        <w:ind w:left="360"/>
        <w:rPr>
          <w:rFonts w:ascii="Arial" w:hAnsi="Arial" w:cs="Arial"/>
          <w:snapToGrid/>
          <w:sz w:val="20"/>
        </w:rPr>
      </w:pPr>
    </w:p>
    <w:p w14:paraId="122E7665" w14:textId="77777777" w:rsidR="00E25CB9" w:rsidRDefault="00E25CB9" w:rsidP="00A54A97">
      <w:pPr>
        <w:numPr>
          <w:ilvl w:val="0"/>
          <w:numId w:val="12"/>
        </w:numPr>
        <w:spacing w:after="0" w:line="240" w:lineRule="auto"/>
        <w:rPr>
          <w:rFonts w:ascii="Arial" w:hAnsi="Arial" w:cs="Arial"/>
          <w:snapToGrid/>
          <w:szCs w:val="24"/>
        </w:rPr>
      </w:pPr>
      <w:r w:rsidRPr="00E00DD0">
        <w:rPr>
          <w:rFonts w:ascii="Arial" w:hAnsi="Arial" w:cs="Arial"/>
          <w:snapToGrid/>
          <w:szCs w:val="24"/>
        </w:rPr>
        <w:t xml:space="preserve">Describe the various etiological processes thought to be involved in the </w:t>
      </w:r>
    </w:p>
    <w:p w14:paraId="1B80BBBD"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development of schizophrenia.</w:t>
      </w:r>
    </w:p>
    <w:p w14:paraId="34AEFA3B" w14:textId="77777777" w:rsidR="00E25CB9" w:rsidRPr="00DF0800" w:rsidRDefault="00E25CB9" w:rsidP="00A54A97">
      <w:pPr>
        <w:spacing w:after="0" w:line="240" w:lineRule="auto"/>
        <w:rPr>
          <w:rFonts w:ascii="Arial" w:hAnsi="Arial" w:cs="Arial"/>
          <w:snapToGrid/>
          <w:sz w:val="20"/>
        </w:rPr>
      </w:pPr>
    </w:p>
    <w:p w14:paraId="37C28898" w14:textId="77777777" w:rsidR="00E25CB9" w:rsidRPr="00E00DD0" w:rsidRDefault="00E25CB9" w:rsidP="00A54A97">
      <w:pPr>
        <w:numPr>
          <w:ilvl w:val="0"/>
          <w:numId w:val="12"/>
        </w:numPr>
        <w:spacing w:after="0" w:line="240" w:lineRule="auto"/>
        <w:rPr>
          <w:rFonts w:ascii="Arial" w:hAnsi="Arial" w:cs="Arial"/>
          <w:snapToGrid/>
          <w:szCs w:val="24"/>
        </w:rPr>
      </w:pPr>
      <w:r w:rsidRPr="00E00DD0">
        <w:rPr>
          <w:rFonts w:ascii="Arial" w:hAnsi="Arial" w:cs="Arial"/>
          <w:snapToGrid/>
          <w:szCs w:val="24"/>
        </w:rPr>
        <w:t>Describe the DSM-V criteria for the various types of schizophrenia.</w:t>
      </w:r>
    </w:p>
    <w:p w14:paraId="3CFEFCEB" w14:textId="77777777" w:rsidR="00E25CB9" w:rsidRPr="00DF0800" w:rsidRDefault="00E25CB9" w:rsidP="00A54A97">
      <w:pPr>
        <w:spacing w:after="0" w:line="240" w:lineRule="auto"/>
        <w:rPr>
          <w:rFonts w:ascii="Arial" w:hAnsi="Arial" w:cs="Arial"/>
          <w:snapToGrid/>
          <w:sz w:val="20"/>
        </w:rPr>
      </w:pPr>
    </w:p>
    <w:p w14:paraId="1D39AB13" w14:textId="77777777" w:rsidR="00E25CB9" w:rsidRDefault="00E25CB9" w:rsidP="00A54A97">
      <w:pPr>
        <w:numPr>
          <w:ilvl w:val="0"/>
          <w:numId w:val="12"/>
        </w:numPr>
        <w:spacing w:after="0" w:line="240" w:lineRule="auto"/>
        <w:rPr>
          <w:rFonts w:ascii="Arial" w:hAnsi="Arial" w:cs="Arial"/>
          <w:snapToGrid/>
          <w:szCs w:val="24"/>
        </w:rPr>
      </w:pPr>
      <w:r w:rsidRPr="00E00DD0">
        <w:rPr>
          <w:rFonts w:ascii="Arial" w:hAnsi="Arial" w:cs="Arial"/>
          <w:snapToGrid/>
          <w:szCs w:val="24"/>
        </w:rPr>
        <w:t xml:space="preserve">When given a clinical case scenario of a patient with schizophrenia, be able to </w:t>
      </w:r>
    </w:p>
    <w:p w14:paraId="4864BA5D" w14:textId="77777777" w:rsidR="00E25CB9"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 xml:space="preserve">identify the signs and target symptoms that point to a diagnosis of schizophrenia </w:t>
      </w:r>
    </w:p>
    <w:p w14:paraId="5B4E600B"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and formulate a differential diagnosis.</w:t>
      </w:r>
    </w:p>
    <w:p w14:paraId="68C7732A" w14:textId="77777777" w:rsidR="00E25CB9" w:rsidRPr="00DF0800" w:rsidRDefault="00E25CB9" w:rsidP="00A54A97">
      <w:pPr>
        <w:spacing w:after="0" w:line="240" w:lineRule="auto"/>
        <w:rPr>
          <w:rFonts w:ascii="Arial" w:hAnsi="Arial" w:cs="Arial"/>
          <w:snapToGrid/>
          <w:sz w:val="20"/>
        </w:rPr>
      </w:pPr>
    </w:p>
    <w:p w14:paraId="469A050C" w14:textId="77777777" w:rsidR="00E25CB9" w:rsidRPr="00E00DD0" w:rsidRDefault="00E25CB9" w:rsidP="00A54A97">
      <w:pPr>
        <w:numPr>
          <w:ilvl w:val="0"/>
          <w:numId w:val="12"/>
        </w:numPr>
        <w:spacing w:after="0" w:line="240" w:lineRule="auto"/>
        <w:rPr>
          <w:rFonts w:ascii="Arial" w:hAnsi="Arial" w:cs="Arial"/>
          <w:snapToGrid/>
          <w:szCs w:val="24"/>
        </w:rPr>
      </w:pPr>
      <w:r w:rsidRPr="00E00DD0">
        <w:rPr>
          <w:rFonts w:ascii="Arial" w:hAnsi="Arial" w:cs="Arial"/>
          <w:snapToGrid/>
          <w:szCs w:val="24"/>
        </w:rPr>
        <w:t>Describe the course and prognosis expected for the various types of schizophrenia.</w:t>
      </w:r>
    </w:p>
    <w:p w14:paraId="1DC081B1" w14:textId="77777777" w:rsidR="00E25CB9" w:rsidRPr="00DF0800" w:rsidRDefault="00E25CB9" w:rsidP="00A54A97">
      <w:pPr>
        <w:spacing w:after="0" w:line="240" w:lineRule="auto"/>
        <w:rPr>
          <w:rFonts w:ascii="Arial" w:hAnsi="Arial" w:cs="Arial"/>
          <w:snapToGrid/>
          <w:sz w:val="20"/>
        </w:rPr>
      </w:pPr>
    </w:p>
    <w:p w14:paraId="7D3C1F17" w14:textId="77777777" w:rsidR="00E25CB9" w:rsidRDefault="00E25CB9" w:rsidP="00A54A97">
      <w:pPr>
        <w:numPr>
          <w:ilvl w:val="0"/>
          <w:numId w:val="12"/>
        </w:numPr>
        <w:spacing w:after="0" w:line="240" w:lineRule="auto"/>
        <w:rPr>
          <w:rFonts w:ascii="Arial" w:hAnsi="Arial" w:cs="Arial"/>
          <w:snapToGrid/>
          <w:szCs w:val="24"/>
        </w:rPr>
      </w:pPr>
      <w:r w:rsidRPr="00E00DD0">
        <w:rPr>
          <w:rFonts w:ascii="Arial" w:hAnsi="Arial" w:cs="Arial"/>
          <w:snapToGrid/>
          <w:szCs w:val="24"/>
        </w:rPr>
        <w:t xml:space="preserve">Name the first-line pharmacological treatment options available and describe how </w:t>
      </w:r>
    </w:p>
    <w:p w14:paraId="0681B39D" w14:textId="77777777" w:rsidR="00E25CB9"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 xml:space="preserve">these are thought to work neurochemically.  Be able to describe the efficacy of </w:t>
      </w:r>
    </w:p>
    <w:p w14:paraId="38D4440F"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these treatments regarding their effect on symptoms, course and outcome.</w:t>
      </w:r>
    </w:p>
    <w:p w14:paraId="4243CBDD" w14:textId="77777777" w:rsidR="00E25CB9" w:rsidRPr="00DF0800" w:rsidRDefault="00E25CB9" w:rsidP="00A54A97">
      <w:pPr>
        <w:spacing w:after="0" w:line="240" w:lineRule="auto"/>
        <w:rPr>
          <w:rFonts w:ascii="Arial" w:hAnsi="Arial" w:cs="Arial"/>
          <w:snapToGrid/>
          <w:sz w:val="20"/>
        </w:rPr>
      </w:pPr>
    </w:p>
    <w:p w14:paraId="3DF0C403" w14:textId="77777777" w:rsidR="00E25CB9" w:rsidRDefault="00E25CB9" w:rsidP="00A54A97">
      <w:pPr>
        <w:numPr>
          <w:ilvl w:val="0"/>
          <w:numId w:val="12"/>
        </w:numPr>
        <w:spacing w:after="0" w:line="240" w:lineRule="auto"/>
        <w:rPr>
          <w:rFonts w:ascii="Arial" w:hAnsi="Arial" w:cs="Arial"/>
          <w:snapToGrid/>
          <w:szCs w:val="24"/>
        </w:rPr>
      </w:pPr>
      <w:r w:rsidRPr="00E00DD0">
        <w:rPr>
          <w:rFonts w:ascii="Arial" w:hAnsi="Arial" w:cs="Arial"/>
          <w:snapToGrid/>
          <w:szCs w:val="24"/>
        </w:rPr>
        <w:t xml:space="preserve">Describe pharmacological treatment options available for those who do not respond </w:t>
      </w:r>
    </w:p>
    <w:p w14:paraId="589C820D"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to first-line agents.</w:t>
      </w:r>
    </w:p>
    <w:p w14:paraId="07361A32" w14:textId="77777777" w:rsidR="00E25CB9" w:rsidRPr="00DF0800" w:rsidRDefault="00E25CB9" w:rsidP="00A54A97">
      <w:pPr>
        <w:spacing w:after="0" w:line="240" w:lineRule="auto"/>
        <w:rPr>
          <w:rFonts w:ascii="Arial" w:hAnsi="Arial" w:cs="Arial"/>
          <w:snapToGrid/>
          <w:sz w:val="20"/>
        </w:rPr>
      </w:pPr>
    </w:p>
    <w:p w14:paraId="4197B21A" w14:textId="77777777" w:rsidR="00E25CB9" w:rsidRDefault="00E25CB9" w:rsidP="00A54A97">
      <w:pPr>
        <w:numPr>
          <w:ilvl w:val="0"/>
          <w:numId w:val="12"/>
        </w:numPr>
        <w:spacing w:after="0" w:line="240" w:lineRule="auto"/>
        <w:rPr>
          <w:rFonts w:ascii="Arial" w:hAnsi="Arial" w:cs="Arial"/>
          <w:snapToGrid/>
          <w:szCs w:val="24"/>
        </w:rPr>
      </w:pPr>
      <w:r w:rsidRPr="00E00DD0">
        <w:rPr>
          <w:rFonts w:ascii="Arial" w:hAnsi="Arial" w:cs="Arial"/>
          <w:snapToGrid/>
          <w:szCs w:val="24"/>
        </w:rPr>
        <w:t xml:space="preserve">Describe how the pharmacological treatment options referred to above differ </w:t>
      </w:r>
    </w:p>
    <w:p w14:paraId="7398634A"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regarding neurochemical mechanism of action, side effects and efficacy.</w:t>
      </w:r>
    </w:p>
    <w:p w14:paraId="3825F18A" w14:textId="77777777" w:rsidR="00E25CB9" w:rsidRPr="00DF0800" w:rsidRDefault="00E25CB9" w:rsidP="00A54A97">
      <w:pPr>
        <w:spacing w:after="0" w:line="240" w:lineRule="auto"/>
        <w:rPr>
          <w:rFonts w:ascii="Arial" w:hAnsi="Arial" w:cs="Arial"/>
          <w:snapToGrid/>
          <w:sz w:val="20"/>
        </w:rPr>
      </w:pPr>
    </w:p>
    <w:p w14:paraId="22B00517" w14:textId="77777777" w:rsidR="00E25CB9" w:rsidRDefault="00E25CB9" w:rsidP="00A54A97">
      <w:pPr>
        <w:numPr>
          <w:ilvl w:val="0"/>
          <w:numId w:val="12"/>
        </w:numPr>
        <w:spacing w:after="0" w:line="240" w:lineRule="auto"/>
        <w:rPr>
          <w:rFonts w:ascii="Arial" w:hAnsi="Arial" w:cs="Arial"/>
          <w:snapToGrid/>
          <w:szCs w:val="24"/>
        </w:rPr>
      </w:pPr>
      <w:r w:rsidRPr="00E00DD0">
        <w:rPr>
          <w:rFonts w:ascii="Arial" w:hAnsi="Arial" w:cs="Arial"/>
          <w:snapToGrid/>
          <w:szCs w:val="24"/>
        </w:rPr>
        <w:t xml:space="preserve">Describe </w:t>
      </w:r>
      <w:proofErr w:type="gramStart"/>
      <w:r w:rsidRPr="00E00DD0">
        <w:rPr>
          <w:rFonts w:ascii="Arial" w:hAnsi="Arial" w:cs="Arial"/>
          <w:snapToGrid/>
          <w:szCs w:val="24"/>
        </w:rPr>
        <w:t>if and when</w:t>
      </w:r>
      <w:proofErr w:type="gramEnd"/>
      <w:r w:rsidRPr="00E00DD0">
        <w:rPr>
          <w:rFonts w:ascii="Arial" w:hAnsi="Arial" w:cs="Arial"/>
          <w:snapToGrid/>
          <w:szCs w:val="24"/>
        </w:rPr>
        <w:t xml:space="preserve"> ECT should be </w:t>
      </w:r>
      <w:r>
        <w:rPr>
          <w:rFonts w:ascii="Arial" w:hAnsi="Arial" w:cs="Arial"/>
          <w:snapToGrid/>
          <w:szCs w:val="24"/>
        </w:rPr>
        <w:t>pur</w:t>
      </w:r>
      <w:r w:rsidRPr="00E00DD0">
        <w:rPr>
          <w:rFonts w:ascii="Arial" w:hAnsi="Arial" w:cs="Arial"/>
          <w:snapToGrid/>
          <w:szCs w:val="24"/>
        </w:rPr>
        <w:t xml:space="preserve">sued as a treatment option and the efficacy </w:t>
      </w:r>
    </w:p>
    <w:p w14:paraId="55C0018C"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of this if used.</w:t>
      </w:r>
    </w:p>
    <w:p w14:paraId="4208288F" w14:textId="77777777" w:rsidR="00E25CB9" w:rsidRPr="00DF0800" w:rsidRDefault="00E25CB9" w:rsidP="00A54A97">
      <w:pPr>
        <w:spacing w:after="0" w:line="240" w:lineRule="auto"/>
        <w:rPr>
          <w:rFonts w:ascii="Arial" w:hAnsi="Arial" w:cs="Arial"/>
          <w:snapToGrid/>
          <w:sz w:val="20"/>
        </w:rPr>
      </w:pPr>
    </w:p>
    <w:p w14:paraId="4E08C17A" w14:textId="77777777" w:rsidR="00E25CB9" w:rsidRPr="00E00DD0" w:rsidRDefault="00E25CB9" w:rsidP="00A54A97">
      <w:pPr>
        <w:numPr>
          <w:ilvl w:val="0"/>
          <w:numId w:val="12"/>
        </w:numPr>
        <w:spacing w:after="0" w:line="240" w:lineRule="auto"/>
        <w:rPr>
          <w:rFonts w:ascii="Arial" w:hAnsi="Arial" w:cs="Arial"/>
          <w:snapToGrid/>
          <w:szCs w:val="24"/>
        </w:rPr>
      </w:pPr>
      <w:r w:rsidRPr="00E00DD0">
        <w:rPr>
          <w:rFonts w:ascii="Arial" w:hAnsi="Arial" w:cs="Arial"/>
          <w:snapToGrid/>
          <w:szCs w:val="24"/>
        </w:rPr>
        <w:t>Describe any psychosocial factors that might affect the course and outcome of schizophrenia, and how these factors might be addressed in treatment.</w:t>
      </w:r>
    </w:p>
    <w:p w14:paraId="40F342C2" w14:textId="77777777" w:rsidR="00E25CB9" w:rsidRPr="00DF0800" w:rsidRDefault="00E25CB9" w:rsidP="00A54A97">
      <w:pPr>
        <w:spacing w:after="0" w:line="240" w:lineRule="auto"/>
        <w:rPr>
          <w:rFonts w:ascii="Arial" w:hAnsi="Arial" w:cs="Arial"/>
          <w:snapToGrid/>
          <w:sz w:val="20"/>
        </w:rPr>
      </w:pPr>
    </w:p>
    <w:p w14:paraId="4F54D35C" w14:textId="77777777" w:rsidR="00E25CB9" w:rsidRDefault="00E25CB9" w:rsidP="00A54A97">
      <w:pPr>
        <w:numPr>
          <w:ilvl w:val="0"/>
          <w:numId w:val="12"/>
        </w:numPr>
        <w:spacing w:after="0" w:line="240" w:lineRule="auto"/>
        <w:rPr>
          <w:rFonts w:ascii="Arial" w:hAnsi="Arial" w:cs="Arial"/>
          <w:snapToGrid/>
          <w:szCs w:val="24"/>
        </w:rPr>
      </w:pPr>
      <w:r w:rsidRPr="00E00DD0">
        <w:rPr>
          <w:rFonts w:ascii="Arial" w:hAnsi="Arial" w:cs="Arial"/>
          <w:snapToGrid/>
          <w:szCs w:val="24"/>
        </w:rPr>
        <w:t xml:space="preserve">Describe the prevalence rate of schizophrenia in the general population and how </w:t>
      </w:r>
    </w:p>
    <w:p w14:paraId="043D43D2" w14:textId="77777777" w:rsidR="00E25CB9"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 xml:space="preserve">this varies </w:t>
      </w:r>
      <w:proofErr w:type="spellStart"/>
      <w:r w:rsidRPr="00E00DD0">
        <w:rPr>
          <w:rFonts w:ascii="Arial" w:hAnsi="Arial" w:cs="Arial"/>
          <w:snapToGrid/>
          <w:szCs w:val="24"/>
        </w:rPr>
        <w:t>sociodemographically</w:t>
      </w:r>
      <w:proofErr w:type="spellEnd"/>
      <w:r w:rsidRPr="00E00DD0">
        <w:rPr>
          <w:rFonts w:ascii="Arial" w:hAnsi="Arial" w:cs="Arial"/>
          <w:snapToGrid/>
          <w:szCs w:val="24"/>
        </w:rPr>
        <w:t xml:space="preserve"> (with age, sex, race, marital status, and </w:t>
      </w:r>
    </w:p>
    <w:p w14:paraId="3D5F8922"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socioeconomic status).</w:t>
      </w:r>
    </w:p>
    <w:p w14:paraId="151CBFE3" w14:textId="77777777" w:rsidR="00E25CB9" w:rsidRPr="00DF0800" w:rsidRDefault="00E25CB9" w:rsidP="00A54A97">
      <w:pPr>
        <w:spacing w:after="0" w:line="240" w:lineRule="auto"/>
        <w:rPr>
          <w:rFonts w:ascii="Arial" w:hAnsi="Arial" w:cs="Arial"/>
          <w:snapToGrid/>
          <w:sz w:val="20"/>
        </w:rPr>
      </w:pPr>
    </w:p>
    <w:p w14:paraId="0AFA1579" w14:textId="77777777" w:rsidR="00E25CB9" w:rsidRPr="00E00DD0" w:rsidRDefault="00E25CB9" w:rsidP="00A54A97">
      <w:pPr>
        <w:numPr>
          <w:ilvl w:val="0"/>
          <w:numId w:val="12"/>
        </w:numPr>
        <w:spacing w:after="0" w:line="240" w:lineRule="auto"/>
        <w:rPr>
          <w:rFonts w:ascii="Arial" w:hAnsi="Arial" w:cs="Arial"/>
          <w:snapToGrid/>
          <w:szCs w:val="24"/>
        </w:rPr>
      </w:pPr>
      <w:r w:rsidRPr="00E00DD0">
        <w:rPr>
          <w:rFonts w:ascii="Arial" w:hAnsi="Arial" w:cs="Arial"/>
          <w:snapToGrid/>
          <w:szCs w:val="24"/>
        </w:rPr>
        <w:t>Name any known risk factors for the development of schizophrenia.</w:t>
      </w:r>
    </w:p>
    <w:p w14:paraId="37168AAA" w14:textId="77777777" w:rsidR="00E25CB9" w:rsidRPr="00DF0800" w:rsidRDefault="00E25CB9" w:rsidP="00A54A97">
      <w:pPr>
        <w:spacing w:after="0" w:line="240" w:lineRule="auto"/>
        <w:rPr>
          <w:rFonts w:ascii="Arial" w:hAnsi="Arial" w:cs="Arial"/>
          <w:snapToGrid/>
          <w:sz w:val="20"/>
        </w:rPr>
      </w:pPr>
    </w:p>
    <w:p w14:paraId="76D26F13" w14:textId="77777777" w:rsidR="00E25CB9" w:rsidRPr="00E00DD0" w:rsidRDefault="00E25CB9" w:rsidP="00A54A97">
      <w:pPr>
        <w:numPr>
          <w:ilvl w:val="0"/>
          <w:numId w:val="12"/>
        </w:numPr>
        <w:spacing w:after="0" w:line="240" w:lineRule="auto"/>
        <w:rPr>
          <w:rFonts w:ascii="Arial" w:hAnsi="Arial" w:cs="Arial"/>
          <w:snapToGrid/>
          <w:szCs w:val="24"/>
        </w:rPr>
      </w:pPr>
      <w:r w:rsidRPr="00E00DD0">
        <w:rPr>
          <w:rFonts w:ascii="Arial" w:hAnsi="Arial" w:cs="Arial"/>
          <w:snapToGrid/>
          <w:szCs w:val="24"/>
        </w:rPr>
        <w:t>Identify the most common comorbidities seen in a patient with schizophrenia.</w:t>
      </w:r>
    </w:p>
    <w:p w14:paraId="01FC2B82" w14:textId="77777777" w:rsidR="00E25CB9" w:rsidRPr="00DF0800" w:rsidRDefault="00E25CB9" w:rsidP="00A54A97">
      <w:pPr>
        <w:spacing w:after="0" w:line="240" w:lineRule="auto"/>
        <w:rPr>
          <w:rFonts w:ascii="Arial" w:hAnsi="Arial" w:cs="Arial"/>
          <w:snapToGrid/>
          <w:sz w:val="20"/>
        </w:rPr>
      </w:pPr>
    </w:p>
    <w:p w14:paraId="421DDA97" w14:textId="77777777" w:rsidR="00E25CB9" w:rsidRDefault="00E25CB9" w:rsidP="00A54A97">
      <w:pPr>
        <w:numPr>
          <w:ilvl w:val="0"/>
          <w:numId w:val="12"/>
        </w:numPr>
        <w:spacing w:after="0" w:line="240" w:lineRule="auto"/>
        <w:rPr>
          <w:rFonts w:ascii="Arial" w:hAnsi="Arial" w:cs="Arial"/>
          <w:snapToGrid/>
          <w:szCs w:val="24"/>
        </w:rPr>
      </w:pPr>
      <w:r w:rsidRPr="00E00DD0">
        <w:rPr>
          <w:rFonts w:ascii="Arial" w:hAnsi="Arial" w:cs="Arial"/>
          <w:snapToGrid/>
          <w:szCs w:val="24"/>
        </w:rPr>
        <w:t xml:space="preserve">Describe the suicide risk for a patient with schizophrenia and how this varies </w:t>
      </w:r>
    </w:p>
    <w:p w14:paraId="0E57ADD3"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compared to the suicide risk for other psychiatric disorders.</w:t>
      </w:r>
    </w:p>
    <w:p w14:paraId="54B42F66" w14:textId="77777777" w:rsidR="00E25CB9" w:rsidRPr="00DF0800" w:rsidRDefault="00E25CB9" w:rsidP="00A54A97">
      <w:pPr>
        <w:spacing w:after="0" w:line="240" w:lineRule="auto"/>
        <w:rPr>
          <w:rFonts w:ascii="Arial" w:hAnsi="Arial" w:cs="Arial"/>
          <w:snapToGrid/>
          <w:sz w:val="20"/>
        </w:rPr>
      </w:pPr>
    </w:p>
    <w:p w14:paraId="1F8B3B4A" w14:textId="77777777" w:rsidR="00E25CB9" w:rsidRDefault="00E25CB9" w:rsidP="00A54A97">
      <w:pPr>
        <w:numPr>
          <w:ilvl w:val="0"/>
          <w:numId w:val="12"/>
        </w:numPr>
        <w:spacing w:after="0" w:line="240" w:lineRule="auto"/>
        <w:rPr>
          <w:rFonts w:ascii="Arial" w:hAnsi="Arial" w:cs="Arial"/>
          <w:snapToGrid/>
          <w:szCs w:val="24"/>
        </w:rPr>
      </w:pPr>
      <w:r w:rsidRPr="00E00DD0">
        <w:rPr>
          <w:rFonts w:ascii="Arial" w:hAnsi="Arial" w:cs="Arial"/>
          <w:snapToGrid/>
          <w:szCs w:val="24"/>
        </w:rPr>
        <w:lastRenderedPageBreak/>
        <w:t xml:space="preserve">Describe any differences in treatment of an acute episode of schizophrenia </w:t>
      </w:r>
    </w:p>
    <w:p w14:paraId="3B6E5A8D"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versus maintenance therapy.</w:t>
      </w:r>
    </w:p>
    <w:p w14:paraId="1394B6CE" w14:textId="77777777" w:rsidR="00E25CB9" w:rsidRPr="00DF0800" w:rsidRDefault="00E25CB9" w:rsidP="00A54A97">
      <w:pPr>
        <w:spacing w:after="0" w:line="240" w:lineRule="auto"/>
        <w:rPr>
          <w:rFonts w:ascii="Arial" w:hAnsi="Arial" w:cs="Arial"/>
          <w:snapToGrid/>
          <w:sz w:val="20"/>
        </w:rPr>
      </w:pPr>
    </w:p>
    <w:p w14:paraId="4B35BFAC" w14:textId="77777777" w:rsidR="00E25CB9" w:rsidRPr="00E00DD0" w:rsidRDefault="00E25CB9" w:rsidP="00A54A97">
      <w:pPr>
        <w:numPr>
          <w:ilvl w:val="0"/>
          <w:numId w:val="12"/>
        </w:numPr>
        <w:spacing w:after="0" w:line="240" w:lineRule="auto"/>
        <w:rPr>
          <w:rFonts w:ascii="Arial" w:hAnsi="Arial" w:cs="Arial"/>
          <w:snapToGrid/>
          <w:szCs w:val="24"/>
        </w:rPr>
      </w:pPr>
      <w:r w:rsidRPr="00E00DD0">
        <w:rPr>
          <w:rFonts w:ascii="Arial" w:hAnsi="Arial" w:cs="Arial"/>
          <w:snapToGrid/>
          <w:szCs w:val="24"/>
        </w:rPr>
        <w:t>Describe any types of psychotherapy that might be useful in the treatment of schizophrenia, in conjunction with psychopharmacologic agents.</w:t>
      </w:r>
    </w:p>
    <w:p w14:paraId="68070438" w14:textId="77777777" w:rsidR="00E25CB9" w:rsidRPr="00E00DD0" w:rsidRDefault="00E25CB9" w:rsidP="00A54A97">
      <w:pPr>
        <w:spacing w:after="0" w:line="240" w:lineRule="auto"/>
        <w:ind w:left="360"/>
        <w:jc w:val="center"/>
        <w:rPr>
          <w:rFonts w:ascii="Arial" w:hAnsi="Arial" w:cs="Arial"/>
          <w:b/>
          <w:snapToGrid/>
          <w:szCs w:val="24"/>
        </w:rPr>
      </w:pPr>
      <w:r w:rsidRPr="00E00DD0">
        <w:rPr>
          <w:rFonts w:ascii="Arial" w:hAnsi="Arial" w:cs="Arial"/>
          <w:snapToGrid/>
          <w:szCs w:val="24"/>
        </w:rPr>
        <w:br w:type="page"/>
      </w:r>
      <w:r w:rsidRPr="00E00DD0">
        <w:rPr>
          <w:rFonts w:ascii="Arial" w:hAnsi="Arial" w:cs="Arial"/>
          <w:b/>
          <w:snapToGrid/>
          <w:szCs w:val="24"/>
        </w:rPr>
        <w:lastRenderedPageBreak/>
        <w:t>DEMENTIA</w:t>
      </w:r>
    </w:p>
    <w:p w14:paraId="7039D745" w14:textId="77777777" w:rsidR="00E25CB9" w:rsidRPr="00E00DD0" w:rsidRDefault="00E25CB9" w:rsidP="00A54A97">
      <w:pPr>
        <w:spacing w:after="0" w:line="240" w:lineRule="auto"/>
        <w:ind w:left="360"/>
        <w:jc w:val="center"/>
        <w:rPr>
          <w:rFonts w:ascii="Arial" w:hAnsi="Arial" w:cs="Arial"/>
          <w:b/>
          <w:snapToGrid/>
          <w:szCs w:val="24"/>
        </w:rPr>
      </w:pPr>
    </w:p>
    <w:p w14:paraId="760466BA" w14:textId="77777777" w:rsidR="00E25CB9" w:rsidRDefault="00E25CB9" w:rsidP="00A54A97">
      <w:pPr>
        <w:spacing w:after="0" w:line="240" w:lineRule="auto"/>
        <w:ind w:left="360"/>
        <w:rPr>
          <w:rFonts w:ascii="Arial" w:hAnsi="Arial" w:cs="Arial"/>
          <w:snapToGrid/>
          <w:szCs w:val="24"/>
          <w:u w:val="single"/>
        </w:rPr>
      </w:pPr>
      <w:r w:rsidRPr="00E00DD0">
        <w:rPr>
          <w:rFonts w:ascii="Arial" w:hAnsi="Arial" w:cs="Arial"/>
          <w:snapToGrid/>
          <w:szCs w:val="24"/>
          <w:u w:val="single"/>
        </w:rPr>
        <w:t>Objectives</w:t>
      </w:r>
    </w:p>
    <w:p w14:paraId="21E5E6BB" w14:textId="77777777" w:rsidR="00A80A67" w:rsidRPr="00E00DD0" w:rsidRDefault="00A80A67" w:rsidP="00A54A97">
      <w:pPr>
        <w:spacing w:after="0" w:line="240" w:lineRule="auto"/>
        <w:ind w:left="360"/>
        <w:rPr>
          <w:rFonts w:ascii="Arial" w:hAnsi="Arial" w:cs="Arial"/>
          <w:snapToGrid/>
          <w:szCs w:val="24"/>
          <w:u w:val="single"/>
        </w:rPr>
      </w:pPr>
    </w:p>
    <w:p w14:paraId="0BD162D6" w14:textId="77777777" w:rsidR="00E25CB9" w:rsidRPr="00E00DD0" w:rsidRDefault="00E25CB9" w:rsidP="00A54A97">
      <w:pPr>
        <w:spacing w:after="0" w:line="240" w:lineRule="auto"/>
        <w:ind w:left="360"/>
        <w:rPr>
          <w:rFonts w:ascii="Arial" w:hAnsi="Arial" w:cs="Arial"/>
          <w:snapToGrid/>
          <w:szCs w:val="24"/>
        </w:rPr>
      </w:pPr>
      <w:r w:rsidRPr="00E00DD0">
        <w:rPr>
          <w:rFonts w:ascii="Arial" w:hAnsi="Arial" w:cs="Arial"/>
          <w:snapToGrid/>
          <w:szCs w:val="24"/>
        </w:rPr>
        <w:t>The resident will be able to:</w:t>
      </w:r>
    </w:p>
    <w:p w14:paraId="7AC9697B" w14:textId="77777777" w:rsidR="00E25CB9" w:rsidRPr="00E00DD0" w:rsidRDefault="00E25CB9" w:rsidP="00A54A97">
      <w:pPr>
        <w:spacing w:after="0" w:line="240" w:lineRule="auto"/>
        <w:ind w:left="360"/>
        <w:rPr>
          <w:rFonts w:ascii="Arial" w:hAnsi="Arial" w:cs="Arial"/>
          <w:snapToGrid/>
          <w:szCs w:val="24"/>
        </w:rPr>
      </w:pPr>
    </w:p>
    <w:p w14:paraId="1BE0874D" w14:textId="77777777" w:rsidR="00E25CB9" w:rsidRDefault="00E25CB9" w:rsidP="00A54A97">
      <w:pPr>
        <w:numPr>
          <w:ilvl w:val="0"/>
          <w:numId w:val="13"/>
        </w:numPr>
        <w:spacing w:after="0" w:line="240" w:lineRule="auto"/>
        <w:rPr>
          <w:rFonts w:ascii="Arial" w:hAnsi="Arial" w:cs="Arial"/>
          <w:snapToGrid/>
          <w:szCs w:val="24"/>
        </w:rPr>
      </w:pPr>
      <w:r w:rsidRPr="00E00DD0">
        <w:rPr>
          <w:rFonts w:ascii="Arial" w:hAnsi="Arial" w:cs="Arial"/>
          <w:snapToGrid/>
          <w:szCs w:val="24"/>
        </w:rPr>
        <w:t xml:space="preserve">Describe how the prevalence of dementia varies with age and the various types of dementias.  Also, be able to describe the most common types of dementia and how </w:t>
      </w:r>
    </w:p>
    <w:p w14:paraId="0FB352F1"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this varies by geographic location.</w:t>
      </w:r>
    </w:p>
    <w:p w14:paraId="6D81A357" w14:textId="77777777" w:rsidR="00E25CB9" w:rsidRPr="00E00DD0" w:rsidRDefault="00E25CB9" w:rsidP="00A54A97">
      <w:pPr>
        <w:spacing w:after="0" w:line="240" w:lineRule="auto"/>
        <w:ind w:left="360"/>
        <w:rPr>
          <w:rFonts w:ascii="Arial" w:hAnsi="Arial" w:cs="Arial"/>
          <w:snapToGrid/>
          <w:szCs w:val="24"/>
        </w:rPr>
      </w:pPr>
    </w:p>
    <w:p w14:paraId="21643EDD" w14:textId="77777777" w:rsidR="00E25CB9" w:rsidRPr="00E00DD0" w:rsidRDefault="00E25CB9" w:rsidP="00A54A97">
      <w:pPr>
        <w:numPr>
          <w:ilvl w:val="0"/>
          <w:numId w:val="13"/>
        </w:numPr>
        <w:spacing w:after="0" w:line="240" w:lineRule="auto"/>
        <w:rPr>
          <w:rFonts w:ascii="Arial" w:hAnsi="Arial" w:cs="Arial"/>
          <w:snapToGrid/>
          <w:szCs w:val="24"/>
        </w:rPr>
      </w:pPr>
      <w:r w:rsidRPr="00E00DD0">
        <w:rPr>
          <w:rFonts w:ascii="Arial" w:hAnsi="Arial" w:cs="Arial"/>
          <w:snapToGrid/>
          <w:szCs w:val="24"/>
        </w:rPr>
        <w:t>Describe the various causes of dementia, including any theories regarding the biological/neurochemical basis for the development of a particular dementia.</w:t>
      </w:r>
    </w:p>
    <w:p w14:paraId="1DCC5A50" w14:textId="77777777" w:rsidR="00E25CB9" w:rsidRPr="00E00DD0" w:rsidRDefault="00E25CB9" w:rsidP="00A54A97">
      <w:pPr>
        <w:spacing w:after="0" w:line="240" w:lineRule="auto"/>
        <w:rPr>
          <w:rFonts w:ascii="Arial" w:hAnsi="Arial" w:cs="Arial"/>
          <w:snapToGrid/>
          <w:szCs w:val="24"/>
        </w:rPr>
      </w:pPr>
    </w:p>
    <w:p w14:paraId="43B1611D" w14:textId="77777777" w:rsidR="00E25CB9" w:rsidRDefault="00E25CB9" w:rsidP="00A54A97">
      <w:pPr>
        <w:numPr>
          <w:ilvl w:val="0"/>
          <w:numId w:val="13"/>
        </w:numPr>
        <w:spacing w:after="0" w:line="240" w:lineRule="auto"/>
        <w:rPr>
          <w:rFonts w:ascii="Arial" w:hAnsi="Arial" w:cs="Arial"/>
          <w:snapToGrid/>
          <w:szCs w:val="24"/>
        </w:rPr>
      </w:pPr>
      <w:r w:rsidRPr="00E00DD0">
        <w:rPr>
          <w:rFonts w:ascii="Arial" w:hAnsi="Arial" w:cs="Arial"/>
          <w:snapToGrid/>
          <w:szCs w:val="24"/>
        </w:rPr>
        <w:t xml:space="preserve">Recall any pathological and/or lab findings that may be present with each type of </w:t>
      </w:r>
    </w:p>
    <w:p w14:paraId="06E77C44" w14:textId="77777777" w:rsidR="00E25CB9" w:rsidRPr="00E00DD0" w:rsidRDefault="00E25CB9" w:rsidP="00A54A97">
      <w:pPr>
        <w:spacing w:after="0" w:line="240" w:lineRule="auto"/>
        <w:ind w:left="720"/>
        <w:rPr>
          <w:rFonts w:ascii="Arial" w:hAnsi="Arial" w:cs="Arial"/>
          <w:snapToGrid/>
          <w:szCs w:val="24"/>
        </w:rPr>
      </w:pPr>
      <w:r w:rsidRPr="00E00DD0">
        <w:rPr>
          <w:rFonts w:ascii="Arial" w:hAnsi="Arial" w:cs="Arial"/>
          <w:snapToGrid/>
          <w:szCs w:val="24"/>
        </w:rPr>
        <w:t xml:space="preserve">dementia.  When given a patient with any such findings, be able to interpret these </w:t>
      </w:r>
      <w:r>
        <w:rPr>
          <w:rFonts w:ascii="Arial" w:hAnsi="Arial" w:cs="Arial"/>
          <w:snapToGrid/>
          <w:szCs w:val="24"/>
        </w:rPr>
        <w:t xml:space="preserve">    </w:t>
      </w:r>
      <w:r w:rsidRPr="00E00DD0">
        <w:rPr>
          <w:rFonts w:ascii="Arial" w:hAnsi="Arial" w:cs="Arial"/>
          <w:snapToGrid/>
          <w:szCs w:val="24"/>
        </w:rPr>
        <w:t>findings to formulate a differential diagnosis.</w:t>
      </w:r>
    </w:p>
    <w:p w14:paraId="7996F14D" w14:textId="77777777" w:rsidR="00E25CB9" w:rsidRPr="00E00DD0" w:rsidRDefault="00E25CB9" w:rsidP="00A54A97">
      <w:pPr>
        <w:spacing w:after="0" w:line="240" w:lineRule="auto"/>
        <w:rPr>
          <w:rFonts w:ascii="Arial" w:hAnsi="Arial" w:cs="Arial"/>
          <w:snapToGrid/>
          <w:szCs w:val="24"/>
        </w:rPr>
      </w:pPr>
    </w:p>
    <w:p w14:paraId="2EB40472" w14:textId="77777777" w:rsidR="00E25CB9" w:rsidRPr="00E00DD0" w:rsidRDefault="00E25CB9" w:rsidP="00A54A97">
      <w:pPr>
        <w:numPr>
          <w:ilvl w:val="0"/>
          <w:numId w:val="13"/>
        </w:numPr>
        <w:spacing w:after="0" w:line="240" w:lineRule="auto"/>
        <w:rPr>
          <w:rFonts w:ascii="Arial" w:hAnsi="Arial" w:cs="Arial"/>
          <w:snapToGrid/>
          <w:szCs w:val="24"/>
        </w:rPr>
      </w:pPr>
      <w:r w:rsidRPr="00E00DD0">
        <w:rPr>
          <w:rFonts w:ascii="Arial" w:hAnsi="Arial" w:cs="Arial"/>
          <w:snapToGrid/>
          <w:szCs w:val="24"/>
        </w:rPr>
        <w:t>Name the pharmacological treatment options available for the various types of dementia, and describe any biochemical basis known as to how these agents work.</w:t>
      </w:r>
    </w:p>
    <w:p w14:paraId="4B1B4B6D" w14:textId="77777777" w:rsidR="00E25CB9" w:rsidRPr="00E00DD0" w:rsidRDefault="00E25CB9" w:rsidP="00A54A97">
      <w:pPr>
        <w:spacing w:after="0" w:line="240" w:lineRule="auto"/>
        <w:rPr>
          <w:rFonts w:ascii="Arial" w:hAnsi="Arial" w:cs="Arial"/>
          <w:snapToGrid/>
          <w:szCs w:val="24"/>
        </w:rPr>
      </w:pPr>
    </w:p>
    <w:p w14:paraId="71296F68" w14:textId="77777777" w:rsidR="00E25CB9" w:rsidRDefault="00E25CB9" w:rsidP="00A54A97">
      <w:pPr>
        <w:numPr>
          <w:ilvl w:val="0"/>
          <w:numId w:val="13"/>
        </w:numPr>
        <w:spacing w:after="0" w:line="240" w:lineRule="auto"/>
        <w:rPr>
          <w:rFonts w:ascii="Arial" w:hAnsi="Arial" w:cs="Arial"/>
          <w:snapToGrid/>
          <w:szCs w:val="24"/>
        </w:rPr>
      </w:pPr>
      <w:r w:rsidRPr="00E00DD0">
        <w:rPr>
          <w:rFonts w:ascii="Arial" w:hAnsi="Arial" w:cs="Arial"/>
          <w:snapToGrid/>
          <w:szCs w:val="24"/>
        </w:rPr>
        <w:t xml:space="preserve">Describe the most expected course and prognosis of a given type of dementia, </w:t>
      </w:r>
    </w:p>
    <w:p w14:paraId="5DA3EEAD"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based on its cause.</w:t>
      </w:r>
    </w:p>
    <w:p w14:paraId="75085376" w14:textId="77777777" w:rsidR="00E25CB9" w:rsidRPr="00E00DD0" w:rsidRDefault="00E25CB9" w:rsidP="00A54A97">
      <w:pPr>
        <w:spacing w:after="0" w:line="240" w:lineRule="auto"/>
        <w:rPr>
          <w:rFonts w:ascii="Arial" w:hAnsi="Arial" w:cs="Arial"/>
          <w:snapToGrid/>
          <w:szCs w:val="24"/>
        </w:rPr>
      </w:pPr>
    </w:p>
    <w:p w14:paraId="5B76D64B" w14:textId="77777777" w:rsidR="00E25CB9" w:rsidRDefault="00E25CB9" w:rsidP="00A54A97">
      <w:pPr>
        <w:numPr>
          <w:ilvl w:val="0"/>
          <w:numId w:val="13"/>
        </w:numPr>
        <w:spacing w:after="0" w:line="240" w:lineRule="auto"/>
        <w:rPr>
          <w:rFonts w:ascii="Arial" w:hAnsi="Arial" w:cs="Arial"/>
          <w:snapToGrid/>
          <w:szCs w:val="24"/>
        </w:rPr>
      </w:pPr>
      <w:r w:rsidRPr="00E00DD0">
        <w:rPr>
          <w:rFonts w:ascii="Arial" w:hAnsi="Arial" w:cs="Arial"/>
          <w:snapToGrid/>
          <w:szCs w:val="24"/>
        </w:rPr>
        <w:t xml:space="preserve">Identify the differences between dementia and delirium, based on clinical </w:t>
      </w:r>
    </w:p>
    <w:p w14:paraId="7907E1F8"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presentation, history, and DSM-V criteria.</w:t>
      </w:r>
    </w:p>
    <w:p w14:paraId="3E74E86C" w14:textId="77777777" w:rsidR="00E25CB9" w:rsidRPr="00E00DD0" w:rsidRDefault="00E25CB9" w:rsidP="00A54A97">
      <w:pPr>
        <w:spacing w:after="0" w:line="240" w:lineRule="auto"/>
        <w:rPr>
          <w:rFonts w:ascii="Arial" w:hAnsi="Arial" w:cs="Arial"/>
          <w:snapToGrid/>
          <w:szCs w:val="24"/>
        </w:rPr>
      </w:pPr>
    </w:p>
    <w:p w14:paraId="26053E7E" w14:textId="77777777" w:rsidR="00E25CB9" w:rsidRDefault="00E25CB9" w:rsidP="00A54A97">
      <w:pPr>
        <w:numPr>
          <w:ilvl w:val="0"/>
          <w:numId w:val="13"/>
        </w:numPr>
        <w:spacing w:after="0" w:line="240" w:lineRule="auto"/>
        <w:rPr>
          <w:rFonts w:ascii="Arial" w:hAnsi="Arial" w:cs="Arial"/>
          <w:snapToGrid/>
          <w:szCs w:val="24"/>
        </w:rPr>
      </w:pPr>
      <w:r w:rsidRPr="00E00DD0">
        <w:rPr>
          <w:rFonts w:ascii="Arial" w:hAnsi="Arial" w:cs="Arial"/>
          <w:snapToGrid/>
          <w:szCs w:val="24"/>
        </w:rPr>
        <w:t xml:space="preserve">Identify psychosocial factors that need to be addressed and describe how these </w:t>
      </w:r>
    </w:p>
    <w:p w14:paraId="323B37A6"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might affect treatment course and outcome.</w:t>
      </w:r>
    </w:p>
    <w:p w14:paraId="24D2A6E9" w14:textId="77777777" w:rsidR="00E25CB9" w:rsidRPr="00E00DD0" w:rsidRDefault="00E25CB9" w:rsidP="00A54A97">
      <w:pPr>
        <w:spacing w:after="0" w:line="240" w:lineRule="auto"/>
        <w:rPr>
          <w:rFonts w:ascii="Arial" w:hAnsi="Arial" w:cs="Arial"/>
          <w:snapToGrid/>
          <w:szCs w:val="24"/>
        </w:rPr>
      </w:pPr>
    </w:p>
    <w:p w14:paraId="4059F6AF" w14:textId="77777777" w:rsidR="00E25CB9" w:rsidRDefault="00E25CB9" w:rsidP="00A54A97">
      <w:pPr>
        <w:numPr>
          <w:ilvl w:val="0"/>
          <w:numId w:val="13"/>
        </w:numPr>
        <w:spacing w:after="0" w:line="240" w:lineRule="auto"/>
        <w:rPr>
          <w:rFonts w:ascii="Arial" w:hAnsi="Arial" w:cs="Arial"/>
          <w:snapToGrid/>
          <w:szCs w:val="24"/>
        </w:rPr>
      </w:pPr>
      <w:r w:rsidRPr="00E00DD0">
        <w:rPr>
          <w:rFonts w:ascii="Arial" w:hAnsi="Arial" w:cs="Arial"/>
          <w:snapToGrid/>
          <w:szCs w:val="24"/>
        </w:rPr>
        <w:t xml:space="preserve">Identify clinical signs and symptoms present in a patient that point to a diagnosis </w:t>
      </w:r>
    </w:p>
    <w:p w14:paraId="565980B3"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of dementia.</w:t>
      </w:r>
    </w:p>
    <w:p w14:paraId="42AB26CC" w14:textId="77777777" w:rsidR="00E25CB9" w:rsidRPr="00E00DD0" w:rsidRDefault="00E25CB9" w:rsidP="00A54A97">
      <w:pPr>
        <w:spacing w:after="0" w:line="240" w:lineRule="auto"/>
        <w:rPr>
          <w:rFonts w:ascii="Arial" w:hAnsi="Arial" w:cs="Arial"/>
          <w:snapToGrid/>
          <w:szCs w:val="24"/>
        </w:rPr>
      </w:pPr>
    </w:p>
    <w:p w14:paraId="3AFC3CCC" w14:textId="77777777" w:rsidR="00E25CB9" w:rsidRDefault="00E25CB9" w:rsidP="00A54A97">
      <w:pPr>
        <w:numPr>
          <w:ilvl w:val="0"/>
          <w:numId w:val="13"/>
        </w:numPr>
        <w:spacing w:after="0" w:line="240" w:lineRule="auto"/>
        <w:rPr>
          <w:rFonts w:ascii="Arial" w:hAnsi="Arial" w:cs="Arial"/>
          <w:snapToGrid/>
          <w:szCs w:val="24"/>
        </w:rPr>
      </w:pPr>
      <w:r w:rsidRPr="00E00DD0">
        <w:rPr>
          <w:rFonts w:ascii="Arial" w:hAnsi="Arial" w:cs="Arial"/>
          <w:snapToGrid/>
          <w:szCs w:val="24"/>
        </w:rPr>
        <w:t xml:space="preserve">Be able to describe any bedside testing and any neuropsychological testing that </w:t>
      </w:r>
    </w:p>
    <w:p w14:paraId="79B52C08" w14:textId="77777777" w:rsidR="00E25CB9" w:rsidRPr="00E00DD0" w:rsidRDefault="00E25CB9" w:rsidP="00A54A97">
      <w:pPr>
        <w:spacing w:after="0" w:line="240" w:lineRule="auto"/>
        <w:ind w:left="720"/>
        <w:rPr>
          <w:rFonts w:ascii="Arial" w:hAnsi="Arial" w:cs="Arial"/>
          <w:snapToGrid/>
          <w:szCs w:val="24"/>
        </w:rPr>
      </w:pPr>
      <w:r w:rsidRPr="00E00DD0">
        <w:rPr>
          <w:rFonts w:ascii="Arial" w:hAnsi="Arial" w:cs="Arial"/>
          <w:snapToGrid/>
          <w:szCs w:val="24"/>
        </w:rPr>
        <w:t>may be useful in making a diagnosis of dementia, and how these results impact prognosis.</w:t>
      </w:r>
    </w:p>
    <w:p w14:paraId="36672B83" w14:textId="77777777" w:rsidR="00E25CB9" w:rsidRPr="00E00DD0" w:rsidRDefault="00E25CB9" w:rsidP="00A54A97">
      <w:pPr>
        <w:spacing w:after="0" w:line="240" w:lineRule="auto"/>
        <w:rPr>
          <w:rFonts w:ascii="Arial" w:hAnsi="Arial" w:cs="Arial"/>
          <w:snapToGrid/>
          <w:szCs w:val="24"/>
        </w:rPr>
      </w:pPr>
    </w:p>
    <w:p w14:paraId="2EFD1D21" w14:textId="77777777" w:rsidR="00E25CB9" w:rsidRPr="00E00DD0" w:rsidRDefault="00E25CB9" w:rsidP="00A54A97">
      <w:pPr>
        <w:spacing w:after="0" w:line="240" w:lineRule="auto"/>
        <w:ind w:left="360"/>
        <w:jc w:val="center"/>
        <w:rPr>
          <w:rFonts w:ascii="Arial" w:hAnsi="Arial" w:cs="Arial"/>
          <w:b/>
          <w:snapToGrid/>
          <w:szCs w:val="24"/>
        </w:rPr>
      </w:pPr>
      <w:r w:rsidRPr="00E00DD0">
        <w:rPr>
          <w:rFonts w:ascii="Arial" w:hAnsi="Arial" w:cs="Arial"/>
          <w:snapToGrid/>
          <w:szCs w:val="24"/>
        </w:rPr>
        <w:br w:type="page"/>
      </w:r>
      <w:r w:rsidRPr="00E00DD0">
        <w:rPr>
          <w:rFonts w:ascii="Arial" w:hAnsi="Arial" w:cs="Arial"/>
          <w:b/>
          <w:snapToGrid/>
          <w:szCs w:val="24"/>
        </w:rPr>
        <w:lastRenderedPageBreak/>
        <w:t>ANXIETY DISORDERS</w:t>
      </w:r>
    </w:p>
    <w:p w14:paraId="3F533AFA" w14:textId="77777777" w:rsidR="00E25CB9" w:rsidRPr="00E00DD0" w:rsidRDefault="00E25CB9" w:rsidP="00A54A97">
      <w:pPr>
        <w:spacing w:after="0" w:line="240" w:lineRule="auto"/>
        <w:ind w:left="360"/>
        <w:jc w:val="center"/>
        <w:rPr>
          <w:rFonts w:ascii="Arial" w:hAnsi="Arial" w:cs="Arial"/>
          <w:b/>
          <w:snapToGrid/>
          <w:szCs w:val="24"/>
        </w:rPr>
      </w:pPr>
    </w:p>
    <w:p w14:paraId="770A674D" w14:textId="77777777" w:rsidR="00E25CB9" w:rsidRDefault="00E25CB9" w:rsidP="00A54A97">
      <w:pPr>
        <w:spacing w:after="0" w:line="240" w:lineRule="auto"/>
        <w:ind w:left="360"/>
        <w:rPr>
          <w:rFonts w:ascii="Arial" w:hAnsi="Arial" w:cs="Arial"/>
          <w:snapToGrid/>
          <w:szCs w:val="24"/>
          <w:u w:val="single"/>
        </w:rPr>
      </w:pPr>
      <w:r w:rsidRPr="00E00DD0">
        <w:rPr>
          <w:rFonts w:ascii="Arial" w:hAnsi="Arial" w:cs="Arial"/>
          <w:snapToGrid/>
          <w:szCs w:val="24"/>
          <w:u w:val="single"/>
        </w:rPr>
        <w:t>Objectives</w:t>
      </w:r>
    </w:p>
    <w:p w14:paraId="6529F70C" w14:textId="77777777" w:rsidR="00A80A67" w:rsidRPr="00E00DD0" w:rsidRDefault="00A80A67" w:rsidP="00A54A97">
      <w:pPr>
        <w:spacing w:after="0" w:line="240" w:lineRule="auto"/>
        <w:ind w:left="360"/>
        <w:rPr>
          <w:rFonts w:ascii="Arial" w:hAnsi="Arial" w:cs="Arial"/>
          <w:snapToGrid/>
          <w:szCs w:val="24"/>
          <w:u w:val="single"/>
        </w:rPr>
      </w:pPr>
    </w:p>
    <w:p w14:paraId="15F76DCA" w14:textId="77777777" w:rsidR="00E25CB9" w:rsidRPr="00E00DD0" w:rsidRDefault="00E25CB9" w:rsidP="00A54A97">
      <w:pPr>
        <w:spacing w:after="0" w:line="240" w:lineRule="auto"/>
        <w:ind w:left="360"/>
        <w:rPr>
          <w:rFonts w:ascii="Arial" w:hAnsi="Arial" w:cs="Arial"/>
          <w:snapToGrid/>
          <w:szCs w:val="24"/>
        </w:rPr>
      </w:pPr>
      <w:r w:rsidRPr="00E00DD0">
        <w:rPr>
          <w:rFonts w:ascii="Arial" w:hAnsi="Arial" w:cs="Arial"/>
          <w:snapToGrid/>
          <w:szCs w:val="24"/>
        </w:rPr>
        <w:t>The resident will:</w:t>
      </w:r>
    </w:p>
    <w:p w14:paraId="503B9D79" w14:textId="77777777" w:rsidR="00E25CB9" w:rsidRPr="00E00DD0" w:rsidRDefault="00E25CB9" w:rsidP="00A54A97">
      <w:pPr>
        <w:spacing w:after="0" w:line="240" w:lineRule="auto"/>
        <w:ind w:left="360"/>
        <w:rPr>
          <w:rFonts w:ascii="Arial" w:hAnsi="Arial" w:cs="Arial"/>
          <w:snapToGrid/>
          <w:szCs w:val="24"/>
        </w:rPr>
      </w:pPr>
    </w:p>
    <w:p w14:paraId="1A15028D" w14:textId="77777777" w:rsidR="00E25CB9" w:rsidRPr="00E00DD0" w:rsidRDefault="00E25CB9" w:rsidP="00A54A97">
      <w:pPr>
        <w:numPr>
          <w:ilvl w:val="0"/>
          <w:numId w:val="14"/>
        </w:numPr>
        <w:spacing w:after="0" w:line="240" w:lineRule="auto"/>
        <w:rPr>
          <w:rFonts w:ascii="Arial" w:hAnsi="Arial" w:cs="Arial"/>
          <w:snapToGrid/>
          <w:szCs w:val="24"/>
        </w:rPr>
      </w:pPr>
      <w:r w:rsidRPr="00E00DD0">
        <w:rPr>
          <w:rFonts w:ascii="Arial" w:hAnsi="Arial" w:cs="Arial"/>
          <w:snapToGrid/>
          <w:szCs w:val="24"/>
        </w:rPr>
        <w:t>Be able to name the various anxiety disorders listed in the DSM-V.</w:t>
      </w:r>
    </w:p>
    <w:p w14:paraId="330F9BA9" w14:textId="77777777" w:rsidR="00E25CB9" w:rsidRPr="00E00DD0" w:rsidRDefault="00E25CB9" w:rsidP="00A54A97">
      <w:pPr>
        <w:spacing w:after="0" w:line="240" w:lineRule="auto"/>
        <w:ind w:left="360"/>
        <w:rPr>
          <w:rFonts w:ascii="Arial" w:hAnsi="Arial" w:cs="Arial"/>
          <w:snapToGrid/>
          <w:szCs w:val="24"/>
        </w:rPr>
      </w:pPr>
    </w:p>
    <w:p w14:paraId="78D38453" w14:textId="77777777" w:rsidR="00E25CB9" w:rsidRDefault="00E25CB9" w:rsidP="00A54A97">
      <w:pPr>
        <w:numPr>
          <w:ilvl w:val="0"/>
          <w:numId w:val="14"/>
        </w:numPr>
        <w:spacing w:after="0" w:line="240" w:lineRule="auto"/>
        <w:rPr>
          <w:rFonts w:ascii="Arial" w:hAnsi="Arial" w:cs="Arial"/>
          <w:snapToGrid/>
          <w:szCs w:val="24"/>
        </w:rPr>
      </w:pPr>
      <w:r w:rsidRPr="00E00DD0">
        <w:rPr>
          <w:rFonts w:ascii="Arial" w:hAnsi="Arial" w:cs="Arial"/>
          <w:snapToGrid/>
          <w:szCs w:val="24"/>
        </w:rPr>
        <w:t xml:space="preserve">When given the DSM-V criteria for a particular anxiety disorder, be able to name </w:t>
      </w:r>
    </w:p>
    <w:p w14:paraId="65884D80"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the corresponding anxiety disorder.</w:t>
      </w:r>
    </w:p>
    <w:p w14:paraId="39121053" w14:textId="77777777" w:rsidR="00E25CB9" w:rsidRPr="00E00DD0" w:rsidRDefault="00E25CB9" w:rsidP="00A54A97">
      <w:pPr>
        <w:spacing w:after="0" w:line="240" w:lineRule="auto"/>
        <w:rPr>
          <w:rFonts w:ascii="Arial" w:hAnsi="Arial" w:cs="Arial"/>
          <w:snapToGrid/>
          <w:szCs w:val="24"/>
        </w:rPr>
      </w:pPr>
    </w:p>
    <w:p w14:paraId="05091E6B" w14:textId="77777777" w:rsidR="00E25CB9" w:rsidRDefault="00E25CB9" w:rsidP="00A54A97">
      <w:pPr>
        <w:numPr>
          <w:ilvl w:val="0"/>
          <w:numId w:val="14"/>
        </w:numPr>
        <w:spacing w:after="0" w:line="240" w:lineRule="auto"/>
        <w:rPr>
          <w:rFonts w:ascii="Arial" w:hAnsi="Arial" w:cs="Arial"/>
          <w:snapToGrid/>
          <w:szCs w:val="24"/>
        </w:rPr>
      </w:pPr>
      <w:r w:rsidRPr="00E00DD0">
        <w:rPr>
          <w:rFonts w:ascii="Arial" w:hAnsi="Arial" w:cs="Arial"/>
          <w:snapToGrid/>
          <w:szCs w:val="24"/>
        </w:rPr>
        <w:t xml:space="preserve">Be able to describe the prevalence rates of the various anxiety disorders among </w:t>
      </w:r>
      <w:r>
        <w:rPr>
          <w:rFonts w:ascii="Arial" w:hAnsi="Arial" w:cs="Arial"/>
          <w:snapToGrid/>
          <w:szCs w:val="24"/>
        </w:rPr>
        <w:t xml:space="preserve">     </w:t>
      </w:r>
      <w:r w:rsidRPr="00E00DD0">
        <w:rPr>
          <w:rFonts w:ascii="Arial" w:hAnsi="Arial" w:cs="Arial"/>
          <w:snapToGrid/>
          <w:szCs w:val="24"/>
        </w:rPr>
        <w:t xml:space="preserve">different races, cultures, and age groups.  Also, be able to describe any risk </w:t>
      </w:r>
    </w:p>
    <w:p w14:paraId="49E08F51"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factors associated with each disorder and any common comorbidities.</w:t>
      </w:r>
    </w:p>
    <w:p w14:paraId="46E6E2DA" w14:textId="77777777" w:rsidR="00E25CB9" w:rsidRPr="00E00DD0" w:rsidRDefault="00E25CB9" w:rsidP="00A54A97">
      <w:pPr>
        <w:spacing w:after="0" w:line="240" w:lineRule="auto"/>
        <w:rPr>
          <w:rFonts w:ascii="Arial" w:hAnsi="Arial" w:cs="Arial"/>
          <w:snapToGrid/>
          <w:szCs w:val="24"/>
        </w:rPr>
      </w:pPr>
    </w:p>
    <w:p w14:paraId="2299A987" w14:textId="77777777" w:rsidR="00E25CB9" w:rsidRPr="00E00DD0" w:rsidRDefault="00E25CB9" w:rsidP="00A54A97">
      <w:pPr>
        <w:numPr>
          <w:ilvl w:val="0"/>
          <w:numId w:val="14"/>
        </w:numPr>
        <w:spacing w:after="0" w:line="240" w:lineRule="auto"/>
        <w:rPr>
          <w:rFonts w:ascii="Arial" w:hAnsi="Arial" w:cs="Arial"/>
          <w:snapToGrid/>
          <w:szCs w:val="24"/>
        </w:rPr>
      </w:pPr>
      <w:r w:rsidRPr="00E00DD0">
        <w:rPr>
          <w:rFonts w:ascii="Arial" w:hAnsi="Arial" w:cs="Arial"/>
          <w:snapToGrid/>
          <w:szCs w:val="24"/>
        </w:rPr>
        <w:t xml:space="preserve">Be able to describe the pathological mechanisms and/or neurochemical systems </w:t>
      </w:r>
      <w:r>
        <w:rPr>
          <w:rFonts w:ascii="Arial" w:hAnsi="Arial" w:cs="Arial"/>
          <w:snapToGrid/>
          <w:szCs w:val="24"/>
        </w:rPr>
        <w:t xml:space="preserve">     </w:t>
      </w:r>
      <w:r w:rsidRPr="00E00DD0">
        <w:rPr>
          <w:rFonts w:ascii="Arial" w:hAnsi="Arial" w:cs="Arial"/>
          <w:snapToGrid/>
          <w:szCs w:val="24"/>
        </w:rPr>
        <w:t>thought to be involved with each anxiety disorder.</w:t>
      </w:r>
    </w:p>
    <w:p w14:paraId="7C095BD5" w14:textId="77777777" w:rsidR="00E25CB9" w:rsidRPr="00E00DD0" w:rsidRDefault="00E25CB9" w:rsidP="00A54A97">
      <w:pPr>
        <w:spacing w:after="0" w:line="240" w:lineRule="auto"/>
        <w:rPr>
          <w:rFonts w:ascii="Arial" w:hAnsi="Arial" w:cs="Arial"/>
          <w:snapToGrid/>
          <w:szCs w:val="24"/>
        </w:rPr>
      </w:pPr>
    </w:p>
    <w:p w14:paraId="0E14F8A3" w14:textId="77777777" w:rsidR="00E25CB9" w:rsidRDefault="00E25CB9" w:rsidP="00A54A97">
      <w:pPr>
        <w:numPr>
          <w:ilvl w:val="0"/>
          <w:numId w:val="14"/>
        </w:numPr>
        <w:spacing w:after="0" w:line="240" w:lineRule="auto"/>
        <w:rPr>
          <w:rFonts w:ascii="Arial" w:hAnsi="Arial" w:cs="Arial"/>
          <w:snapToGrid/>
          <w:szCs w:val="24"/>
        </w:rPr>
      </w:pPr>
      <w:r w:rsidRPr="00E00DD0">
        <w:rPr>
          <w:rFonts w:ascii="Arial" w:hAnsi="Arial" w:cs="Arial"/>
          <w:snapToGrid/>
          <w:szCs w:val="24"/>
        </w:rPr>
        <w:t xml:space="preserve">Be able to list the most common treatments, both pharmacological and non-pharmacological, for the various anxiety disorders.  Also, be able to describe </w:t>
      </w:r>
    </w:p>
    <w:p w14:paraId="55933B3D"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dosages, length of treatment course, and efficacy of each treatment.</w:t>
      </w:r>
    </w:p>
    <w:p w14:paraId="0C546B94" w14:textId="77777777" w:rsidR="00E25CB9" w:rsidRPr="00E00DD0" w:rsidRDefault="00E25CB9" w:rsidP="00A54A97">
      <w:pPr>
        <w:spacing w:after="0" w:line="240" w:lineRule="auto"/>
        <w:rPr>
          <w:rFonts w:ascii="Arial" w:hAnsi="Arial" w:cs="Arial"/>
          <w:snapToGrid/>
          <w:szCs w:val="24"/>
        </w:rPr>
      </w:pPr>
    </w:p>
    <w:p w14:paraId="1DAFCD22" w14:textId="77777777" w:rsidR="00E25CB9" w:rsidRDefault="00E25CB9" w:rsidP="00A54A97">
      <w:pPr>
        <w:numPr>
          <w:ilvl w:val="0"/>
          <w:numId w:val="14"/>
        </w:numPr>
        <w:spacing w:after="0" w:line="240" w:lineRule="auto"/>
        <w:rPr>
          <w:rFonts w:ascii="Arial" w:hAnsi="Arial" w:cs="Arial"/>
          <w:snapToGrid/>
          <w:szCs w:val="24"/>
        </w:rPr>
      </w:pPr>
      <w:r w:rsidRPr="00E00DD0">
        <w:rPr>
          <w:rFonts w:ascii="Arial" w:hAnsi="Arial" w:cs="Arial"/>
          <w:snapToGrid/>
          <w:szCs w:val="24"/>
        </w:rPr>
        <w:t xml:space="preserve">Be able to describe both pharmacological and non-pharmacological treatment </w:t>
      </w:r>
    </w:p>
    <w:p w14:paraId="7C5D45F3"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options for those patients that do not respond to the most common treatments.</w:t>
      </w:r>
    </w:p>
    <w:p w14:paraId="215168C0" w14:textId="77777777" w:rsidR="00E25CB9" w:rsidRPr="00E00DD0" w:rsidRDefault="00E25CB9" w:rsidP="00A54A97">
      <w:pPr>
        <w:spacing w:after="0" w:line="240" w:lineRule="auto"/>
        <w:rPr>
          <w:rFonts w:ascii="Arial" w:hAnsi="Arial" w:cs="Arial"/>
          <w:snapToGrid/>
          <w:szCs w:val="24"/>
        </w:rPr>
      </w:pPr>
    </w:p>
    <w:p w14:paraId="4B2C4FC3" w14:textId="77777777" w:rsidR="00E25CB9" w:rsidRDefault="00E25CB9" w:rsidP="00A54A97">
      <w:pPr>
        <w:numPr>
          <w:ilvl w:val="0"/>
          <w:numId w:val="14"/>
        </w:numPr>
        <w:spacing w:after="0" w:line="240" w:lineRule="auto"/>
        <w:rPr>
          <w:rFonts w:ascii="Arial" w:hAnsi="Arial" w:cs="Arial"/>
          <w:snapToGrid/>
          <w:szCs w:val="24"/>
        </w:rPr>
      </w:pPr>
      <w:r w:rsidRPr="00E00DD0">
        <w:rPr>
          <w:rFonts w:ascii="Arial" w:hAnsi="Arial" w:cs="Arial"/>
          <w:snapToGrid/>
          <w:szCs w:val="24"/>
        </w:rPr>
        <w:t xml:space="preserve">When given a clinical case scenario of a patient with an anxiety disorder, be able </w:t>
      </w:r>
    </w:p>
    <w:p w14:paraId="7DFCC6A6" w14:textId="77777777" w:rsidR="00E25CB9"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 xml:space="preserve">to identify signs and target symptoms and formulate a differential diagnosis based </w:t>
      </w:r>
    </w:p>
    <w:p w14:paraId="655DD433"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on this information.</w:t>
      </w:r>
    </w:p>
    <w:p w14:paraId="5BA29925" w14:textId="77777777" w:rsidR="00E25CB9" w:rsidRPr="00E00DD0" w:rsidRDefault="00E25CB9" w:rsidP="00A54A97">
      <w:pPr>
        <w:spacing w:after="0" w:line="240" w:lineRule="auto"/>
        <w:rPr>
          <w:rFonts w:ascii="Arial" w:hAnsi="Arial" w:cs="Arial"/>
          <w:snapToGrid/>
          <w:szCs w:val="24"/>
        </w:rPr>
      </w:pPr>
    </w:p>
    <w:p w14:paraId="07D9FA82" w14:textId="77777777" w:rsidR="00E25CB9" w:rsidRPr="00E00DD0" w:rsidRDefault="00E25CB9" w:rsidP="00A54A97">
      <w:pPr>
        <w:numPr>
          <w:ilvl w:val="0"/>
          <w:numId w:val="14"/>
        </w:numPr>
        <w:spacing w:after="0" w:line="240" w:lineRule="auto"/>
        <w:rPr>
          <w:rFonts w:ascii="Arial" w:hAnsi="Arial" w:cs="Arial"/>
          <w:snapToGrid/>
          <w:szCs w:val="24"/>
        </w:rPr>
      </w:pPr>
      <w:r w:rsidRPr="00E00DD0">
        <w:rPr>
          <w:rFonts w:ascii="Arial" w:hAnsi="Arial" w:cs="Arial"/>
          <w:snapToGrid/>
          <w:szCs w:val="24"/>
        </w:rPr>
        <w:t>Be able to describe which psychological treatments have been proven to be more efficacious for specific anxiety disorders.</w:t>
      </w:r>
    </w:p>
    <w:p w14:paraId="506C0D70" w14:textId="77777777" w:rsidR="00E25CB9" w:rsidRPr="00E00DD0" w:rsidRDefault="00E25CB9" w:rsidP="00A54A97">
      <w:pPr>
        <w:spacing w:after="0" w:line="240" w:lineRule="auto"/>
        <w:rPr>
          <w:rFonts w:ascii="Arial" w:hAnsi="Arial" w:cs="Arial"/>
          <w:snapToGrid/>
          <w:szCs w:val="24"/>
        </w:rPr>
      </w:pPr>
    </w:p>
    <w:p w14:paraId="5C4C7513" w14:textId="77777777" w:rsidR="00E25CB9" w:rsidRDefault="00E25CB9" w:rsidP="00A54A97">
      <w:pPr>
        <w:numPr>
          <w:ilvl w:val="0"/>
          <w:numId w:val="14"/>
        </w:numPr>
        <w:spacing w:after="0" w:line="240" w:lineRule="auto"/>
        <w:rPr>
          <w:rFonts w:ascii="Arial" w:hAnsi="Arial" w:cs="Arial"/>
          <w:snapToGrid/>
          <w:szCs w:val="24"/>
        </w:rPr>
      </w:pPr>
      <w:r w:rsidRPr="00E00DD0">
        <w:rPr>
          <w:rFonts w:ascii="Arial" w:hAnsi="Arial" w:cs="Arial"/>
          <w:snapToGrid/>
          <w:szCs w:val="24"/>
        </w:rPr>
        <w:t xml:space="preserve">When given a clinical case scenario, be able to identify any psychosocial aspects </w:t>
      </w:r>
    </w:p>
    <w:p w14:paraId="7C344F9D" w14:textId="77777777" w:rsidR="00E25CB9" w:rsidRPr="00E00DD0" w:rsidRDefault="00E25CB9" w:rsidP="00A54A97">
      <w:pPr>
        <w:spacing w:after="0" w:line="240" w:lineRule="auto"/>
        <w:ind w:left="360" w:firstLine="360"/>
        <w:rPr>
          <w:rFonts w:ascii="Arial" w:hAnsi="Arial" w:cs="Arial"/>
          <w:snapToGrid/>
          <w:szCs w:val="24"/>
        </w:rPr>
      </w:pPr>
      <w:r w:rsidRPr="00E00DD0">
        <w:rPr>
          <w:rFonts w:ascii="Arial" w:hAnsi="Arial" w:cs="Arial"/>
          <w:snapToGrid/>
          <w:szCs w:val="24"/>
        </w:rPr>
        <w:t>that might affect treatment course and outcome.</w:t>
      </w:r>
    </w:p>
    <w:p w14:paraId="7DDF2195" w14:textId="77777777" w:rsidR="00E25CB9" w:rsidRPr="00E00DD0" w:rsidRDefault="00E25CB9" w:rsidP="00A54A97">
      <w:pPr>
        <w:spacing w:after="0" w:line="240" w:lineRule="auto"/>
        <w:rPr>
          <w:rFonts w:ascii="Arial" w:hAnsi="Arial" w:cs="Arial"/>
          <w:snapToGrid/>
          <w:szCs w:val="24"/>
        </w:rPr>
      </w:pPr>
    </w:p>
    <w:p w14:paraId="74185287" w14:textId="77777777" w:rsidR="00E25CB9" w:rsidRPr="00E00DD0" w:rsidRDefault="00E25CB9" w:rsidP="00A54A97">
      <w:pPr>
        <w:spacing w:after="0" w:line="240" w:lineRule="auto"/>
        <w:ind w:left="360"/>
        <w:jc w:val="center"/>
        <w:rPr>
          <w:rFonts w:ascii="Arial" w:hAnsi="Arial" w:cs="Arial"/>
          <w:b/>
          <w:snapToGrid/>
          <w:szCs w:val="24"/>
        </w:rPr>
      </w:pPr>
      <w:r w:rsidRPr="00E00DD0">
        <w:rPr>
          <w:rFonts w:ascii="Arial" w:hAnsi="Arial" w:cs="Arial"/>
          <w:snapToGrid/>
          <w:szCs w:val="24"/>
        </w:rPr>
        <w:br w:type="page"/>
      </w:r>
      <w:r w:rsidRPr="00E00DD0">
        <w:rPr>
          <w:rFonts w:ascii="Arial" w:hAnsi="Arial" w:cs="Arial"/>
          <w:b/>
          <w:snapToGrid/>
          <w:szCs w:val="24"/>
        </w:rPr>
        <w:lastRenderedPageBreak/>
        <w:t>MOOD DISORDERS</w:t>
      </w:r>
    </w:p>
    <w:p w14:paraId="6422F98E" w14:textId="77777777" w:rsidR="00E25CB9" w:rsidRPr="00680F07" w:rsidRDefault="00E25CB9" w:rsidP="00A54A97">
      <w:pPr>
        <w:spacing w:after="0" w:line="240" w:lineRule="auto"/>
        <w:ind w:left="360"/>
        <w:jc w:val="center"/>
        <w:rPr>
          <w:rFonts w:ascii="Arial" w:hAnsi="Arial" w:cs="Arial"/>
          <w:b/>
          <w:snapToGrid/>
          <w:szCs w:val="24"/>
        </w:rPr>
      </w:pPr>
    </w:p>
    <w:p w14:paraId="2CCCA7CF" w14:textId="77777777" w:rsidR="00A80A67" w:rsidRDefault="00A80A67" w:rsidP="00A54A97">
      <w:pPr>
        <w:spacing w:after="0" w:line="240" w:lineRule="auto"/>
        <w:ind w:left="360"/>
        <w:rPr>
          <w:rFonts w:ascii="Arial" w:hAnsi="Arial" w:cs="Arial"/>
          <w:snapToGrid/>
          <w:sz w:val="23"/>
          <w:szCs w:val="23"/>
          <w:u w:val="single"/>
        </w:rPr>
      </w:pPr>
      <w:r w:rsidRPr="00A80A67">
        <w:rPr>
          <w:rFonts w:ascii="Arial" w:hAnsi="Arial" w:cs="Arial"/>
          <w:snapToGrid/>
          <w:sz w:val="23"/>
          <w:szCs w:val="23"/>
          <w:u w:val="single"/>
        </w:rPr>
        <w:t>Objectives</w:t>
      </w:r>
    </w:p>
    <w:p w14:paraId="424E8744" w14:textId="77777777" w:rsidR="00A80A67" w:rsidRPr="00A80A67" w:rsidRDefault="00A80A67" w:rsidP="00A54A97">
      <w:pPr>
        <w:spacing w:after="0" w:line="240" w:lineRule="auto"/>
        <w:ind w:left="360"/>
        <w:rPr>
          <w:rFonts w:ascii="Arial" w:hAnsi="Arial" w:cs="Arial"/>
          <w:snapToGrid/>
          <w:sz w:val="23"/>
          <w:szCs w:val="23"/>
          <w:u w:val="single"/>
        </w:rPr>
      </w:pPr>
    </w:p>
    <w:p w14:paraId="59A81817" w14:textId="77777777" w:rsidR="00E25CB9" w:rsidRPr="00DF0800" w:rsidRDefault="00E25CB9" w:rsidP="00A54A97">
      <w:pPr>
        <w:spacing w:after="0" w:line="240" w:lineRule="auto"/>
        <w:ind w:left="360"/>
        <w:rPr>
          <w:rFonts w:ascii="Arial" w:hAnsi="Arial" w:cs="Arial"/>
          <w:snapToGrid/>
          <w:sz w:val="23"/>
          <w:szCs w:val="23"/>
        </w:rPr>
      </w:pPr>
      <w:r w:rsidRPr="00DF0800">
        <w:rPr>
          <w:rFonts w:ascii="Arial" w:hAnsi="Arial" w:cs="Arial"/>
          <w:snapToGrid/>
          <w:sz w:val="23"/>
          <w:szCs w:val="23"/>
        </w:rPr>
        <w:t>The resident will be able to:</w:t>
      </w:r>
    </w:p>
    <w:p w14:paraId="20B102C6" w14:textId="77777777" w:rsidR="00E25CB9" w:rsidRPr="00DF0800" w:rsidRDefault="00E25CB9" w:rsidP="00A54A97">
      <w:pPr>
        <w:spacing w:after="0" w:line="240" w:lineRule="auto"/>
        <w:ind w:left="360"/>
        <w:rPr>
          <w:rFonts w:ascii="Arial" w:hAnsi="Arial" w:cs="Arial"/>
          <w:snapToGrid/>
          <w:sz w:val="10"/>
          <w:szCs w:val="10"/>
        </w:rPr>
      </w:pPr>
    </w:p>
    <w:p w14:paraId="41C4264B" w14:textId="77777777" w:rsidR="00E25CB9" w:rsidRPr="00DF0800" w:rsidRDefault="00E25CB9" w:rsidP="00A54A97">
      <w:pPr>
        <w:numPr>
          <w:ilvl w:val="0"/>
          <w:numId w:val="15"/>
        </w:numPr>
        <w:spacing w:after="0" w:line="240" w:lineRule="auto"/>
        <w:rPr>
          <w:rFonts w:ascii="Arial" w:hAnsi="Arial" w:cs="Arial"/>
          <w:snapToGrid/>
          <w:sz w:val="23"/>
          <w:szCs w:val="23"/>
        </w:rPr>
      </w:pPr>
      <w:r w:rsidRPr="00DF0800">
        <w:rPr>
          <w:rFonts w:ascii="Arial" w:hAnsi="Arial" w:cs="Arial"/>
          <w:snapToGrid/>
          <w:sz w:val="23"/>
          <w:szCs w:val="23"/>
        </w:rPr>
        <w:t>Name the mood disorders listed in the DSM-V.</w:t>
      </w:r>
    </w:p>
    <w:p w14:paraId="1CFDE636" w14:textId="77777777" w:rsidR="00E25CB9" w:rsidRPr="00DF0800" w:rsidRDefault="00E25CB9" w:rsidP="00A54A97">
      <w:pPr>
        <w:spacing w:after="0" w:line="240" w:lineRule="auto"/>
        <w:ind w:left="360"/>
        <w:rPr>
          <w:rFonts w:ascii="Arial" w:hAnsi="Arial" w:cs="Arial"/>
          <w:snapToGrid/>
          <w:sz w:val="18"/>
          <w:szCs w:val="18"/>
        </w:rPr>
      </w:pPr>
    </w:p>
    <w:p w14:paraId="53756CB9" w14:textId="77777777" w:rsidR="00E25CB9" w:rsidRPr="00DF0800" w:rsidRDefault="00E25CB9" w:rsidP="00A54A97">
      <w:pPr>
        <w:numPr>
          <w:ilvl w:val="0"/>
          <w:numId w:val="15"/>
        </w:numPr>
        <w:spacing w:after="0" w:line="240" w:lineRule="auto"/>
        <w:rPr>
          <w:rFonts w:ascii="Arial" w:hAnsi="Arial" w:cs="Arial"/>
          <w:snapToGrid/>
          <w:sz w:val="23"/>
          <w:szCs w:val="23"/>
        </w:rPr>
      </w:pPr>
      <w:r w:rsidRPr="00DF0800">
        <w:rPr>
          <w:rFonts w:ascii="Arial" w:hAnsi="Arial" w:cs="Arial"/>
          <w:snapToGrid/>
          <w:sz w:val="23"/>
          <w:szCs w:val="23"/>
        </w:rPr>
        <w:t>When given DSM-IV criteria for a particular mood disorder, name the disorder.</w:t>
      </w:r>
    </w:p>
    <w:p w14:paraId="5AD8DD82" w14:textId="77777777" w:rsidR="00E25CB9" w:rsidRPr="00DF0800" w:rsidRDefault="00E25CB9" w:rsidP="00A54A97">
      <w:pPr>
        <w:spacing w:after="0" w:line="240" w:lineRule="auto"/>
        <w:rPr>
          <w:rFonts w:ascii="Arial" w:hAnsi="Arial" w:cs="Arial"/>
          <w:snapToGrid/>
          <w:sz w:val="18"/>
          <w:szCs w:val="18"/>
        </w:rPr>
      </w:pPr>
    </w:p>
    <w:p w14:paraId="4CB69812" w14:textId="77777777" w:rsidR="00E25CB9" w:rsidRPr="00DF0800" w:rsidRDefault="00E25CB9" w:rsidP="00A54A97">
      <w:pPr>
        <w:numPr>
          <w:ilvl w:val="0"/>
          <w:numId w:val="15"/>
        </w:numPr>
        <w:spacing w:after="0" w:line="240" w:lineRule="auto"/>
        <w:rPr>
          <w:rFonts w:ascii="Arial" w:hAnsi="Arial" w:cs="Arial"/>
          <w:snapToGrid/>
          <w:sz w:val="23"/>
          <w:szCs w:val="23"/>
        </w:rPr>
      </w:pPr>
      <w:r w:rsidRPr="00DF0800">
        <w:rPr>
          <w:rFonts w:ascii="Arial" w:hAnsi="Arial" w:cs="Arial"/>
          <w:snapToGrid/>
          <w:sz w:val="23"/>
          <w:szCs w:val="23"/>
        </w:rPr>
        <w:t xml:space="preserve">Describe the lifetime prevalence rates of the various mood disorders listed in the </w:t>
      </w:r>
    </w:p>
    <w:p w14:paraId="13F4CE32" w14:textId="77777777" w:rsidR="00E25CB9" w:rsidRPr="00DF0800" w:rsidRDefault="00E25CB9" w:rsidP="00A54A97">
      <w:pPr>
        <w:spacing w:after="0" w:line="240" w:lineRule="auto"/>
        <w:ind w:left="360" w:firstLine="360"/>
        <w:rPr>
          <w:rFonts w:ascii="Arial" w:hAnsi="Arial" w:cs="Arial"/>
          <w:snapToGrid/>
          <w:sz w:val="23"/>
          <w:szCs w:val="23"/>
        </w:rPr>
      </w:pPr>
      <w:r w:rsidRPr="00DF0800">
        <w:rPr>
          <w:rFonts w:ascii="Arial" w:hAnsi="Arial" w:cs="Arial"/>
          <w:snapToGrid/>
          <w:sz w:val="23"/>
          <w:szCs w:val="23"/>
        </w:rPr>
        <w:t>DSM-IV and how these vary with age, sex and race.</w:t>
      </w:r>
    </w:p>
    <w:p w14:paraId="31971DF8" w14:textId="77777777" w:rsidR="00E25CB9" w:rsidRPr="00DF0800" w:rsidRDefault="00E25CB9" w:rsidP="00A54A97">
      <w:pPr>
        <w:spacing w:after="0" w:line="240" w:lineRule="auto"/>
        <w:rPr>
          <w:rFonts w:ascii="Arial" w:hAnsi="Arial" w:cs="Arial"/>
          <w:snapToGrid/>
          <w:sz w:val="18"/>
          <w:szCs w:val="18"/>
        </w:rPr>
      </w:pPr>
    </w:p>
    <w:p w14:paraId="0D6589B7" w14:textId="77777777" w:rsidR="00E25CB9" w:rsidRPr="00DF0800" w:rsidRDefault="00E25CB9" w:rsidP="00A54A97">
      <w:pPr>
        <w:numPr>
          <w:ilvl w:val="0"/>
          <w:numId w:val="15"/>
        </w:numPr>
        <w:spacing w:after="0" w:line="240" w:lineRule="auto"/>
        <w:rPr>
          <w:rFonts w:ascii="Arial" w:hAnsi="Arial" w:cs="Arial"/>
          <w:snapToGrid/>
          <w:sz w:val="23"/>
          <w:szCs w:val="23"/>
        </w:rPr>
      </w:pPr>
      <w:r w:rsidRPr="00DF0800">
        <w:rPr>
          <w:rFonts w:ascii="Arial" w:hAnsi="Arial" w:cs="Arial"/>
          <w:snapToGrid/>
          <w:sz w:val="23"/>
          <w:szCs w:val="23"/>
        </w:rPr>
        <w:t>Describe the major risk factors for development of Bipolar I Disorder and Major Depressive Disorder.</w:t>
      </w:r>
    </w:p>
    <w:p w14:paraId="0B60E410" w14:textId="77777777" w:rsidR="00E25CB9" w:rsidRPr="00DF0800" w:rsidRDefault="00E25CB9" w:rsidP="00A54A97">
      <w:pPr>
        <w:spacing w:after="0" w:line="240" w:lineRule="auto"/>
        <w:rPr>
          <w:rFonts w:ascii="Arial" w:hAnsi="Arial" w:cs="Arial"/>
          <w:snapToGrid/>
          <w:sz w:val="18"/>
          <w:szCs w:val="18"/>
        </w:rPr>
      </w:pPr>
    </w:p>
    <w:p w14:paraId="1F19DE3B" w14:textId="77777777" w:rsidR="00E25CB9" w:rsidRPr="00DF0800" w:rsidRDefault="00E25CB9" w:rsidP="00A54A97">
      <w:pPr>
        <w:numPr>
          <w:ilvl w:val="0"/>
          <w:numId w:val="15"/>
        </w:numPr>
        <w:spacing w:after="0" w:line="240" w:lineRule="auto"/>
        <w:rPr>
          <w:rFonts w:ascii="Arial" w:hAnsi="Arial" w:cs="Arial"/>
          <w:snapToGrid/>
          <w:sz w:val="23"/>
          <w:szCs w:val="23"/>
        </w:rPr>
      </w:pPr>
      <w:r w:rsidRPr="00DF0800">
        <w:rPr>
          <w:rFonts w:ascii="Arial" w:hAnsi="Arial" w:cs="Arial"/>
          <w:snapToGrid/>
          <w:sz w:val="23"/>
          <w:szCs w:val="23"/>
        </w:rPr>
        <w:t xml:space="preserve">Describe the expected course and prognosis of the various mood disorders listed </w:t>
      </w:r>
    </w:p>
    <w:p w14:paraId="3E6F3B8D" w14:textId="77777777" w:rsidR="00E25CB9" w:rsidRPr="00DF0800" w:rsidRDefault="00E25CB9" w:rsidP="00A54A97">
      <w:pPr>
        <w:spacing w:after="0" w:line="240" w:lineRule="auto"/>
        <w:ind w:left="360" w:firstLine="360"/>
        <w:rPr>
          <w:rFonts w:ascii="Arial" w:hAnsi="Arial" w:cs="Arial"/>
          <w:snapToGrid/>
          <w:sz w:val="23"/>
          <w:szCs w:val="23"/>
        </w:rPr>
      </w:pPr>
      <w:r w:rsidRPr="00DF0800">
        <w:rPr>
          <w:rFonts w:ascii="Arial" w:hAnsi="Arial" w:cs="Arial"/>
          <w:snapToGrid/>
          <w:sz w:val="23"/>
          <w:szCs w:val="23"/>
        </w:rPr>
        <w:t>in the DSM-V.</w:t>
      </w:r>
    </w:p>
    <w:p w14:paraId="4C4C59F4" w14:textId="77777777" w:rsidR="00E25CB9" w:rsidRPr="00DF0800" w:rsidRDefault="00E25CB9" w:rsidP="00A54A97">
      <w:pPr>
        <w:spacing w:after="0" w:line="240" w:lineRule="auto"/>
        <w:rPr>
          <w:rFonts w:ascii="Arial" w:hAnsi="Arial" w:cs="Arial"/>
          <w:snapToGrid/>
          <w:sz w:val="23"/>
          <w:szCs w:val="23"/>
        </w:rPr>
      </w:pPr>
    </w:p>
    <w:p w14:paraId="2823B54B" w14:textId="77777777" w:rsidR="00E25CB9" w:rsidRPr="00DF0800" w:rsidRDefault="00E25CB9" w:rsidP="00A54A97">
      <w:pPr>
        <w:numPr>
          <w:ilvl w:val="0"/>
          <w:numId w:val="15"/>
        </w:numPr>
        <w:spacing w:after="0" w:line="240" w:lineRule="auto"/>
        <w:rPr>
          <w:rFonts w:ascii="Arial" w:hAnsi="Arial" w:cs="Arial"/>
          <w:snapToGrid/>
          <w:sz w:val="23"/>
          <w:szCs w:val="23"/>
        </w:rPr>
      </w:pPr>
      <w:r w:rsidRPr="00DF0800">
        <w:rPr>
          <w:rFonts w:ascii="Arial" w:hAnsi="Arial" w:cs="Arial"/>
          <w:snapToGrid/>
          <w:sz w:val="23"/>
          <w:szCs w:val="23"/>
        </w:rPr>
        <w:t xml:space="preserve">Describe the most common comorbidities associated with the various </w:t>
      </w:r>
      <w:proofErr w:type="gramStart"/>
      <w:r w:rsidRPr="00DF0800">
        <w:rPr>
          <w:rFonts w:ascii="Arial" w:hAnsi="Arial" w:cs="Arial"/>
          <w:snapToGrid/>
          <w:sz w:val="23"/>
          <w:szCs w:val="23"/>
        </w:rPr>
        <w:t xml:space="preserve">mood </w:t>
      </w:r>
      <w:r>
        <w:rPr>
          <w:rFonts w:ascii="Arial" w:hAnsi="Arial" w:cs="Arial"/>
          <w:snapToGrid/>
          <w:sz w:val="23"/>
          <w:szCs w:val="23"/>
        </w:rPr>
        <w:t xml:space="preserve"> </w:t>
      </w:r>
      <w:r w:rsidRPr="00DF0800">
        <w:rPr>
          <w:rFonts w:ascii="Arial" w:hAnsi="Arial" w:cs="Arial"/>
          <w:snapToGrid/>
          <w:sz w:val="23"/>
          <w:szCs w:val="23"/>
        </w:rPr>
        <w:t>disorders</w:t>
      </w:r>
      <w:proofErr w:type="gramEnd"/>
    </w:p>
    <w:p w14:paraId="7CEEB4F1" w14:textId="77777777" w:rsidR="00E25CB9" w:rsidRPr="00DF0800" w:rsidRDefault="00E25CB9" w:rsidP="00A54A97">
      <w:pPr>
        <w:spacing w:after="0" w:line="240" w:lineRule="auto"/>
        <w:ind w:left="360" w:firstLine="360"/>
        <w:rPr>
          <w:rFonts w:ascii="Arial" w:hAnsi="Arial" w:cs="Arial"/>
          <w:snapToGrid/>
          <w:sz w:val="23"/>
          <w:szCs w:val="23"/>
        </w:rPr>
      </w:pPr>
      <w:r w:rsidRPr="00DF0800">
        <w:rPr>
          <w:rFonts w:ascii="Arial" w:hAnsi="Arial" w:cs="Arial"/>
          <w:snapToGrid/>
          <w:sz w:val="23"/>
          <w:szCs w:val="23"/>
        </w:rPr>
        <w:t>listed in the DSM-V and how these affect the course and prognosis of each.</w:t>
      </w:r>
    </w:p>
    <w:p w14:paraId="6CA07251" w14:textId="77777777" w:rsidR="00E25CB9" w:rsidRPr="00DF0800" w:rsidRDefault="00E25CB9" w:rsidP="00A54A97">
      <w:pPr>
        <w:spacing w:after="0" w:line="240" w:lineRule="auto"/>
        <w:rPr>
          <w:rFonts w:ascii="Arial" w:hAnsi="Arial" w:cs="Arial"/>
          <w:snapToGrid/>
          <w:sz w:val="18"/>
          <w:szCs w:val="18"/>
        </w:rPr>
      </w:pPr>
    </w:p>
    <w:p w14:paraId="624E7580" w14:textId="77777777" w:rsidR="00E25CB9" w:rsidRPr="00DF0800" w:rsidRDefault="00E25CB9" w:rsidP="00A54A97">
      <w:pPr>
        <w:numPr>
          <w:ilvl w:val="0"/>
          <w:numId w:val="15"/>
        </w:numPr>
        <w:spacing w:after="0" w:line="240" w:lineRule="auto"/>
        <w:rPr>
          <w:rFonts w:ascii="Arial" w:hAnsi="Arial" w:cs="Arial"/>
          <w:snapToGrid/>
          <w:sz w:val="23"/>
          <w:szCs w:val="23"/>
        </w:rPr>
      </w:pPr>
      <w:r w:rsidRPr="00DF0800">
        <w:rPr>
          <w:rFonts w:ascii="Arial" w:hAnsi="Arial" w:cs="Arial"/>
          <w:snapToGrid/>
          <w:sz w:val="23"/>
          <w:szCs w:val="23"/>
        </w:rPr>
        <w:t xml:space="preserve">Describe the pathophysiological changes and neurochemical processes thought </w:t>
      </w:r>
    </w:p>
    <w:p w14:paraId="76FE94E0" w14:textId="77777777" w:rsidR="00E25CB9" w:rsidRPr="00DF0800" w:rsidRDefault="00E25CB9" w:rsidP="00A54A97">
      <w:pPr>
        <w:spacing w:after="0" w:line="240" w:lineRule="auto"/>
        <w:ind w:left="360" w:firstLine="360"/>
        <w:rPr>
          <w:rFonts w:ascii="Arial" w:hAnsi="Arial" w:cs="Arial"/>
          <w:snapToGrid/>
          <w:sz w:val="23"/>
          <w:szCs w:val="23"/>
        </w:rPr>
      </w:pPr>
      <w:r w:rsidRPr="00DF0800">
        <w:rPr>
          <w:rFonts w:ascii="Arial" w:hAnsi="Arial" w:cs="Arial"/>
          <w:snapToGrid/>
          <w:sz w:val="23"/>
          <w:szCs w:val="23"/>
        </w:rPr>
        <w:t>to be affected in patients with a mood disorder.</w:t>
      </w:r>
    </w:p>
    <w:p w14:paraId="1FA24C5D" w14:textId="77777777" w:rsidR="00E25CB9" w:rsidRPr="00DF0800" w:rsidRDefault="00E25CB9" w:rsidP="00A54A97">
      <w:pPr>
        <w:spacing w:after="0" w:line="240" w:lineRule="auto"/>
        <w:rPr>
          <w:rFonts w:ascii="Arial" w:hAnsi="Arial" w:cs="Arial"/>
          <w:snapToGrid/>
          <w:sz w:val="18"/>
          <w:szCs w:val="18"/>
        </w:rPr>
      </w:pPr>
    </w:p>
    <w:p w14:paraId="30585059" w14:textId="77777777" w:rsidR="00E25CB9" w:rsidRPr="00DF0800" w:rsidRDefault="00E25CB9" w:rsidP="00A54A97">
      <w:pPr>
        <w:numPr>
          <w:ilvl w:val="0"/>
          <w:numId w:val="15"/>
        </w:numPr>
        <w:spacing w:after="0" w:line="240" w:lineRule="auto"/>
        <w:rPr>
          <w:rFonts w:ascii="Arial" w:hAnsi="Arial" w:cs="Arial"/>
          <w:snapToGrid/>
          <w:sz w:val="23"/>
          <w:szCs w:val="23"/>
        </w:rPr>
      </w:pPr>
      <w:r w:rsidRPr="00DF0800">
        <w:rPr>
          <w:rFonts w:ascii="Arial" w:hAnsi="Arial" w:cs="Arial"/>
          <w:snapToGrid/>
          <w:sz w:val="23"/>
          <w:szCs w:val="23"/>
        </w:rPr>
        <w:t xml:space="preserve">Describe the various etiological theories proposed regarding the development of </w:t>
      </w:r>
    </w:p>
    <w:p w14:paraId="470F2186" w14:textId="77777777" w:rsidR="00E25CB9" w:rsidRPr="00DF0800" w:rsidRDefault="00E25CB9" w:rsidP="00A54A97">
      <w:pPr>
        <w:spacing w:after="0" w:line="240" w:lineRule="auto"/>
        <w:ind w:left="360" w:firstLine="360"/>
        <w:rPr>
          <w:rFonts w:ascii="Arial" w:hAnsi="Arial" w:cs="Arial"/>
          <w:snapToGrid/>
          <w:sz w:val="23"/>
          <w:szCs w:val="23"/>
        </w:rPr>
      </w:pPr>
      <w:r w:rsidRPr="00DF0800">
        <w:rPr>
          <w:rFonts w:ascii="Arial" w:hAnsi="Arial" w:cs="Arial"/>
          <w:snapToGrid/>
          <w:sz w:val="23"/>
          <w:szCs w:val="23"/>
        </w:rPr>
        <w:t>a mood disorder.</w:t>
      </w:r>
    </w:p>
    <w:p w14:paraId="2A85FE8D" w14:textId="77777777" w:rsidR="00E25CB9" w:rsidRPr="00DF0800" w:rsidRDefault="00E25CB9" w:rsidP="00A54A97">
      <w:pPr>
        <w:spacing w:after="0" w:line="240" w:lineRule="auto"/>
        <w:rPr>
          <w:rFonts w:ascii="Arial" w:hAnsi="Arial" w:cs="Arial"/>
          <w:snapToGrid/>
          <w:sz w:val="18"/>
          <w:szCs w:val="18"/>
        </w:rPr>
      </w:pPr>
    </w:p>
    <w:p w14:paraId="71833E23" w14:textId="77777777" w:rsidR="00E25CB9" w:rsidRPr="00DF0800" w:rsidRDefault="00E25CB9" w:rsidP="00A54A97">
      <w:pPr>
        <w:numPr>
          <w:ilvl w:val="0"/>
          <w:numId w:val="15"/>
        </w:numPr>
        <w:spacing w:after="0" w:line="240" w:lineRule="auto"/>
        <w:rPr>
          <w:rFonts w:ascii="Arial" w:hAnsi="Arial" w:cs="Arial"/>
          <w:snapToGrid/>
          <w:sz w:val="23"/>
          <w:szCs w:val="23"/>
        </w:rPr>
      </w:pPr>
      <w:r w:rsidRPr="00DF0800">
        <w:rPr>
          <w:rFonts w:ascii="Arial" w:hAnsi="Arial" w:cs="Arial"/>
          <w:snapToGrid/>
          <w:sz w:val="23"/>
          <w:szCs w:val="23"/>
        </w:rPr>
        <w:t xml:space="preserve">Identify the psychodynamic and other psychological theories for development of </w:t>
      </w:r>
    </w:p>
    <w:p w14:paraId="52F3B987" w14:textId="77777777" w:rsidR="00E25CB9" w:rsidRPr="00DF0800" w:rsidRDefault="00E25CB9" w:rsidP="00A54A97">
      <w:pPr>
        <w:spacing w:after="0" w:line="240" w:lineRule="auto"/>
        <w:ind w:left="360" w:firstLine="360"/>
        <w:rPr>
          <w:rFonts w:ascii="Arial" w:hAnsi="Arial" w:cs="Arial"/>
          <w:snapToGrid/>
          <w:sz w:val="23"/>
          <w:szCs w:val="23"/>
        </w:rPr>
      </w:pPr>
      <w:r w:rsidRPr="00DF0800">
        <w:rPr>
          <w:rFonts w:ascii="Arial" w:hAnsi="Arial" w:cs="Arial"/>
          <w:snapToGrid/>
          <w:sz w:val="23"/>
          <w:szCs w:val="23"/>
        </w:rPr>
        <w:t>mood disorders, including the person responsible for development of that theory.</w:t>
      </w:r>
    </w:p>
    <w:p w14:paraId="6B2150C6" w14:textId="77777777" w:rsidR="00E25CB9" w:rsidRPr="00DF0800" w:rsidRDefault="00E25CB9" w:rsidP="00A54A97">
      <w:pPr>
        <w:spacing w:after="0" w:line="240" w:lineRule="auto"/>
        <w:rPr>
          <w:rFonts w:ascii="Arial" w:hAnsi="Arial" w:cs="Arial"/>
          <w:snapToGrid/>
          <w:sz w:val="18"/>
          <w:szCs w:val="18"/>
        </w:rPr>
      </w:pPr>
    </w:p>
    <w:p w14:paraId="7824A8DF" w14:textId="77777777" w:rsidR="00E25CB9" w:rsidRPr="00DF0800" w:rsidRDefault="00E25CB9" w:rsidP="00A54A97">
      <w:pPr>
        <w:numPr>
          <w:ilvl w:val="0"/>
          <w:numId w:val="15"/>
        </w:numPr>
        <w:spacing w:after="0" w:line="240" w:lineRule="auto"/>
        <w:rPr>
          <w:rFonts w:ascii="Arial" w:hAnsi="Arial" w:cs="Arial"/>
          <w:snapToGrid/>
          <w:sz w:val="23"/>
          <w:szCs w:val="23"/>
        </w:rPr>
      </w:pPr>
      <w:r w:rsidRPr="00DF0800">
        <w:rPr>
          <w:rFonts w:ascii="Arial" w:hAnsi="Arial" w:cs="Arial"/>
          <w:snapToGrid/>
          <w:sz w:val="23"/>
          <w:szCs w:val="23"/>
        </w:rPr>
        <w:t xml:space="preserve">When given a clinical case scenario of a patient with a mood disorder, be able to identify signs and target symptoms, and formulate a differential diagnosis that </w:t>
      </w:r>
    </w:p>
    <w:p w14:paraId="316F7769" w14:textId="77777777" w:rsidR="00E25CB9" w:rsidRPr="00DF0800" w:rsidRDefault="00E25CB9" w:rsidP="00A54A97">
      <w:pPr>
        <w:spacing w:after="0" w:line="240" w:lineRule="auto"/>
        <w:ind w:left="360" w:firstLine="360"/>
        <w:rPr>
          <w:rFonts w:ascii="Arial" w:hAnsi="Arial" w:cs="Arial"/>
          <w:snapToGrid/>
          <w:sz w:val="23"/>
          <w:szCs w:val="23"/>
        </w:rPr>
      </w:pPr>
      <w:r w:rsidRPr="00DF0800">
        <w:rPr>
          <w:rFonts w:ascii="Arial" w:hAnsi="Arial" w:cs="Arial"/>
          <w:snapToGrid/>
          <w:sz w:val="23"/>
          <w:szCs w:val="23"/>
        </w:rPr>
        <w:t>includes the most likely mood disorder present in the patient presented.</w:t>
      </w:r>
    </w:p>
    <w:p w14:paraId="1C44CF7D" w14:textId="77777777" w:rsidR="00E25CB9" w:rsidRPr="00DF0800" w:rsidRDefault="00E25CB9" w:rsidP="00A54A97">
      <w:pPr>
        <w:spacing w:after="0" w:line="240" w:lineRule="auto"/>
        <w:rPr>
          <w:rFonts w:ascii="Arial" w:hAnsi="Arial" w:cs="Arial"/>
          <w:snapToGrid/>
          <w:sz w:val="18"/>
          <w:szCs w:val="18"/>
        </w:rPr>
      </w:pPr>
    </w:p>
    <w:p w14:paraId="16D8A7CF" w14:textId="77777777" w:rsidR="00E25CB9" w:rsidRPr="00DF0800" w:rsidRDefault="00E25CB9" w:rsidP="00A54A97">
      <w:pPr>
        <w:numPr>
          <w:ilvl w:val="0"/>
          <w:numId w:val="15"/>
        </w:numPr>
        <w:spacing w:after="0" w:line="240" w:lineRule="auto"/>
        <w:rPr>
          <w:rFonts w:ascii="Arial" w:hAnsi="Arial" w:cs="Arial"/>
          <w:snapToGrid/>
          <w:sz w:val="23"/>
          <w:szCs w:val="23"/>
        </w:rPr>
      </w:pPr>
      <w:r w:rsidRPr="00DF0800">
        <w:rPr>
          <w:rFonts w:ascii="Arial" w:hAnsi="Arial" w:cs="Arial"/>
          <w:snapToGrid/>
          <w:sz w:val="23"/>
          <w:szCs w:val="23"/>
        </w:rPr>
        <w:t xml:space="preserve">Identify any psychosocial factors that affect course and prognosis of a mood </w:t>
      </w:r>
    </w:p>
    <w:p w14:paraId="10AA68EC" w14:textId="77777777" w:rsidR="00E25CB9" w:rsidRPr="00DF0800" w:rsidRDefault="00E25CB9" w:rsidP="00A54A97">
      <w:pPr>
        <w:spacing w:after="0" w:line="240" w:lineRule="auto"/>
        <w:ind w:left="360" w:firstLine="360"/>
        <w:rPr>
          <w:rFonts w:ascii="Arial" w:hAnsi="Arial" w:cs="Arial"/>
          <w:snapToGrid/>
          <w:sz w:val="23"/>
          <w:szCs w:val="23"/>
        </w:rPr>
      </w:pPr>
      <w:r w:rsidRPr="00DF0800">
        <w:rPr>
          <w:rFonts w:ascii="Arial" w:hAnsi="Arial" w:cs="Arial"/>
          <w:snapToGrid/>
          <w:sz w:val="23"/>
          <w:szCs w:val="23"/>
        </w:rPr>
        <w:t>disorder, and how these might be addressed in treatment.</w:t>
      </w:r>
    </w:p>
    <w:p w14:paraId="7487EC77" w14:textId="77777777" w:rsidR="00E25CB9" w:rsidRPr="00DF0800" w:rsidRDefault="00E25CB9" w:rsidP="00A54A97">
      <w:pPr>
        <w:spacing w:after="0" w:line="240" w:lineRule="auto"/>
        <w:rPr>
          <w:rFonts w:ascii="Arial" w:hAnsi="Arial" w:cs="Arial"/>
          <w:snapToGrid/>
          <w:sz w:val="18"/>
          <w:szCs w:val="18"/>
        </w:rPr>
      </w:pPr>
    </w:p>
    <w:p w14:paraId="1D877D0E" w14:textId="77777777" w:rsidR="00E25CB9" w:rsidRPr="00DF0800" w:rsidRDefault="00E25CB9" w:rsidP="00A54A97">
      <w:pPr>
        <w:numPr>
          <w:ilvl w:val="0"/>
          <w:numId w:val="15"/>
        </w:numPr>
        <w:spacing w:after="0" w:line="240" w:lineRule="auto"/>
        <w:rPr>
          <w:rFonts w:ascii="Arial" w:hAnsi="Arial" w:cs="Arial"/>
          <w:snapToGrid/>
          <w:sz w:val="23"/>
          <w:szCs w:val="23"/>
        </w:rPr>
      </w:pPr>
      <w:r w:rsidRPr="00DF0800">
        <w:rPr>
          <w:rFonts w:ascii="Arial" w:hAnsi="Arial" w:cs="Arial"/>
          <w:snapToGrid/>
          <w:sz w:val="23"/>
          <w:szCs w:val="23"/>
        </w:rPr>
        <w:t xml:space="preserve">Describe the various types of psychotherapy that might be useful in the treatment </w:t>
      </w:r>
    </w:p>
    <w:p w14:paraId="71D5443F" w14:textId="77777777" w:rsidR="00E25CB9" w:rsidRPr="00DF0800" w:rsidRDefault="00E25CB9" w:rsidP="00A54A97">
      <w:pPr>
        <w:spacing w:after="0" w:line="240" w:lineRule="auto"/>
        <w:ind w:left="360" w:firstLine="360"/>
        <w:rPr>
          <w:rFonts w:ascii="Arial" w:hAnsi="Arial" w:cs="Arial"/>
          <w:snapToGrid/>
          <w:sz w:val="23"/>
          <w:szCs w:val="23"/>
        </w:rPr>
      </w:pPr>
      <w:r w:rsidRPr="00DF0800">
        <w:rPr>
          <w:rFonts w:ascii="Arial" w:hAnsi="Arial" w:cs="Arial"/>
          <w:snapToGrid/>
          <w:sz w:val="23"/>
          <w:szCs w:val="23"/>
        </w:rPr>
        <w:t>of a mood disorder.</w:t>
      </w:r>
    </w:p>
    <w:p w14:paraId="1DA80DA4" w14:textId="77777777" w:rsidR="00E25CB9" w:rsidRPr="00DF0800" w:rsidRDefault="00E25CB9" w:rsidP="00A54A97">
      <w:pPr>
        <w:spacing w:after="0" w:line="240" w:lineRule="auto"/>
        <w:rPr>
          <w:rFonts w:ascii="Arial" w:hAnsi="Arial" w:cs="Arial"/>
          <w:snapToGrid/>
          <w:sz w:val="18"/>
          <w:szCs w:val="18"/>
        </w:rPr>
      </w:pPr>
    </w:p>
    <w:p w14:paraId="531FFDA8" w14:textId="77777777" w:rsidR="00E25CB9" w:rsidRPr="00DF0800" w:rsidRDefault="00E25CB9" w:rsidP="00A54A97">
      <w:pPr>
        <w:numPr>
          <w:ilvl w:val="0"/>
          <w:numId w:val="15"/>
        </w:numPr>
        <w:spacing w:after="0" w:line="240" w:lineRule="auto"/>
        <w:rPr>
          <w:rFonts w:ascii="Arial" w:hAnsi="Arial" w:cs="Arial"/>
          <w:snapToGrid/>
          <w:sz w:val="23"/>
          <w:szCs w:val="23"/>
        </w:rPr>
      </w:pPr>
      <w:r w:rsidRPr="00DF0800">
        <w:rPr>
          <w:rFonts w:ascii="Arial" w:hAnsi="Arial" w:cs="Arial"/>
          <w:snapToGrid/>
          <w:sz w:val="23"/>
          <w:szCs w:val="23"/>
        </w:rPr>
        <w:t xml:space="preserve">Name the psychopharmacological treatment options recommended as first-line </w:t>
      </w:r>
    </w:p>
    <w:p w14:paraId="0D52EEE6" w14:textId="77777777" w:rsidR="00E25CB9" w:rsidRPr="00DF0800" w:rsidRDefault="00E25CB9" w:rsidP="00A54A97">
      <w:pPr>
        <w:spacing w:after="0" w:line="240" w:lineRule="auto"/>
        <w:ind w:left="360" w:firstLine="360"/>
        <w:rPr>
          <w:rFonts w:ascii="Arial" w:hAnsi="Arial" w:cs="Arial"/>
          <w:snapToGrid/>
          <w:sz w:val="23"/>
          <w:szCs w:val="23"/>
        </w:rPr>
      </w:pPr>
      <w:r w:rsidRPr="00DF0800">
        <w:rPr>
          <w:rFonts w:ascii="Arial" w:hAnsi="Arial" w:cs="Arial"/>
          <w:snapToGrid/>
          <w:sz w:val="23"/>
          <w:szCs w:val="23"/>
        </w:rPr>
        <w:t xml:space="preserve">agents for the various mood disorders and those recommended for patients </w:t>
      </w:r>
    </w:p>
    <w:p w14:paraId="41A3B15D" w14:textId="77777777" w:rsidR="00E25CB9" w:rsidRPr="00DF0800" w:rsidRDefault="00E25CB9" w:rsidP="00A54A97">
      <w:pPr>
        <w:spacing w:after="0" w:line="240" w:lineRule="auto"/>
        <w:ind w:left="360" w:firstLine="360"/>
        <w:rPr>
          <w:rFonts w:ascii="Arial" w:hAnsi="Arial" w:cs="Arial"/>
          <w:snapToGrid/>
          <w:sz w:val="23"/>
          <w:szCs w:val="23"/>
        </w:rPr>
      </w:pPr>
      <w:r w:rsidRPr="00DF0800">
        <w:rPr>
          <w:rFonts w:ascii="Arial" w:hAnsi="Arial" w:cs="Arial"/>
          <w:snapToGrid/>
          <w:sz w:val="23"/>
          <w:szCs w:val="23"/>
        </w:rPr>
        <w:t>resistant to the first-line agents.</w:t>
      </w:r>
    </w:p>
    <w:p w14:paraId="3FD82563" w14:textId="77777777" w:rsidR="00E25CB9" w:rsidRPr="00DF0800" w:rsidRDefault="00E25CB9" w:rsidP="00A54A97">
      <w:pPr>
        <w:spacing w:after="0" w:line="240" w:lineRule="auto"/>
        <w:rPr>
          <w:rFonts w:ascii="Arial" w:hAnsi="Arial" w:cs="Arial"/>
          <w:snapToGrid/>
          <w:sz w:val="18"/>
          <w:szCs w:val="18"/>
        </w:rPr>
      </w:pPr>
    </w:p>
    <w:p w14:paraId="621F1051" w14:textId="77777777" w:rsidR="00E25CB9" w:rsidRPr="00DF0800" w:rsidRDefault="00E25CB9" w:rsidP="00A54A97">
      <w:pPr>
        <w:numPr>
          <w:ilvl w:val="0"/>
          <w:numId w:val="15"/>
        </w:numPr>
        <w:spacing w:after="0" w:line="240" w:lineRule="auto"/>
        <w:rPr>
          <w:rFonts w:ascii="Arial" w:hAnsi="Arial" w:cs="Arial"/>
          <w:snapToGrid/>
          <w:sz w:val="23"/>
          <w:szCs w:val="23"/>
        </w:rPr>
      </w:pPr>
      <w:r w:rsidRPr="00DF0800">
        <w:rPr>
          <w:rFonts w:ascii="Arial" w:hAnsi="Arial" w:cs="Arial"/>
          <w:snapToGrid/>
          <w:sz w:val="23"/>
          <w:szCs w:val="23"/>
        </w:rPr>
        <w:t xml:space="preserve">Describe the biological/neurochemical effects of the pharmacological agents </w:t>
      </w:r>
    </w:p>
    <w:p w14:paraId="5CC1ECF5" w14:textId="77777777" w:rsidR="00E25CB9" w:rsidRPr="00DF0800" w:rsidRDefault="00E25CB9" w:rsidP="00A54A97">
      <w:pPr>
        <w:spacing w:after="0" w:line="240" w:lineRule="auto"/>
        <w:ind w:left="360" w:firstLine="360"/>
        <w:rPr>
          <w:rFonts w:ascii="Arial" w:hAnsi="Arial" w:cs="Arial"/>
          <w:snapToGrid/>
          <w:sz w:val="23"/>
          <w:szCs w:val="23"/>
        </w:rPr>
      </w:pPr>
      <w:r w:rsidRPr="00DF0800">
        <w:rPr>
          <w:rFonts w:ascii="Arial" w:hAnsi="Arial" w:cs="Arial"/>
          <w:snapToGrid/>
          <w:sz w:val="23"/>
          <w:szCs w:val="23"/>
        </w:rPr>
        <w:t>referred to above, and any labs that should be followed with each.</w:t>
      </w:r>
    </w:p>
    <w:p w14:paraId="16AC64AC" w14:textId="77777777" w:rsidR="00E25CB9" w:rsidRPr="00DF0800" w:rsidRDefault="00E25CB9" w:rsidP="00A54A97">
      <w:pPr>
        <w:spacing w:after="0" w:line="240" w:lineRule="auto"/>
        <w:rPr>
          <w:rFonts w:ascii="Arial" w:hAnsi="Arial" w:cs="Arial"/>
          <w:snapToGrid/>
          <w:sz w:val="18"/>
          <w:szCs w:val="18"/>
        </w:rPr>
      </w:pPr>
    </w:p>
    <w:p w14:paraId="6E9EE303" w14:textId="77777777" w:rsidR="00E25CB9" w:rsidRPr="00DF0800" w:rsidRDefault="00E25CB9" w:rsidP="00A54A97">
      <w:pPr>
        <w:numPr>
          <w:ilvl w:val="0"/>
          <w:numId w:val="15"/>
        </w:numPr>
        <w:tabs>
          <w:tab w:val="left" w:pos="9360"/>
        </w:tabs>
        <w:spacing w:after="0" w:line="240" w:lineRule="auto"/>
        <w:rPr>
          <w:rFonts w:ascii="Arial" w:hAnsi="Arial" w:cs="Arial"/>
          <w:snapToGrid/>
          <w:sz w:val="23"/>
          <w:szCs w:val="23"/>
        </w:rPr>
      </w:pPr>
      <w:r w:rsidRPr="00DF0800">
        <w:rPr>
          <w:rFonts w:ascii="Arial" w:hAnsi="Arial" w:cs="Arial"/>
          <w:snapToGrid/>
          <w:sz w:val="23"/>
          <w:szCs w:val="23"/>
        </w:rPr>
        <w:t xml:space="preserve">Describe the role of ECT in the treatment of mood disorders, including indications </w:t>
      </w:r>
    </w:p>
    <w:p w14:paraId="6077E3B2" w14:textId="77777777" w:rsidR="00E25CB9" w:rsidRPr="00DF0800" w:rsidRDefault="00E25CB9" w:rsidP="00A54A97">
      <w:pPr>
        <w:tabs>
          <w:tab w:val="left" w:pos="720"/>
          <w:tab w:val="left" w:pos="9360"/>
        </w:tabs>
        <w:spacing w:after="0" w:line="240" w:lineRule="auto"/>
        <w:ind w:left="360"/>
        <w:rPr>
          <w:rFonts w:ascii="Arial" w:hAnsi="Arial" w:cs="Arial"/>
          <w:snapToGrid/>
          <w:sz w:val="23"/>
          <w:szCs w:val="23"/>
        </w:rPr>
      </w:pPr>
      <w:r w:rsidRPr="00DF0800">
        <w:rPr>
          <w:rFonts w:ascii="Arial" w:hAnsi="Arial" w:cs="Arial"/>
          <w:snapToGrid/>
          <w:sz w:val="23"/>
          <w:szCs w:val="23"/>
        </w:rPr>
        <w:tab/>
        <w:t>for its use and its effects on course and outcome.</w:t>
      </w:r>
    </w:p>
    <w:p w14:paraId="72671C5F" w14:textId="77777777" w:rsidR="00E25CB9" w:rsidRPr="00DF0800" w:rsidRDefault="00E25CB9" w:rsidP="00A54A97">
      <w:pPr>
        <w:spacing w:after="0" w:line="240" w:lineRule="auto"/>
        <w:rPr>
          <w:rFonts w:ascii="Arial" w:hAnsi="Arial" w:cs="Arial"/>
          <w:snapToGrid/>
          <w:sz w:val="18"/>
          <w:szCs w:val="18"/>
        </w:rPr>
      </w:pPr>
    </w:p>
    <w:p w14:paraId="78B85A40" w14:textId="77777777" w:rsidR="00E25CB9" w:rsidRPr="00DF0800" w:rsidRDefault="00E25CB9" w:rsidP="00A54A97">
      <w:pPr>
        <w:numPr>
          <w:ilvl w:val="0"/>
          <w:numId w:val="15"/>
        </w:numPr>
        <w:spacing w:after="0" w:line="240" w:lineRule="auto"/>
        <w:rPr>
          <w:rFonts w:ascii="Arial" w:hAnsi="Arial" w:cs="Arial"/>
          <w:snapToGrid/>
          <w:sz w:val="23"/>
          <w:szCs w:val="23"/>
        </w:rPr>
      </w:pPr>
      <w:r w:rsidRPr="00DF0800">
        <w:rPr>
          <w:rFonts w:ascii="Arial" w:hAnsi="Arial" w:cs="Arial"/>
          <w:snapToGrid/>
          <w:sz w:val="23"/>
          <w:szCs w:val="23"/>
        </w:rPr>
        <w:t>Describe the differences in treatment of an acute episode of mania or depression versus maintenance therapy for each.</w:t>
      </w:r>
    </w:p>
    <w:p w14:paraId="536B3F43" w14:textId="77777777" w:rsidR="00E25CB9" w:rsidRPr="00DF0800" w:rsidRDefault="00E25CB9" w:rsidP="00A54A97">
      <w:pPr>
        <w:spacing w:after="0" w:line="240" w:lineRule="auto"/>
        <w:rPr>
          <w:rFonts w:ascii="Arial" w:hAnsi="Arial" w:cs="Arial"/>
          <w:snapToGrid/>
          <w:sz w:val="23"/>
          <w:szCs w:val="23"/>
        </w:rPr>
      </w:pPr>
    </w:p>
    <w:p w14:paraId="5466CA7A" w14:textId="77777777" w:rsidR="00E25CB9" w:rsidRPr="00DF0800" w:rsidRDefault="00E25CB9" w:rsidP="00A54A97">
      <w:pPr>
        <w:numPr>
          <w:ilvl w:val="0"/>
          <w:numId w:val="15"/>
        </w:numPr>
        <w:spacing w:after="0" w:line="240" w:lineRule="auto"/>
        <w:rPr>
          <w:rFonts w:ascii="Arial" w:hAnsi="Arial" w:cs="Arial"/>
          <w:snapToGrid/>
          <w:sz w:val="23"/>
          <w:szCs w:val="23"/>
        </w:rPr>
      </w:pPr>
      <w:r w:rsidRPr="00DF0800">
        <w:rPr>
          <w:rFonts w:ascii="Arial" w:hAnsi="Arial" w:cs="Arial"/>
          <w:snapToGrid/>
          <w:sz w:val="23"/>
          <w:szCs w:val="23"/>
        </w:rPr>
        <w:lastRenderedPageBreak/>
        <w:t xml:space="preserve">Describe the suicide risk among the various mood disorders and how this differs </w:t>
      </w:r>
    </w:p>
    <w:p w14:paraId="06727BB2" w14:textId="77777777" w:rsidR="00E25CB9" w:rsidRPr="00E00DD0" w:rsidRDefault="00E25CB9" w:rsidP="00A54A97">
      <w:pPr>
        <w:spacing w:after="0" w:line="240" w:lineRule="auto"/>
        <w:ind w:left="360" w:firstLine="360"/>
        <w:rPr>
          <w:rFonts w:ascii="Arial" w:hAnsi="Arial" w:cs="Arial"/>
          <w:snapToGrid/>
          <w:szCs w:val="24"/>
        </w:rPr>
      </w:pPr>
      <w:r w:rsidRPr="00DF0800">
        <w:rPr>
          <w:rFonts w:ascii="Arial" w:hAnsi="Arial" w:cs="Arial"/>
          <w:snapToGrid/>
          <w:sz w:val="23"/>
          <w:szCs w:val="23"/>
        </w:rPr>
        <w:t>from the suicide risk in other psychiatric disorders.</w:t>
      </w:r>
    </w:p>
    <w:p w14:paraId="7100192D" w14:textId="77777777" w:rsidR="00E25CB9" w:rsidRPr="005C7AF6" w:rsidRDefault="00E25CB9" w:rsidP="00A54A97">
      <w:pPr>
        <w:pStyle w:val="Title"/>
        <w:spacing w:after="0" w:line="240" w:lineRule="auto"/>
        <w:rPr>
          <w:snapToGrid/>
          <w:sz w:val="24"/>
          <w:szCs w:val="24"/>
        </w:rPr>
      </w:pPr>
      <w:r>
        <w:br w:type="page"/>
      </w:r>
      <w:r w:rsidRPr="005C7AF6">
        <w:rPr>
          <w:snapToGrid/>
          <w:sz w:val="24"/>
          <w:szCs w:val="24"/>
        </w:rPr>
        <w:lastRenderedPageBreak/>
        <w:t>AUTISM SPECTRUM DISORDER</w:t>
      </w:r>
    </w:p>
    <w:p w14:paraId="2BD2D86C" w14:textId="77777777" w:rsidR="00E25CB9" w:rsidRPr="00E00DD0" w:rsidRDefault="00E25CB9" w:rsidP="00A54A97">
      <w:pPr>
        <w:spacing w:after="0" w:line="240" w:lineRule="auto"/>
        <w:jc w:val="center"/>
        <w:rPr>
          <w:rFonts w:ascii="Arial" w:hAnsi="Arial" w:cs="Arial"/>
          <w:snapToGrid/>
          <w:szCs w:val="24"/>
        </w:rPr>
      </w:pPr>
    </w:p>
    <w:p w14:paraId="52C5717D" w14:textId="77777777" w:rsidR="00A80A67" w:rsidRDefault="00A80A67" w:rsidP="00A80A67">
      <w:pPr>
        <w:keepNext/>
        <w:spacing w:after="0" w:line="240" w:lineRule="auto"/>
        <w:outlineLvl w:val="0"/>
        <w:rPr>
          <w:rFonts w:ascii="Arial" w:hAnsi="Arial" w:cs="Arial"/>
          <w:snapToGrid/>
          <w:szCs w:val="24"/>
        </w:rPr>
      </w:pPr>
    </w:p>
    <w:p w14:paraId="7B9FA278" w14:textId="77777777" w:rsidR="00E25CB9" w:rsidRPr="00A80A67" w:rsidRDefault="005C7AF6" w:rsidP="00A80A67">
      <w:pPr>
        <w:keepNext/>
        <w:spacing w:after="0" w:line="240" w:lineRule="auto"/>
        <w:outlineLvl w:val="0"/>
        <w:rPr>
          <w:rFonts w:ascii="Arial" w:hAnsi="Arial" w:cs="Arial"/>
          <w:snapToGrid/>
          <w:szCs w:val="24"/>
          <w:u w:val="single"/>
        </w:rPr>
      </w:pPr>
      <w:r w:rsidRPr="00A80A67">
        <w:rPr>
          <w:rFonts w:ascii="Arial" w:hAnsi="Arial" w:cs="Arial"/>
          <w:snapToGrid/>
          <w:szCs w:val="24"/>
          <w:u w:val="single"/>
        </w:rPr>
        <w:t>Objectives</w:t>
      </w:r>
    </w:p>
    <w:p w14:paraId="3628E289" w14:textId="77777777" w:rsidR="00E25CB9" w:rsidRPr="00E00DD0" w:rsidRDefault="00E25CB9" w:rsidP="00A54A97">
      <w:pPr>
        <w:spacing w:after="0" w:line="240" w:lineRule="auto"/>
        <w:rPr>
          <w:rFonts w:ascii="Arial" w:hAnsi="Arial" w:cs="Arial"/>
          <w:snapToGrid/>
          <w:szCs w:val="24"/>
        </w:rPr>
      </w:pPr>
    </w:p>
    <w:p w14:paraId="59876EDF" w14:textId="77777777" w:rsidR="00E25CB9" w:rsidRDefault="00E25CB9" w:rsidP="00A54A97">
      <w:pPr>
        <w:tabs>
          <w:tab w:val="left" w:pos="450"/>
        </w:tabs>
        <w:spacing w:after="0" w:line="240" w:lineRule="auto"/>
        <w:ind w:left="450" w:hanging="450"/>
        <w:rPr>
          <w:rFonts w:ascii="Arial" w:hAnsi="Arial" w:cs="Arial"/>
          <w:snapToGrid/>
          <w:szCs w:val="24"/>
        </w:rPr>
      </w:pPr>
      <w:r w:rsidRPr="00E00DD0">
        <w:rPr>
          <w:rFonts w:ascii="Arial" w:hAnsi="Arial" w:cs="Arial"/>
          <w:snapToGrid/>
          <w:szCs w:val="24"/>
        </w:rPr>
        <w:t xml:space="preserve">1.  Learn the DSM </w:t>
      </w:r>
      <w:r>
        <w:rPr>
          <w:rFonts w:ascii="Arial" w:hAnsi="Arial" w:cs="Arial"/>
          <w:snapToGrid/>
          <w:szCs w:val="24"/>
        </w:rPr>
        <w:t>V</w:t>
      </w:r>
      <w:r w:rsidRPr="00E00DD0">
        <w:rPr>
          <w:rFonts w:ascii="Arial" w:hAnsi="Arial" w:cs="Arial"/>
          <w:snapToGrid/>
          <w:szCs w:val="24"/>
        </w:rPr>
        <w:t xml:space="preserve"> diagnostic entities and diagnostic criteria for each of the </w:t>
      </w:r>
    </w:p>
    <w:p w14:paraId="3BB53754" w14:textId="77777777" w:rsidR="00E25CB9" w:rsidRPr="00E00DD0" w:rsidRDefault="00E25CB9" w:rsidP="00A54A97">
      <w:pPr>
        <w:tabs>
          <w:tab w:val="left" w:pos="360"/>
          <w:tab w:val="left" w:pos="450"/>
        </w:tabs>
        <w:spacing w:after="0" w:line="240" w:lineRule="auto"/>
        <w:ind w:left="450" w:hanging="450"/>
        <w:rPr>
          <w:rFonts w:ascii="Arial" w:hAnsi="Arial" w:cs="Arial"/>
          <w:snapToGrid/>
          <w:szCs w:val="24"/>
        </w:rPr>
      </w:pPr>
      <w:r>
        <w:rPr>
          <w:rFonts w:ascii="Arial" w:hAnsi="Arial" w:cs="Arial"/>
          <w:snapToGrid/>
          <w:szCs w:val="24"/>
        </w:rPr>
        <w:tab/>
      </w:r>
      <w:r w:rsidRPr="00E00DD0">
        <w:rPr>
          <w:rFonts w:ascii="Arial" w:hAnsi="Arial" w:cs="Arial"/>
          <w:snapToGrid/>
          <w:szCs w:val="24"/>
        </w:rPr>
        <w:t>Pervasive Developmental Disorders (PDDs).</w:t>
      </w:r>
    </w:p>
    <w:p w14:paraId="321874F2" w14:textId="77777777" w:rsidR="00E25CB9" w:rsidRPr="00E00DD0" w:rsidRDefault="00E25CB9" w:rsidP="00A54A97">
      <w:pPr>
        <w:spacing w:after="0" w:line="240" w:lineRule="auto"/>
        <w:rPr>
          <w:rFonts w:ascii="Arial" w:hAnsi="Arial" w:cs="Arial"/>
          <w:snapToGrid/>
          <w:szCs w:val="24"/>
        </w:rPr>
      </w:pPr>
    </w:p>
    <w:p w14:paraId="6F4B432D" w14:textId="77777777" w:rsidR="00E25CB9" w:rsidRPr="00E00DD0" w:rsidRDefault="00E25CB9" w:rsidP="00A54A97">
      <w:pPr>
        <w:tabs>
          <w:tab w:val="left" w:pos="450"/>
        </w:tabs>
        <w:spacing w:after="0" w:line="240" w:lineRule="auto"/>
        <w:ind w:left="450" w:hanging="450"/>
        <w:rPr>
          <w:rFonts w:ascii="Arial" w:hAnsi="Arial" w:cs="Arial"/>
          <w:snapToGrid/>
          <w:szCs w:val="24"/>
        </w:rPr>
      </w:pPr>
      <w:r w:rsidRPr="00E00DD0">
        <w:rPr>
          <w:rFonts w:ascii="Arial" w:hAnsi="Arial" w:cs="Arial"/>
          <w:snapToGrid/>
          <w:szCs w:val="24"/>
        </w:rPr>
        <w:t>2.  Learn basic issues in the assessment and differential diagnosis of PDDs.</w:t>
      </w:r>
    </w:p>
    <w:p w14:paraId="355CF854" w14:textId="77777777" w:rsidR="00E25CB9" w:rsidRPr="00E00DD0" w:rsidRDefault="00E25CB9" w:rsidP="00A54A97">
      <w:pPr>
        <w:spacing w:after="0" w:line="240" w:lineRule="auto"/>
        <w:rPr>
          <w:rFonts w:ascii="Arial" w:hAnsi="Arial" w:cs="Arial"/>
          <w:snapToGrid/>
          <w:szCs w:val="24"/>
        </w:rPr>
      </w:pPr>
    </w:p>
    <w:p w14:paraId="4AAF8668" w14:textId="77777777" w:rsidR="00E25CB9" w:rsidRPr="00E00DD0" w:rsidRDefault="00E25CB9" w:rsidP="00A54A97">
      <w:pPr>
        <w:spacing w:after="0" w:line="240" w:lineRule="auto"/>
        <w:rPr>
          <w:rFonts w:ascii="Arial" w:hAnsi="Arial" w:cs="Arial"/>
          <w:snapToGrid/>
          <w:szCs w:val="24"/>
        </w:rPr>
      </w:pPr>
      <w:r w:rsidRPr="00E00DD0">
        <w:rPr>
          <w:rFonts w:ascii="Arial" w:hAnsi="Arial" w:cs="Arial"/>
          <w:snapToGrid/>
          <w:szCs w:val="24"/>
        </w:rPr>
        <w:t>3.  Become familiar with core deficits in the PDDs.</w:t>
      </w:r>
    </w:p>
    <w:p w14:paraId="4AC42018" w14:textId="77777777" w:rsidR="00E25CB9" w:rsidRPr="00E00DD0" w:rsidRDefault="00E25CB9" w:rsidP="00A54A97">
      <w:pPr>
        <w:spacing w:after="0" w:line="240" w:lineRule="auto"/>
        <w:rPr>
          <w:rFonts w:ascii="Arial" w:hAnsi="Arial" w:cs="Arial"/>
          <w:snapToGrid/>
          <w:szCs w:val="24"/>
        </w:rPr>
      </w:pPr>
    </w:p>
    <w:p w14:paraId="61100A2A" w14:textId="77777777" w:rsidR="00E25CB9" w:rsidRPr="00E00DD0" w:rsidRDefault="00E25CB9" w:rsidP="00A54A97">
      <w:pPr>
        <w:spacing w:after="0" w:line="240" w:lineRule="auto"/>
        <w:rPr>
          <w:rFonts w:ascii="Arial" w:hAnsi="Arial" w:cs="Arial"/>
          <w:snapToGrid/>
          <w:szCs w:val="24"/>
        </w:rPr>
      </w:pPr>
      <w:r w:rsidRPr="00E00DD0">
        <w:rPr>
          <w:rFonts w:ascii="Arial" w:hAnsi="Arial" w:cs="Arial"/>
          <w:snapToGrid/>
          <w:szCs w:val="24"/>
        </w:rPr>
        <w:t>4.  Understand basic treatment options</w:t>
      </w:r>
      <w:r>
        <w:rPr>
          <w:rFonts w:ascii="Arial" w:hAnsi="Arial" w:cs="Arial"/>
          <w:snapToGrid/>
          <w:szCs w:val="24"/>
        </w:rPr>
        <w:t xml:space="preserve"> for PDD.</w:t>
      </w:r>
    </w:p>
    <w:p w14:paraId="3F62D81B" w14:textId="77777777" w:rsidR="00E25CB9" w:rsidRPr="00E00DD0" w:rsidRDefault="00E25CB9" w:rsidP="00A54A97">
      <w:pPr>
        <w:spacing w:after="0" w:line="240" w:lineRule="auto"/>
        <w:rPr>
          <w:rFonts w:ascii="Arial" w:hAnsi="Arial" w:cs="Arial"/>
          <w:snapToGrid/>
          <w:szCs w:val="24"/>
        </w:rPr>
      </w:pPr>
    </w:p>
    <w:p w14:paraId="4E095E65" w14:textId="77777777" w:rsidR="00E25CB9" w:rsidRPr="00E00DD0" w:rsidRDefault="00E25CB9" w:rsidP="00A54A97">
      <w:pPr>
        <w:spacing w:after="0" w:line="240" w:lineRule="auto"/>
        <w:rPr>
          <w:rFonts w:ascii="Arial" w:hAnsi="Arial" w:cs="Arial"/>
          <w:snapToGrid/>
          <w:szCs w:val="24"/>
        </w:rPr>
      </w:pPr>
      <w:r w:rsidRPr="00E00DD0">
        <w:rPr>
          <w:rFonts w:ascii="Arial" w:hAnsi="Arial" w:cs="Arial"/>
          <w:snapToGrid/>
          <w:szCs w:val="24"/>
        </w:rPr>
        <w:t>5.  Learn factors associated with outcome in PDD.</w:t>
      </w:r>
    </w:p>
    <w:p w14:paraId="587739AF" w14:textId="77777777" w:rsidR="00E25CB9" w:rsidRPr="00E00DD0" w:rsidRDefault="00E25CB9" w:rsidP="005643C3">
      <w:pPr>
        <w:spacing w:after="0" w:line="240" w:lineRule="auto"/>
        <w:rPr>
          <w:rFonts w:ascii="Arial" w:hAnsi="Arial" w:cs="Arial"/>
          <w:snapToGrid/>
          <w:szCs w:val="24"/>
        </w:rPr>
      </w:pPr>
      <w:r w:rsidRPr="00E00DD0">
        <w:rPr>
          <w:rFonts w:ascii="Arial" w:hAnsi="Arial" w:cs="Arial"/>
          <w:snapToGrid/>
          <w:szCs w:val="24"/>
        </w:rPr>
        <w:t xml:space="preserve"> </w:t>
      </w:r>
    </w:p>
    <w:p w14:paraId="70ECC51D" w14:textId="77777777" w:rsidR="00E25CB9" w:rsidRPr="007E0FA5" w:rsidRDefault="00E25CB9" w:rsidP="00A54A97">
      <w:pPr>
        <w:spacing w:after="0" w:line="240" w:lineRule="auto"/>
        <w:jc w:val="center"/>
        <w:rPr>
          <w:rFonts w:ascii="Arial" w:hAnsi="Arial" w:cs="Arial"/>
          <w:b/>
          <w:sz w:val="120"/>
        </w:rPr>
      </w:pPr>
      <w:r w:rsidRPr="00E00DD0">
        <w:rPr>
          <w:rFonts w:ascii="Arial" w:hAnsi="Arial" w:cs="Arial"/>
          <w:snapToGrid/>
          <w:szCs w:val="24"/>
        </w:rPr>
        <w:br w:type="page"/>
      </w:r>
    </w:p>
    <w:p w14:paraId="4652E1DF" w14:textId="77777777" w:rsidR="00E25CB9" w:rsidRPr="007E0FA5" w:rsidRDefault="00E25CB9" w:rsidP="00E25CB9">
      <w:pPr>
        <w:jc w:val="center"/>
        <w:rPr>
          <w:rFonts w:ascii="Arial" w:hAnsi="Arial" w:cs="Arial"/>
          <w:b/>
          <w:sz w:val="120"/>
        </w:rPr>
      </w:pPr>
      <w:r w:rsidRPr="00571C2F">
        <w:rPr>
          <w:rFonts w:ascii="Arial" w:hAnsi="Arial" w:cs="Arial"/>
          <w:b/>
          <w:noProof/>
          <w:sz w:val="120"/>
        </w:rPr>
        <w:lastRenderedPageBreak/>
        <w:drawing>
          <wp:inline distT="0" distB="0" distL="0" distR="0" wp14:anchorId="082FE12C" wp14:editId="2FDDFB93">
            <wp:extent cx="4653280" cy="4215130"/>
            <wp:effectExtent l="0" t="0" r="0" b="0"/>
            <wp:docPr id="2" name="Picture 2" descr="Man &amp; Doctor on DN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 &amp; Doctor on DN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53280" cy="4215130"/>
                    </a:xfrm>
                    <a:prstGeom prst="rect">
                      <a:avLst/>
                    </a:prstGeom>
                    <a:noFill/>
                    <a:ln>
                      <a:noFill/>
                    </a:ln>
                  </pic:spPr>
                </pic:pic>
              </a:graphicData>
            </a:graphic>
          </wp:inline>
        </w:drawing>
      </w:r>
    </w:p>
    <w:p w14:paraId="74AFF70F" w14:textId="77777777" w:rsidR="00E25CB9" w:rsidRPr="007E0FA5" w:rsidRDefault="00E25CB9" w:rsidP="00E25CB9">
      <w:pPr>
        <w:jc w:val="center"/>
        <w:rPr>
          <w:rFonts w:ascii="Arial" w:hAnsi="Arial" w:cs="Arial"/>
          <w:b/>
          <w:sz w:val="120"/>
        </w:rPr>
      </w:pPr>
    </w:p>
    <w:p w14:paraId="1DA5EC7E" w14:textId="77777777" w:rsidR="00E25CB9" w:rsidRPr="007E0FA5" w:rsidRDefault="00E25CB9" w:rsidP="00E25CB9">
      <w:pPr>
        <w:jc w:val="center"/>
        <w:rPr>
          <w:rFonts w:ascii="Arial" w:hAnsi="Arial" w:cs="Arial"/>
          <w:b/>
          <w:sz w:val="120"/>
        </w:rPr>
      </w:pPr>
      <w:r w:rsidRPr="007E0FA5">
        <w:rPr>
          <w:rFonts w:ascii="Arial" w:hAnsi="Arial" w:cs="Arial"/>
          <w:b/>
          <w:sz w:val="120"/>
        </w:rPr>
        <w:t>GENERAL</w:t>
      </w:r>
    </w:p>
    <w:p w14:paraId="016E62F0" w14:textId="77777777" w:rsidR="00E25CB9" w:rsidRPr="007E0FA5" w:rsidRDefault="00E25CB9" w:rsidP="00E25CB9">
      <w:pPr>
        <w:jc w:val="center"/>
        <w:rPr>
          <w:rFonts w:ascii="Arial" w:hAnsi="Arial" w:cs="Arial"/>
          <w:b/>
          <w:sz w:val="120"/>
        </w:rPr>
      </w:pPr>
      <w:r w:rsidRPr="007E0FA5">
        <w:rPr>
          <w:rFonts w:ascii="Arial" w:hAnsi="Arial" w:cs="Arial"/>
          <w:b/>
          <w:sz w:val="120"/>
        </w:rPr>
        <w:t>INFORMATION</w:t>
      </w:r>
    </w:p>
    <w:p w14:paraId="02D63768" w14:textId="77777777" w:rsidR="00E25CB9" w:rsidRPr="00E868E5" w:rsidRDefault="00E25CB9" w:rsidP="00A54A97">
      <w:pPr>
        <w:spacing w:after="0" w:line="240" w:lineRule="auto"/>
        <w:jc w:val="center"/>
        <w:rPr>
          <w:rFonts w:ascii="Arial" w:hAnsi="Arial" w:cs="Arial"/>
          <w:b/>
          <w:sz w:val="28"/>
          <w:szCs w:val="28"/>
        </w:rPr>
      </w:pPr>
      <w:r>
        <w:br w:type="page"/>
      </w:r>
      <w:r w:rsidRPr="00E868E5">
        <w:rPr>
          <w:rFonts w:ascii="Arial" w:hAnsi="Arial" w:cs="Arial"/>
          <w:b/>
          <w:sz w:val="28"/>
          <w:szCs w:val="28"/>
        </w:rPr>
        <w:lastRenderedPageBreak/>
        <w:t>Chief Resident</w:t>
      </w:r>
    </w:p>
    <w:p w14:paraId="6F183652" w14:textId="77777777" w:rsidR="00E25CB9" w:rsidRDefault="00E25CB9" w:rsidP="00A54A97">
      <w:pPr>
        <w:spacing w:after="0" w:line="240" w:lineRule="auto"/>
        <w:jc w:val="center"/>
        <w:rPr>
          <w:rFonts w:ascii="Arial" w:hAnsi="Arial" w:cs="Arial"/>
          <w:b/>
          <w:sz w:val="32"/>
          <w:szCs w:val="32"/>
        </w:rPr>
      </w:pPr>
    </w:p>
    <w:p w14:paraId="0EE8CD35" w14:textId="77777777" w:rsidR="00E25CB9" w:rsidRPr="000C6384" w:rsidRDefault="00E25CB9" w:rsidP="00A54A97">
      <w:pPr>
        <w:pStyle w:val="BodyText"/>
        <w:kinsoku w:val="0"/>
        <w:overflowPunct w:val="0"/>
        <w:spacing w:before="120" w:after="0" w:line="240" w:lineRule="auto"/>
        <w:ind w:left="108" w:right="522"/>
        <w:jc w:val="both"/>
        <w:rPr>
          <w:rFonts w:ascii="Arial" w:hAnsi="Arial" w:cs="Arial"/>
          <w:szCs w:val="24"/>
        </w:rPr>
      </w:pPr>
      <w:r w:rsidRPr="000C6384">
        <w:rPr>
          <w:rFonts w:ascii="Arial" w:hAnsi="Arial" w:cs="Arial"/>
          <w:szCs w:val="24"/>
        </w:rPr>
        <w:t>Each year a resident will be selected to serve as Chief Resident of the General Program (duties begin May</w:t>
      </w:r>
      <w:r>
        <w:rPr>
          <w:rFonts w:ascii="Arial" w:hAnsi="Arial" w:cs="Arial"/>
          <w:szCs w:val="24"/>
        </w:rPr>
        <w:t xml:space="preserve"> 1</w:t>
      </w:r>
      <w:r w:rsidRPr="000C6384">
        <w:rPr>
          <w:rFonts w:ascii="Arial" w:hAnsi="Arial" w:cs="Arial"/>
          <w:szCs w:val="24"/>
          <w:vertAlign w:val="superscript"/>
        </w:rPr>
        <w:t>st</w:t>
      </w:r>
      <w:r w:rsidRPr="000C6384">
        <w:rPr>
          <w:rFonts w:ascii="Arial" w:hAnsi="Arial" w:cs="Arial"/>
          <w:szCs w:val="24"/>
        </w:rPr>
        <w:t>). The function of this position is to act as liaison between the residents, the Residency Education Office, and the Department.</w:t>
      </w:r>
    </w:p>
    <w:p w14:paraId="1415144B" w14:textId="77777777" w:rsidR="00E25CB9" w:rsidRPr="000C6384" w:rsidRDefault="00E25CB9" w:rsidP="00A54A97">
      <w:pPr>
        <w:pStyle w:val="BodyText"/>
        <w:kinsoku w:val="0"/>
        <w:overflowPunct w:val="0"/>
        <w:spacing w:after="0" w:line="240" w:lineRule="auto"/>
        <w:ind w:left="108"/>
        <w:rPr>
          <w:rFonts w:ascii="Arial" w:hAnsi="Arial" w:cs="Arial"/>
          <w:szCs w:val="24"/>
        </w:rPr>
      </w:pPr>
      <w:r w:rsidRPr="000C6384">
        <w:rPr>
          <w:rFonts w:ascii="Arial" w:hAnsi="Arial" w:cs="Arial"/>
          <w:szCs w:val="24"/>
        </w:rPr>
        <w:t>Responsibilities of the chief resident include:</w:t>
      </w:r>
    </w:p>
    <w:p w14:paraId="07B830E7" w14:textId="77777777" w:rsidR="00E25CB9" w:rsidRPr="000C6384" w:rsidRDefault="00E25CB9" w:rsidP="00A54A97">
      <w:pPr>
        <w:pStyle w:val="BodyText"/>
        <w:kinsoku w:val="0"/>
        <w:overflowPunct w:val="0"/>
        <w:spacing w:before="1" w:after="0" w:line="240" w:lineRule="auto"/>
        <w:rPr>
          <w:rFonts w:ascii="Arial" w:hAnsi="Arial" w:cs="Arial"/>
          <w:szCs w:val="24"/>
        </w:rPr>
      </w:pPr>
    </w:p>
    <w:p w14:paraId="4038D57A" w14:textId="77777777" w:rsidR="00E25CB9" w:rsidRPr="00C56859" w:rsidRDefault="00E25CB9">
      <w:pPr>
        <w:pStyle w:val="ListParagraph"/>
        <w:numPr>
          <w:ilvl w:val="0"/>
          <w:numId w:val="53"/>
        </w:numPr>
        <w:tabs>
          <w:tab w:val="left" w:pos="828"/>
        </w:tabs>
        <w:kinsoku w:val="0"/>
        <w:overflowPunct w:val="0"/>
        <w:autoSpaceDE w:val="0"/>
        <w:autoSpaceDN w:val="0"/>
        <w:adjustRightInd w:val="0"/>
        <w:spacing w:after="0" w:line="240" w:lineRule="auto"/>
        <w:ind w:right="1017"/>
        <w:rPr>
          <w:rFonts w:ascii="Arial" w:hAnsi="Arial" w:cs="Arial"/>
        </w:rPr>
      </w:pPr>
      <w:r w:rsidRPr="00C56859">
        <w:rPr>
          <w:rFonts w:ascii="Arial" w:hAnsi="Arial" w:cs="Arial"/>
        </w:rPr>
        <w:t>Creation and maintenance of the UAMS/VA call schedule. ACH call schedule will be made by the Chief Resident child and adolescent fellowship.</w:t>
      </w:r>
    </w:p>
    <w:p w14:paraId="5F626EB4" w14:textId="77777777" w:rsidR="00C56859" w:rsidRPr="000C6384" w:rsidRDefault="00C56859">
      <w:pPr>
        <w:pStyle w:val="ListParagraph"/>
        <w:numPr>
          <w:ilvl w:val="0"/>
          <w:numId w:val="53"/>
        </w:numPr>
        <w:tabs>
          <w:tab w:val="left" w:pos="828"/>
        </w:tabs>
        <w:kinsoku w:val="0"/>
        <w:overflowPunct w:val="0"/>
        <w:autoSpaceDE w:val="0"/>
        <w:autoSpaceDN w:val="0"/>
        <w:adjustRightInd w:val="0"/>
        <w:spacing w:after="0" w:line="240" w:lineRule="auto"/>
        <w:contextualSpacing w:val="0"/>
        <w:rPr>
          <w:rFonts w:ascii="Arial" w:hAnsi="Arial" w:cs="Arial"/>
        </w:rPr>
      </w:pPr>
      <w:r w:rsidRPr="000C6384">
        <w:rPr>
          <w:rFonts w:ascii="Arial" w:hAnsi="Arial" w:cs="Arial"/>
        </w:rPr>
        <w:t>Preparation of the crash course/PGY I orientation</w:t>
      </w:r>
      <w:r w:rsidRPr="000C6384">
        <w:rPr>
          <w:rFonts w:ascii="Arial" w:hAnsi="Arial" w:cs="Arial"/>
          <w:spacing w:val="3"/>
        </w:rPr>
        <w:t xml:space="preserve"> </w:t>
      </w:r>
      <w:r w:rsidRPr="000C6384">
        <w:rPr>
          <w:rFonts w:ascii="Arial" w:hAnsi="Arial" w:cs="Arial"/>
        </w:rPr>
        <w:t>schedule</w:t>
      </w:r>
    </w:p>
    <w:p w14:paraId="5E3DD0DF" w14:textId="77777777" w:rsidR="00C56859" w:rsidRPr="000C6384" w:rsidRDefault="00C56859">
      <w:pPr>
        <w:pStyle w:val="ListParagraph"/>
        <w:numPr>
          <w:ilvl w:val="0"/>
          <w:numId w:val="53"/>
        </w:numPr>
        <w:tabs>
          <w:tab w:val="left" w:pos="828"/>
        </w:tabs>
        <w:kinsoku w:val="0"/>
        <w:overflowPunct w:val="0"/>
        <w:autoSpaceDE w:val="0"/>
        <w:autoSpaceDN w:val="0"/>
        <w:adjustRightInd w:val="0"/>
        <w:spacing w:after="0" w:line="240" w:lineRule="auto"/>
        <w:ind w:right="1017"/>
        <w:contextualSpacing w:val="0"/>
        <w:rPr>
          <w:rFonts w:ascii="Arial" w:hAnsi="Arial" w:cs="Arial"/>
        </w:rPr>
      </w:pPr>
      <w:r>
        <w:rPr>
          <w:rFonts w:ascii="Arial" w:hAnsi="Arial" w:cs="Arial"/>
        </w:rPr>
        <w:t>Organization/planning of the Resident Retreat</w:t>
      </w:r>
    </w:p>
    <w:p w14:paraId="0482E0EB" w14:textId="77777777" w:rsidR="00E25CB9" w:rsidRPr="000C6384" w:rsidRDefault="00E25CB9">
      <w:pPr>
        <w:pStyle w:val="ListParagraph"/>
        <w:numPr>
          <w:ilvl w:val="0"/>
          <w:numId w:val="53"/>
        </w:numPr>
        <w:tabs>
          <w:tab w:val="left" w:pos="828"/>
        </w:tabs>
        <w:kinsoku w:val="0"/>
        <w:overflowPunct w:val="0"/>
        <w:autoSpaceDE w:val="0"/>
        <w:autoSpaceDN w:val="0"/>
        <w:adjustRightInd w:val="0"/>
        <w:spacing w:after="0" w:line="240" w:lineRule="auto"/>
        <w:ind w:left="828"/>
        <w:contextualSpacing w:val="0"/>
        <w:rPr>
          <w:rFonts w:ascii="Arial" w:hAnsi="Arial" w:cs="Arial"/>
        </w:rPr>
      </w:pPr>
      <w:r w:rsidRPr="000C6384">
        <w:rPr>
          <w:rFonts w:ascii="Arial" w:hAnsi="Arial" w:cs="Arial"/>
        </w:rPr>
        <w:t>Leadership and coordination of resident efforts during recruitment</w:t>
      </w:r>
      <w:r w:rsidRPr="000C6384">
        <w:rPr>
          <w:rFonts w:ascii="Arial" w:hAnsi="Arial" w:cs="Arial"/>
          <w:spacing w:val="1"/>
        </w:rPr>
        <w:t xml:space="preserve"> </w:t>
      </w:r>
      <w:r w:rsidRPr="000C6384">
        <w:rPr>
          <w:rFonts w:ascii="Arial" w:hAnsi="Arial" w:cs="Arial"/>
        </w:rPr>
        <w:t>season</w:t>
      </w:r>
    </w:p>
    <w:p w14:paraId="2BFB4C0C" w14:textId="77777777" w:rsidR="00E25CB9" w:rsidRPr="000C6384" w:rsidRDefault="00E25CB9">
      <w:pPr>
        <w:pStyle w:val="ListParagraph"/>
        <w:numPr>
          <w:ilvl w:val="0"/>
          <w:numId w:val="53"/>
        </w:numPr>
        <w:tabs>
          <w:tab w:val="left" w:pos="828"/>
        </w:tabs>
        <w:kinsoku w:val="0"/>
        <w:overflowPunct w:val="0"/>
        <w:autoSpaceDE w:val="0"/>
        <w:autoSpaceDN w:val="0"/>
        <w:adjustRightInd w:val="0"/>
        <w:spacing w:after="0" w:line="240" w:lineRule="auto"/>
        <w:ind w:left="828"/>
        <w:contextualSpacing w:val="0"/>
        <w:rPr>
          <w:rFonts w:ascii="Arial" w:hAnsi="Arial" w:cs="Arial"/>
        </w:rPr>
      </w:pPr>
      <w:r w:rsidRPr="000C6384">
        <w:rPr>
          <w:rFonts w:ascii="Arial" w:hAnsi="Arial" w:cs="Arial"/>
        </w:rPr>
        <w:t>Attendance at regular Residency Education</w:t>
      </w:r>
      <w:r w:rsidRPr="000C6384">
        <w:rPr>
          <w:rFonts w:ascii="Arial" w:hAnsi="Arial" w:cs="Arial"/>
          <w:spacing w:val="-9"/>
        </w:rPr>
        <w:t xml:space="preserve"> </w:t>
      </w:r>
      <w:r w:rsidRPr="000C6384">
        <w:rPr>
          <w:rFonts w:ascii="Arial" w:hAnsi="Arial" w:cs="Arial"/>
        </w:rPr>
        <w:t>meetings</w:t>
      </w:r>
    </w:p>
    <w:p w14:paraId="62A1366F" w14:textId="77777777" w:rsidR="00E25CB9" w:rsidRPr="000C6384" w:rsidRDefault="00E25CB9">
      <w:pPr>
        <w:pStyle w:val="ListParagraph"/>
        <w:numPr>
          <w:ilvl w:val="0"/>
          <w:numId w:val="53"/>
        </w:numPr>
        <w:tabs>
          <w:tab w:val="left" w:pos="828"/>
        </w:tabs>
        <w:kinsoku w:val="0"/>
        <w:overflowPunct w:val="0"/>
        <w:autoSpaceDE w:val="0"/>
        <w:autoSpaceDN w:val="0"/>
        <w:adjustRightInd w:val="0"/>
        <w:spacing w:after="0" w:line="240" w:lineRule="auto"/>
        <w:ind w:left="828"/>
        <w:contextualSpacing w:val="0"/>
        <w:rPr>
          <w:rFonts w:ascii="Arial" w:hAnsi="Arial" w:cs="Arial"/>
        </w:rPr>
      </w:pPr>
      <w:r w:rsidRPr="000C6384">
        <w:rPr>
          <w:rFonts w:ascii="Arial" w:hAnsi="Arial" w:cs="Arial"/>
        </w:rPr>
        <w:t>Leadership of weekly resident</w:t>
      </w:r>
      <w:r w:rsidRPr="000C6384">
        <w:rPr>
          <w:rFonts w:ascii="Arial" w:hAnsi="Arial" w:cs="Arial"/>
          <w:spacing w:val="1"/>
        </w:rPr>
        <w:t xml:space="preserve"> </w:t>
      </w:r>
      <w:r w:rsidRPr="000C6384">
        <w:rPr>
          <w:rFonts w:ascii="Arial" w:hAnsi="Arial" w:cs="Arial"/>
        </w:rPr>
        <w:t>meetings</w:t>
      </w:r>
    </w:p>
    <w:p w14:paraId="5DB22480" w14:textId="77777777" w:rsidR="00E25CB9" w:rsidRPr="000C6384" w:rsidRDefault="00E25CB9">
      <w:pPr>
        <w:pStyle w:val="ListParagraph"/>
        <w:numPr>
          <w:ilvl w:val="0"/>
          <w:numId w:val="53"/>
        </w:numPr>
        <w:tabs>
          <w:tab w:val="left" w:pos="828"/>
        </w:tabs>
        <w:kinsoku w:val="0"/>
        <w:overflowPunct w:val="0"/>
        <w:autoSpaceDE w:val="0"/>
        <w:autoSpaceDN w:val="0"/>
        <w:adjustRightInd w:val="0"/>
        <w:spacing w:after="0" w:line="240" w:lineRule="auto"/>
        <w:ind w:left="828"/>
        <w:contextualSpacing w:val="0"/>
        <w:rPr>
          <w:rFonts w:ascii="Arial" w:hAnsi="Arial" w:cs="Arial"/>
        </w:rPr>
      </w:pPr>
      <w:r w:rsidRPr="000C6384">
        <w:rPr>
          <w:rFonts w:ascii="Arial" w:hAnsi="Arial" w:cs="Arial"/>
        </w:rPr>
        <w:t>Assistance in the negotiation of any conflicts between</w:t>
      </w:r>
      <w:r w:rsidRPr="000C6384">
        <w:rPr>
          <w:rFonts w:ascii="Arial" w:hAnsi="Arial" w:cs="Arial"/>
          <w:spacing w:val="-4"/>
        </w:rPr>
        <w:t xml:space="preserve"> </w:t>
      </w:r>
      <w:r w:rsidRPr="000C6384">
        <w:rPr>
          <w:rFonts w:ascii="Arial" w:hAnsi="Arial" w:cs="Arial"/>
        </w:rPr>
        <w:t>residents.</w:t>
      </w:r>
    </w:p>
    <w:p w14:paraId="162F3D16" w14:textId="77777777" w:rsidR="00E25CB9" w:rsidRPr="00C56859" w:rsidRDefault="00E25CB9" w:rsidP="00C56859">
      <w:pPr>
        <w:tabs>
          <w:tab w:val="left" w:pos="828"/>
        </w:tabs>
        <w:kinsoku w:val="0"/>
        <w:overflowPunct w:val="0"/>
        <w:autoSpaceDE w:val="0"/>
        <w:autoSpaceDN w:val="0"/>
        <w:adjustRightInd w:val="0"/>
        <w:spacing w:after="0" w:line="240" w:lineRule="auto"/>
        <w:ind w:left="468"/>
        <w:rPr>
          <w:rFonts w:ascii="Arial" w:hAnsi="Arial" w:cs="Arial"/>
        </w:rPr>
      </w:pPr>
    </w:p>
    <w:p w14:paraId="2D472EC3" w14:textId="77777777" w:rsidR="00E25CB9" w:rsidRPr="000C6384" w:rsidRDefault="00E25CB9" w:rsidP="00A54A97">
      <w:pPr>
        <w:pStyle w:val="BodyText"/>
        <w:kinsoku w:val="0"/>
        <w:overflowPunct w:val="0"/>
        <w:spacing w:after="0" w:line="240" w:lineRule="auto"/>
        <w:ind w:left="107" w:right="94"/>
        <w:rPr>
          <w:rFonts w:ascii="Arial" w:hAnsi="Arial" w:cs="Arial"/>
          <w:szCs w:val="24"/>
        </w:rPr>
      </w:pPr>
      <w:r w:rsidRPr="000C6384">
        <w:rPr>
          <w:rFonts w:ascii="Arial" w:hAnsi="Arial" w:cs="Arial"/>
          <w:szCs w:val="24"/>
        </w:rPr>
        <w:t xml:space="preserve">It is important to note that the chief resident’s role is not simply to represent the residents to the administration, but rather to facilitate the flow of information in both directions. Because this role involves very close interaction with the Chair of the department, the Residency Education Office, and the residents themselves, </w:t>
      </w:r>
      <w:proofErr w:type="gramStart"/>
      <w:r w:rsidRPr="000C6384">
        <w:rPr>
          <w:rFonts w:ascii="Arial" w:hAnsi="Arial" w:cs="Arial"/>
          <w:szCs w:val="24"/>
        </w:rPr>
        <w:t>all of</w:t>
      </w:r>
      <w:proofErr w:type="gramEnd"/>
      <w:r w:rsidRPr="000C6384">
        <w:rPr>
          <w:rFonts w:ascii="Arial" w:hAnsi="Arial" w:cs="Arial"/>
          <w:szCs w:val="24"/>
        </w:rPr>
        <w:t xml:space="preserve"> these parties will have a role in the selection of the chief resident. The procedure for selection of the chief resident is outlined below:</w:t>
      </w:r>
    </w:p>
    <w:p w14:paraId="1ED9CA68" w14:textId="77777777" w:rsidR="00E25CB9" w:rsidRPr="000C6384" w:rsidRDefault="00E25CB9" w:rsidP="00A54A97">
      <w:pPr>
        <w:pStyle w:val="BodyText"/>
        <w:kinsoku w:val="0"/>
        <w:overflowPunct w:val="0"/>
        <w:spacing w:before="11" w:after="0" w:line="240" w:lineRule="auto"/>
        <w:rPr>
          <w:rFonts w:ascii="Arial" w:hAnsi="Arial" w:cs="Arial"/>
          <w:szCs w:val="24"/>
        </w:rPr>
      </w:pPr>
    </w:p>
    <w:p w14:paraId="2436A9E9" w14:textId="77777777" w:rsidR="00E25CB9" w:rsidRPr="000C6384" w:rsidRDefault="00E25CB9" w:rsidP="00A54A97">
      <w:pPr>
        <w:pStyle w:val="BodyText"/>
        <w:kinsoku w:val="0"/>
        <w:overflowPunct w:val="0"/>
        <w:spacing w:after="0" w:line="240" w:lineRule="auto"/>
        <w:ind w:left="107" w:right="166"/>
        <w:rPr>
          <w:rFonts w:ascii="Arial" w:hAnsi="Arial" w:cs="Arial"/>
          <w:szCs w:val="24"/>
        </w:rPr>
      </w:pPr>
      <w:r w:rsidRPr="000C6384">
        <w:rPr>
          <w:rFonts w:ascii="Arial" w:hAnsi="Arial" w:cs="Arial"/>
          <w:b/>
          <w:bCs/>
          <w:szCs w:val="24"/>
        </w:rPr>
        <w:t xml:space="preserve">Second Thursday in October </w:t>
      </w:r>
      <w:r w:rsidRPr="000C6384">
        <w:rPr>
          <w:rFonts w:ascii="Arial" w:hAnsi="Arial" w:cs="Arial"/>
          <w:szCs w:val="24"/>
        </w:rPr>
        <w:t>– Individuals interested in becoming chief resident should inform the Residency Education Director in writing or by e-mail. This will be the final deadline for declaring candidacy for chief resident. The resident candidates will meet individually with the selection committee. The Selection Committee shall consist of the Program Director, Associate Program Director, the Vice-Chair for Education, and the Chair of the Department. The selection committee will consider the qualifications required to perform the duties listed above and consider each resident’s academic standing, leadership experience, and history of service to the program.</w:t>
      </w:r>
    </w:p>
    <w:p w14:paraId="602116FA" w14:textId="77777777" w:rsidR="00E25CB9" w:rsidRPr="000C6384" w:rsidRDefault="00E25CB9" w:rsidP="00A54A97">
      <w:pPr>
        <w:pStyle w:val="BodyText"/>
        <w:kinsoku w:val="0"/>
        <w:overflowPunct w:val="0"/>
        <w:spacing w:before="11" w:after="0" w:line="240" w:lineRule="auto"/>
        <w:rPr>
          <w:rFonts w:ascii="Arial" w:hAnsi="Arial" w:cs="Arial"/>
          <w:szCs w:val="24"/>
        </w:rPr>
      </w:pPr>
    </w:p>
    <w:p w14:paraId="707B4BA9" w14:textId="77777777" w:rsidR="00E25CB9" w:rsidRPr="000C6384" w:rsidRDefault="00E25CB9" w:rsidP="00A54A97">
      <w:pPr>
        <w:pStyle w:val="BodyText"/>
        <w:kinsoku w:val="0"/>
        <w:overflowPunct w:val="0"/>
        <w:spacing w:after="0" w:line="240" w:lineRule="auto"/>
        <w:ind w:left="108" w:right="267"/>
        <w:rPr>
          <w:rFonts w:ascii="Arial" w:hAnsi="Arial" w:cs="Arial"/>
          <w:szCs w:val="24"/>
        </w:rPr>
      </w:pPr>
      <w:r>
        <w:rPr>
          <w:rFonts w:ascii="Arial" w:hAnsi="Arial" w:cs="Arial"/>
          <w:b/>
          <w:bCs/>
          <w:szCs w:val="24"/>
        </w:rPr>
        <w:t>Third</w:t>
      </w:r>
      <w:r w:rsidRPr="000C6384">
        <w:rPr>
          <w:rFonts w:ascii="Arial" w:hAnsi="Arial" w:cs="Arial"/>
          <w:b/>
          <w:bCs/>
          <w:szCs w:val="24"/>
        </w:rPr>
        <w:t xml:space="preserve"> Thursday in November </w:t>
      </w:r>
      <w:r w:rsidRPr="000C6384">
        <w:rPr>
          <w:rFonts w:ascii="Arial" w:hAnsi="Arial" w:cs="Arial"/>
          <w:szCs w:val="24"/>
        </w:rPr>
        <w:t>- A vote will be held during the normally scheduled resident lunch meeting to determine the resident’s preference for chief resident. The structure and conduct of this meeting will include comments from the candidates and a confidential, closed ballot process will be employed. The votes will be counted by the current chief resident. The current chief resident will inform the residents of the results of the vote.</w:t>
      </w:r>
    </w:p>
    <w:p w14:paraId="4512803D" w14:textId="77777777" w:rsidR="00E25CB9" w:rsidRPr="000C6384" w:rsidRDefault="00E25CB9" w:rsidP="00A54A97">
      <w:pPr>
        <w:pStyle w:val="BodyText"/>
        <w:kinsoku w:val="0"/>
        <w:overflowPunct w:val="0"/>
        <w:spacing w:before="11" w:after="0" w:line="240" w:lineRule="auto"/>
        <w:rPr>
          <w:rFonts w:ascii="Arial" w:hAnsi="Arial" w:cs="Arial"/>
          <w:szCs w:val="24"/>
        </w:rPr>
      </w:pPr>
    </w:p>
    <w:p w14:paraId="71CE8916" w14:textId="77777777" w:rsidR="00E25CB9" w:rsidRPr="000C6384" w:rsidRDefault="00E25CB9" w:rsidP="00A54A97">
      <w:pPr>
        <w:pStyle w:val="BodyText"/>
        <w:kinsoku w:val="0"/>
        <w:overflowPunct w:val="0"/>
        <w:spacing w:after="0" w:line="240" w:lineRule="auto"/>
        <w:ind w:left="108" w:right="214"/>
        <w:rPr>
          <w:rFonts w:ascii="Arial" w:hAnsi="Arial" w:cs="Arial"/>
          <w:szCs w:val="24"/>
        </w:rPr>
      </w:pPr>
      <w:r w:rsidRPr="000C6384">
        <w:rPr>
          <w:rFonts w:ascii="Arial" w:hAnsi="Arial" w:cs="Arial"/>
          <w:b/>
          <w:bCs/>
          <w:szCs w:val="24"/>
        </w:rPr>
        <w:t xml:space="preserve">December </w:t>
      </w:r>
      <w:r w:rsidRPr="000C6384">
        <w:rPr>
          <w:rFonts w:ascii="Arial" w:hAnsi="Arial" w:cs="Arial"/>
          <w:szCs w:val="24"/>
        </w:rPr>
        <w:t>– The Selection Committee will offer the position of Chief to one of the candidates based on the results of the candidates’ interviews and the residents’</w:t>
      </w:r>
      <w:r>
        <w:rPr>
          <w:rFonts w:ascii="Arial" w:hAnsi="Arial" w:cs="Arial"/>
          <w:szCs w:val="24"/>
        </w:rPr>
        <w:t xml:space="preserve"> vote.</w:t>
      </w:r>
    </w:p>
    <w:p w14:paraId="1B6E0489" w14:textId="77777777" w:rsidR="00E25CB9" w:rsidRPr="000C6384" w:rsidRDefault="00E25CB9" w:rsidP="00A54A97">
      <w:pPr>
        <w:pStyle w:val="BodyText"/>
        <w:kinsoku w:val="0"/>
        <w:overflowPunct w:val="0"/>
        <w:spacing w:after="0" w:line="240" w:lineRule="auto"/>
        <w:ind w:left="360"/>
        <w:rPr>
          <w:rFonts w:ascii="Arial" w:hAnsi="Arial" w:cs="Arial"/>
          <w:szCs w:val="24"/>
        </w:rPr>
      </w:pPr>
    </w:p>
    <w:p w14:paraId="66B0B2D7" w14:textId="77777777" w:rsidR="00F44629" w:rsidRDefault="00F44629" w:rsidP="00A54A97">
      <w:pPr>
        <w:spacing w:after="0" w:line="240" w:lineRule="auto"/>
        <w:rPr>
          <w:rFonts w:ascii="Arial" w:hAnsi="Arial" w:cs="Arial"/>
          <w:color w:val="333333"/>
        </w:rPr>
      </w:pPr>
    </w:p>
    <w:p w14:paraId="23C9CF5A" w14:textId="77777777" w:rsidR="00F44629" w:rsidRDefault="00F44629" w:rsidP="00A54A97">
      <w:pPr>
        <w:spacing w:after="0" w:line="240" w:lineRule="auto"/>
        <w:rPr>
          <w:rFonts w:ascii="Arial" w:hAnsi="Arial" w:cs="Arial"/>
          <w:color w:val="333333"/>
        </w:rPr>
      </w:pPr>
    </w:p>
    <w:p w14:paraId="10248318" w14:textId="77777777" w:rsidR="00F44629" w:rsidRDefault="00F44629" w:rsidP="00A54A97">
      <w:pPr>
        <w:spacing w:after="0" w:line="240" w:lineRule="auto"/>
        <w:rPr>
          <w:rFonts w:ascii="Arial" w:hAnsi="Arial" w:cs="Arial"/>
          <w:color w:val="333333"/>
        </w:rPr>
      </w:pPr>
    </w:p>
    <w:p w14:paraId="63C5E990" w14:textId="77777777" w:rsidR="00F44629" w:rsidRDefault="00F44629" w:rsidP="00A54A97">
      <w:pPr>
        <w:spacing w:after="0" w:line="240" w:lineRule="auto"/>
        <w:rPr>
          <w:rFonts w:ascii="Arial" w:hAnsi="Arial" w:cs="Arial"/>
          <w:color w:val="333333"/>
        </w:rPr>
      </w:pPr>
    </w:p>
    <w:p w14:paraId="3A9E1BD8" w14:textId="77777777" w:rsidR="00E25CB9" w:rsidRPr="004F2265" w:rsidRDefault="00E25CB9" w:rsidP="00A54A97">
      <w:pPr>
        <w:spacing w:after="0" w:line="240" w:lineRule="auto"/>
        <w:rPr>
          <w:rFonts w:ascii="Arial" w:hAnsi="Arial" w:cs="Arial"/>
        </w:rPr>
      </w:pPr>
    </w:p>
    <w:p w14:paraId="5E9F01D6" w14:textId="77777777" w:rsidR="00427C90" w:rsidRDefault="00427C90" w:rsidP="00A2151A">
      <w:pPr>
        <w:spacing w:after="0" w:line="240" w:lineRule="auto"/>
        <w:jc w:val="center"/>
        <w:outlineLvl w:val="0"/>
        <w:rPr>
          <w:rFonts w:ascii="Arial" w:hAnsi="Arial" w:cs="Arial"/>
          <w:b/>
          <w:highlight w:val="green"/>
        </w:rPr>
      </w:pPr>
    </w:p>
    <w:p w14:paraId="15165CD1" w14:textId="77777777" w:rsidR="00A2151A" w:rsidRPr="00B439B4" w:rsidRDefault="00A2151A" w:rsidP="00A2151A">
      <w:pPr>
        <w:spacing w:after="0" w:line="240" w:lineRule="auto"/>
        <w:jc w:val="center"/>
        <w:outlineLvl w:val="0"/>
        <w:rPr>
          <w:rFonts w:ascii="Arial" w:hAnsi="Arial" w:cs="Arial"/>
          <w:b/>
          <w:u w:val="single"/>
        </w:rPr>
      </w:pPr>
      <w:r w:rsidRPr="00B439B4">
        <w:rPr>
          <w:rFonts w:ascii="Arial" w:hAnsi="Arial" w:cs="Arial"/>
          <w:b/>
          <w:u w:val="single"/>
        </w:rPr>
        <w:t>S</w:t>
      </w:r>
      <w:r w:rsidR="00B439B4">
        <w:rPr>
          <w:rFonts w:ascii="Arial" w:hAnsi="Arial" w:cs="Arial"/>
          <w:b/>
          <w:u w:val="single"/>
        </w:rPr>
        <w:t>upplemental Clinical Activity</w:t>
      </w:r>
    </w:p>
    <w:p w14:paraId="15F36AE3" w14:textId="77777777" w:rsidR="008B63E5" w:rsidRDefault="008B63E5" w:rsidP="00A2151A">
      <w:pPr>
        <w:spacing w:after="0" w:line="240" w:lineRule="auto"/>
        <w:rPr>
          <w:rFonts w:ascii="Arial" w:hAnsi="Arial" w:cs="Arial"/>
          <w:b/>
        </w:rPr>
      </w:pPr>
    </w:p>
    <w:p w14:paraId="36583958" w14:textId="77777777" w:rsidR="00A2151A" w:rsidRDefault="008B63E5" w:rsidP="00B439B4">
      <w:pPr>
        <w:spacing w:after="0" w:line="240" w:lineRule="auto"/>
        <w:rPr>
          <w:rFonts w:ascii="Arial" w:hAnsi="Arial" w:cs="Arial"/>
          <w:b/>
          <w:u w:val="single"/>
        </w:rPr>
      </w:pPr>
      <w:r w:rsidRPr="00E00DD0">
        <w:rPr>
          <w:rFonts w:ascii="Arial" w:hAnsi="Arial" w:cs="Arial"/>
          <w:b/>
        </w:rPr>
        <w:t>Department of Psychiatry Policy</w:t>
      </w:r>
      <w:r w:rsidR="00B439B4" w:rsidRPr="00B439B4">
        <w:rPr>
          <w:rFonts w:ascii="Arial" w:hAnsi="Arial" w:cs="Arial"/>
        </w:rPr>
        <w:t xml:space="preserve"> - </w:t>
      </w:r>
      <w:r w:rsidR="00610FAC" w:rsidRPr="00DA6EC0">
        <w:rPr>
          <w:rFonts w:ascii="Arial" w:hAnsi="Arial" w:cs="Arial"/>
        </w:rPr>
        <w:t xml:space="preserve">The PRI </w:t>
      </w:r>
      <w:r>
        <w:rPr>
          <w:rFonts w:ascii="Arial" w:hAnsi="Arial" w:cs="Arial"/>
        </w:rPr>
        <w:t>s</w:t>
      </w:r>
      <w:r w:rsidR="00A2151A" w:rsidRPr="00DA6EC0">
        <w:rPr>
          <w:rFonts w:ascii="Arial" w:hAnsi="Arial" w:cs="Arial"/>
        </w:rPr>
        <w:t xml:space="preserve">upplemental clinical activity </w:t>
      </w:r>
      <w:r w:rsidR="00610FAC" w:rsidRPr="00DA6EC0">
        <w:rPr>
          <w:rFonts w:ascii="Arial" w:hAnsi="Arial" w:cs="Arial"/>
        </w:rPr>
        <w:t xml:space="preserve">policy </w:t>
      </w:r>
      <w:r w:rsidR="00A2151A" w:rsidRPr="00DA6EC0">
        <w:rPr>
          <w:rFonts w:ascii="Arial" w:hAnsi="Arial" w:cs="Arial"/>
        </w:rPr>
        <w:t>is currently</w:t>
      </w:r>
      <w:r w:rsidR="00494084" w:rsidRPr="00DA6EC0">
        <w:rPr>
          <w:rFonts w:ascii="Arial" w:hAnsi="Arial" w:cs="Arial"/>
        </w:rPr>
        <w:t xml:space="preserve"> being reviewed and TBA</w:t>
      </w:r>
      <w:r w:rsidR="00610FAC" w:rsidRPr="00DA6EC0">
        <w:rPr>
          <w:rFonts w:ascii="Arial" w:hAnsi="Arial" w:cs="Arial"/>
        </w:rPr>
        <w:t>.</w:t>
      </w:r>
      <w:r w:rsidR="00A2151A" w:rsidRPr="00DA6EC0">
        <w:rPr>
          <w:rFonts w:ascii="Arial" w:hAnsi="Arial" w:cs="Arial"/>
        </w:rPr>
        <w:t xml:space="preserve"> Revisions to this policy will be made as approved by the GME office.</w:t>
      </w:r>
    </w:p>
    <w:p w14:paraId="719CA541" w14:textId="77777777" w:rsidR="00A2151A" w:rsidRDefault="00A2151A" w:rsidP="00A54A97">
      <w:pPr>
        <w:pStyle w:val="Heading3"/>
        <w:spacing w:after="0" w:line="240" w:lineRule="auto"/>
        <w:jc w:val="center"/>
        <w:rPr>
          <w:rFonts w:ascii="Arial" w:hAnsi="Arial" w:cs="Arial"/>
          <w:b/>
          <w:snapToGrid w:val="0"/>
          <w:u w:val="single"/>
        </w:rPr>
      </w:pPr>
    </w:p>
    <w:p w14:paraId="217CA8F9" w14:textId="77777777" w:rsidR="00B439B4" w:rsidRDefault="00E25CB9" w:rsidP="00B439B4">
      <w:pPr>
        <w:pStyle w:val="Heading3"/>
        <w:spacing w:after="0" w:line="240" w:lineRule="auto"/>
        <w:jc w:val="center"/>
        <w:rPr>
          <w:rFonts w:ascii="Arial" w:hAnsi="Arial" w:cs="Arial"/>
          <w:b/>
          <w:snapToGrid w:val="0"/>
          <w:u w:val="single"/>
        </w:rPr>
      </w:pPr>
      <w:r w:rsidRPr="00E00DD0">
        <w:rPr>
          <w:rFonts w:ascii="Arial" w:hAnsi="Arial" w:cs="Arial"/>
          <w:b/>
          <w:snapToGrid w:val="0"/>
          <w:u w:val="single"/>
        </w:rPr>
        <w:t>C</w:t>
      </w:r>
      <w:r w:rsidR="00B439B4">
        <w:rPr>
          <w:rFonts w:ascii="Arial" w:hAnsi="Arial" w:cs="Arial"/>
          <w:b/>
          <w:snapToGrid w:val="0"/>
          <w:u w:val="single"/>
        </w:rPr>
        <w:t>all Schedule</w:t>
      </w:r>
    </w:p>
    <w:p w14:paraId="466B23C3" w14:textId="77777777" w:rsidR="00B439B4" w:rsidRPr="00B439B4" w:rsidRDefault="00B439B4" w:rsidP="00B439B4">
      <w:pPr>
        <w:spacing w:after="0"/>
      </w:pPr>
    </w:p>
    <w:p w14:paraId="1747B860" w14:textId="77777777" w:rsidR="00E25CB9" w:rsidRPr="00452DB7" w:rsidRDefault="00E25CB9" w:rsidP="00B439B4">
      <w:pPr>
        <w:keepNext/>
        <w:tabs>
          <w:tab w:val="left" w:pos="-720"/>
        </w:tabs>
        <w:suppressAutoHyphens/>
        <w:spacing w:after="0" w:line="240" w:lineRule="auto"/>
        <w:outlineLvl w:val="3"/>
        <w:rPr>
          <w:rFonts w:ascii="Arial" w:hAnsi="Arial" w:cs="Arial"/>
        </w:rPr>
      </w:pPr>
      <w:r w:rsidRPr="00E00DD0">
        <w:rPr>
          <w:rFonts w:ascii="Arial" w:hAnsi="Arial" w:cs="Arial"/>
          <w:b/>
        </w:rPr>
        <w:t>Department of Psychiatry Policy</w:t>
      </w:r>
      <w:r w:rsidR="00B439B4" w:rsidRPr="00B439B4">
        <w:rPr>
          <w:rFonts w:ascii="Arial" w:hAnsi="Arial" w:cs="Arial"/>
        </w:rPr>
        <w:t xml:space="preserve"> - </w:t>
      </w:r>
      <w:r w:rsidRPr="00B439B4">
        <w:rPr>
          <w:rFonts w:ascii="Arial" w:hAnsi="Arial" w:cs="Arial"/>
        </w:rPr>
        <w:t>Nig</w:t>
      </w:r>
      <w:r w:rsidRPr="00E00DD0">
        <w:rPr>
          <w:rFonts w:ascii="Arial" w:hAnsi="Arial" w:cs="Arial"/>
        </w:rPr>
        <w:t xml:space="preserve">ht and weekend call is considered an educational responsibility.  Call may be traded but cannot be bought or sold.  </w:t>
      </w:r>
    </w:p>
    <w:p w14:paraId="3578E7C2" w14:textId="77777777" w:rsidR="00E25CB9" w:rsidRPr="00E00DD0" w:rsidRDefault="00E25CB9" w:rsidP="00A54A97">
      <w:pPr>
        <w:tabs>
          <w:tab w:val="left" w:pos="-720"/>
        </w:tabs>
        <w:suppressAutoHyphens/>
        <w:spacing w:after="0" w:line="240" w:lineRule="auto"/>
        <w:rPr>
          <w:rFonts w:ascii="Arial" w:hAnsi="Arial" w:cs="Arial"/>
          <w:u w:val="single"/>
        </w:rPr>
      </w:pPr>
    </w:p>
    <w:p w14:paraId="7A5FCFBF" w14:textId="77777777" w:rsidR="00E25CB9" w:rsidRDefault="00E25CB9" w:rsidP="00A54A97">
      <w:pPr>
        <w:tabs>
          <w:tab w:val="left" w:pos="-1440"/>
          <w:tab w:val="left" w:pos="-720"/>
          <w:tab w:val="left" w:pos="484"/>
          <w:tab w:val="left" w:pos="969"/>
          <w:tab w:val="left" w:pos="1454"/>
        </w:tabs>
        <w:suppressAutoHyphens/>
        <w:spacing w:after="0" w:line="240" w:lineRule="auto"/>
        <w:ind w:right="-288"/>
        <w:jc w:val="center"/>
        <w:rPr>
          <w:rFonts w:ascii="Arial" w:hAnsi="Arial" w:cs="Arial"/>
          <w:b/>
          <w:u w:val="single"/>
        </w:rPr>
      </w:pPr>
      <w:r w:rsidRPr="00E00DD0">
        <w:rPr>
          <w:rFonts w:ascii="Arial" w:hAnsi="Arial" w:cs="Arial"/>
          <w:b/>
          <w:u w:val="single"/>
        </w:rPr>
        <w:t>E</w:t>
      </w:r>
      <w:r w:rsidR="00B439B4">
        <w:rPr>
          <w:rFonts w:ascii="Arial" w:hAnsi="Arial" w:cs="Arial"/>
          <w:b/>
          <w:u w:val="single"/>
        </w:rPr>
        <w:t>mergency Resuscitation</w:t>
      </w:r>
    </w:p>
    <w:p w14:paraId="48B1BD29" w14:textId="77777777" w:rsidR="00B439B4" w:rsidRPr="00E00DD0" w:rsidRDefault="00B439B4" w:rsidP="00A54A97">
      <w:pPr>
        <w:tabs>
          <w:tab w:val="left" w:pos="-1440"/>
          <w:tab w:val="left" w:pos="-720"/>
          <w:tab w:val="left" w:pos="484"/>
          <w:tab w:val="left" w:pos="969"/>
          <w:tab w:val="left" w:pos="1454"/>
        </w:tabs>
        <w:suppressAutoHyphens/>
        <w:spacing w:after="0" w:line="240" w:lineRule="auto"/>
        <w:ind w:right="-288"/>
        <w:jc w:val="center"/>
        <w:rPr>
          <w:rFonts w:ascii="Arial" w:hAnsi="Arial" w:cs="Arial"/>
          <w:b/>
        </w:rPr>
      </w:pPr>
    </w:p>
    <w:p w14:paraId="65B2A196" w14:textId="77777777" w:rsidR="00E25CB9" w:rsidRPr="00E00DD0" w:rsidRDefault="00E25CB9" w:rsidP="00A54A97">
      <w:pPr>
        <w:tabs>
          <w:tab w:val="left" w:pos="-1440"/>
          <w:tab w:val="left" w:pos="-720"/>
          <w:tab w:val="left" w:pos="484"/>
          <w:tab w:val="left" w:pos="969"/>
          <w:tab w:val="left" w:pos="1454"/>
        </w:tabs>
        <w:suppressAutoHyphens/>
        <w:spacing w:after="0" w:line="240" w:lineRule="auto"/>
        <w:ind w:right="-288"/>
        <w:rPr>
          <w:rFonts w:ascii="Arial" w:hAnsi="Arial" w:cs="Arial"/>
        </w:rPr>
      </w:pPr>
      <w:r w:rsidRPr="00E00DD0">
        <w:rPr>
          <w:rFonts w:ascii="Arial" w:hAnsi="Arial" w:cs="Arial"/>
        </w:rPr>
        <w:t>Emergency resuscitation is provided anywhere on the UAMS campus including hospital wards</w:t>
      </w:r>
      <w:r w:rsidR="001945BC">
        <w:rPr>
          <w:rFonts w:ascii="Arial" w:hAnsi="Arial" w:cs="Arial"/>
        </w:rPr>
        <w:t xml:space="preserve"> </w:t>
      </w:r>
      <w:r>
        <w:rPr>
          <w:rFonts w:ascii="Arial" w:hAnsi="Arial" w:cs="Arial"/>
        </w:rPr>
        <w:t xml:space="preserve">by </w:t>
      </w:r>
      <w:r w:rsidRPr="00941CC1">
        <w:rPr>
          <w:rFonts w:ascii="Arial" w:hAnsi="Arial" w:cs="Arial"/>
        </w:rPr>
        <w:t>an emergency code team.  The team may be summoned by dialing 686-7333 and having the hospital</w:t>
      </w:r>
      <w:r w:rsidRPr="00E00DD0">
        <w:rPr>
          <w:rFonts w:ascii="Arial" w:hAnsi="Arial" w:cs="Arial"/>
        </w:rPr>
        <w:t xml:space="preserve"> operator announce a code.  Check victim's respiration and pulse and provide Basic Life Support </w:t>
      </w:r>
      <w:r w:rsidR="00BA05DA">
        <w:rPr>
          <w:rFonts w:ascii="Arial" w:hAnsi="Arial" w:cs="Arial"/>
        </w:rPr>
        <w:t xml:space="preserve">(BLS) </w:t>
      </w:r>
      <w:r w:rsidRPr="00E00DD0">
        <w:rPr>
          <w:rFonts w:ascii="Arial" w:hAnsi="Arial" w:cs="Arial"/>
        </w:rPr>
        <w:t>until team arrives.  Advanced Cardiac Life Support (ACLS) protocols are followed by the team, and all team members must be certified ACLS Providers to participate.  If you are on Internal Medicine rotation, you must complete an ACLS Provider Course before taking this call.</w:t>
      </w:r>
      <w:r w:rsidR="00BA05DA">
        <w:rPr>
          <w:rFonts w:ascii="Arial" w:hAnsi="Arial" w:cs="Arial"/>
        </w:rPr>
        <w:t xml:space="preserve"> BLS certification is required for all clinicians at the VA, and thus must be maintained throughout residency. </w:t>
      </w:r>
    </w:p>
    <w:p w14:paraId="10EDF394" w14:textId="77777777" w:rsidR="00E25CB9" w:rsidRPr="00D84656" w:rsidRDefault="00E25CB9" w:rsidP="00A54A97">
      <w:pPr>
        <w:tabs>
          <w:tab w:val="left" w:pos="-1440"/>
          <w:tab w:val="left" w:pos="-720"/>
          <w:tab w:val="left" w:pos="484"/>
          <w:tab w:val="left" w:pos="969"/>
          <w:tab w:val="left" w:pos="1454"/>
        </w:tabs>
        <w:suppressAutoHyphens/>
        <w:spacing w:after="0" w:line="240" w:lineRule="auto"/>
        <w:ind w:right="-288"/>
        <w:rPr>
          <w:rFonts w:ascii="Arial" w:hAnsi="Arial" w:cs="Arial"/>
          <w:sz w:val="20"/>
        </w:rPr>
      </w:pPr>
    </w:p>
    <w:p w14:paraId="13A62074" w14:textId="77777777" w:rsidR="00E25CB9" w:rsidRDefault="00E25CB9" w:rsidP="00A54A97">
      <w:pPr>
        <w:tabs>
          <w:tab w:val="left" w:pos="-1440"/>
          <w:tab w:val="left" w:pos="-720"/>
          <w:tab w:val="left" w:pos="0"/>
          <w:tab w:val="left" w:pos="324"/>
          <w:tab w:val="left" w:pos="720"/>
          <w:tab w:val="left" w:pos="8010"/>
        </w:tabs>
        <w:suppressAutoHyphens/>
        <w:spacing w:after="0" w:line="240" w:lineRule="auto"/>
        <w:ind w:left="324" w:hanging="324"/>
        <w:jc w:val="center"/>
        <w:rPr>
          <w:rFonts w:ascii="Arial" w:hAnsi="Arial" w:cs="Arial"/>
          <w:b/>
          <w:u w:val="single"/>
        </w:rPr>
      </w:pPr>
      <w:r w:rsidRPr="00ED07B5">
        <w:rPr>
          <w:rFonts w:ascii="Arial" w:hAnsi="Arial" w:cs="Arial"/>
          <w:b/>
          <w:u w:val="single"/>
        </w:rPr>
        <w:t>Grand Rounds Lecture Series</w:t>
      </w:r>
    </w:p>
    <w:p w14:paraId="6737B1A5" w14:textId="77777777" w:rsidR="00E25CB9" w:rsidRDefault="00E25CB9" w:rsidP="00A54A97">
      <w:pPr>
        <w:tabs>
          <w:tab w:val="left" w:pos="-1440"/>
          <w:tab w:val="left" w:pos="-720"/>
          <w:tab w:val="left" w:pos="0"/>
          <w:tab w:val="left" w:pos="324"/>
          <w:tab w:val="left" w:pos="720"/>
          <w:tab w:val="left" w:pos="8010"/>
        </w:tabs>
        <w:suppressAutoHyphens/>
        <w:spacing w:after="0" w:line="240" w:lineRule="auto"/>
        <w:jc w:val="center"/>
        <w:rPr>
          <w:rFonts w:ascii="Arial" w:hAnsi="Arial" w:cs="Arial"/>
          <w:sz w:val="16"/>
          <w:szCs w:val="16"/>
        </w:rPr>
      </w:pPr>
    </w:p>
    <w:p w14:paraId="5EA6E6EC" w14:textId="77777777" w:rsidR="00E25CB9" w:rsidRDefault="00E25CB9" w:rsidP="00A54A97">
      <w:pPr>
        <w:tabs>
          <w:tab w:val="left" w:pos="-1440"/>
          <w:tab w:val="left" w:pos="-720"/>
          <w:tab w:val="left" w:pos="0"/>
          <w:tab w:val="left" w:pos="324"/>
          <w:tab w:val="left" w:pos="720"/>
          <w:tab w:val="left" w:pos="8010"/>
        </w:tabs>
        <w:suppressAutoHyphens/>
        <w:spacing w:after="0" w:line="240" w:lineRule="auto"/>
        <w:rPr>
          <w:rFonts w:ascii="Arial" w:hAnsi="Arial" w:cs="Arial"/>
        </w:rPr>
      </w:pPr>
      <w:r w:rsidRPr="00B760FE">
        <w:rPr>
          <w:rFonts w:ascii="Arial" w:hAnsi="Arial" w:cs="Arial"/>
        </w:rPr>
        <w:t xml:space="preserve">The UAMS Department of Psychiatry Grand Rounds is a </w:t>
      </w:r>
      <w:r w:rsidR="00BA05DA">
        <w:rPr>
          <w:rFonts w:ascii="Arial" w:hAnsi="Arial" w:cs="Arial"/>
        </w:rPr>
        <w:t>weekly didactic</w:t>
      </w:r>
      <w:r w:rsidRPr="00B760FE">
        <w:rPr>
          <w:rFonts w:ascii="Arial" w:hAnsi="Arial" w:cs="Arial"/>
        </w:rPr>
        <w:t xml:space="preserve"> presentation (Thursdays at 4:00 p.m.) featuring </w:t>
      </w:r>
      <w:r w:rsidR="00BA05DA">
        <w:rPr>
          <w:rFonts w:ascii="Arial" w:hAnsi="Arial" w:cs="Arial"/>
        </w:rPr>
        <w:t xml:space="preserve">UAMS faculty or </w:t>
      </w:r>
      <w:r w:rsidRPr="00B760FE">
        <w:rPr>
          <w:rFonts w:ascii="Arial" w:hAnsi="Arial" w:cs="Arial"/>
        </w:rPr>
        <w:t>a variety of national figures in American psychiatry</w:t>
      </w:r>
      <w:r w:rsidR="00BA05DA">
        <w:rPr>
          <w:rFonts w:ascii="Arial" w:hAnsi="Arial" w:cs="Arial"/>
        </w:rPr>
        <w:t>, as well as residents presenting case conferences, patient safety issues, or research content</w:t>
      </w:r>
      <w:r w:rsidRPr="00B760FE">
        <w:rPr>
          <w:rFonts w:ascii="Arial" w:hAnsi="Arial" w:cs="Arial"/>
        </w:rPr>
        <w:t>.  Grand Rounds is an educational activity for all faculty, residents, medical students, and associated mental health workers.  This speaker series is a forum that supplements the formal didactic program and provides for the dissemination of new information from medical research and/or societal issues re</w:t>
      </w:r>
      <w:r>
        <w:rPr>
          <w:rFonts w:ascii="Arial" w:hAnsi="Arial" w:cs="Arial"/>
        </w:rPr>
        <w:t>levant</w:t>
      </w:r>
      <w:r w:rsidRPr="00B760FE">
        <w:rPr>
          <w:rFonts w:ascii="Arial" w:hAnsi="Arial" w:cs="Arial"/>
        </w:rPr>
        <w:t xml:space="preserve"> to psychiatry.  </w:t>
      </w:r>
    </w:p>
    <w:p w14:paraId="43F5DFB9" w14:textId="77777777" w:rsidR="00E25CB9" w:rsidRDefault="00E25CB9" w:rsidP="00A54A97">
      <w:pPr>
        <w:tabs>
          <w:tab w:val="left" w:pos="-1440"/>
          <w:tab w:val="left" w:pos="-720"/>
          <w:tab w:val="left" w:pos="0"/>
          <w:tab w:val="left" w:pos="324"/>
          <w:tab w:val="left" w:pos="720"/>
          <w:tab w:val="left" w:pos="8010"/>
        </w:tabs>
        <w:suppressAutoHyphens/>
        <w:spacing w:after="0" w:line="240" w:lineRule="auto"/>
        <w:jc w:val="center"/>
        <w:rPr>
          <w:rFonts w:ascii="Arial" w:hAnsi="Arial" w:cs="Arial"/>
          <w:b/>
          <w:u w:val="single"/>
        </w:rPr>
      </w:pPr>
    </w:p>
    <w:p w14:paraId="4A949CF0" w14:textId="77777777" w:rsidR="00981ED9" w:rsidRPr="00B760FE" w:rsidRDefault="00981ED9" w:rsidP="00981ED9">
      <w:pPr>
        <w:tabs>
          <w:tab w:val="left" w:pos="-1440"/>
          <w:tab w:val="left" w:pos="-720"/>
          <w:tab w:val="left" w:pos="0"/>
          <w:tab w:val="left" w:pos="324"/>
          <w:tab w:val="left" w:pos="720"/>
          <w:tab w:val="left" w:pos="8010"/>
        </w:tabs>
        <w:suppressAutoHyphens/>
        <w:spacing w:after="0" w:line="240" w:lineRule="auto"/>
        <w:jc w:val="center"/>
        <w:rPr>
          <w:rFonts w:ascii="Arial" w:hAnsi="Arial" w:cs="Arial"/>
        </w:rPr>
      </w:pPr>
      <w:r w:rsidRPr="00B760FE">
        <w:rPr>
          <w:rFonts w:ascii="Arial" w:hAnsi="Arial" w:cs="Arial"/>
          <w:b/>
          <w:u w:val="single"/>
        </w:rPr>
        <w:t>ECT</w:t>
      </w:r>
    </w:p>
    <w:p w14:paraId="42559022" w14:textId="77777777" w:rsidR="00981ED9" w:rsidRDefault="00981ED9" w:rsidP="00981ED9">
      <w:pPr>
        <w:tabs>
          <w:tab w:val="left" w:pos="-1440"/>
          <w:tab w:val="left" w:pos="-720"/>
          <w:tab w:val="left" w:pos="0"/>
          <w:tab w:val="left" w:pos="324"/>
          <w:tab w:val="left" w:pos="720"/>
          <w:tab w:val="left" w:pos="8010"/>
        </w:tabs>
        <w:suppressAutoHyphens/>
        <w:spacing w:after="0" w:line="240" w:lineRule="auto"/>
        <w:jc w:val="center"/>
        <w:rPr>
          <w:rFonts w:ascii="Arial" w:hAnsi="Arial" w:cs="Arial"/>
          <w:sz w:val="16"/>
          <w:szCs w:val="16"/>
        </w:rPr>
      </w:pPr>
    </w:p>
    <w:p w14:paraId="6787463C" w14:textId="77777777" w:rsidR="00981ED9" w:rsidRDefault="00981ED9" w:rsidP="00981ED9">
      <w:pPr>
        <w:tabs>
          <w:tab w:val="left" w:pos="-1440"/>
          <w:tab w:val="left" w:pos="-720"/>
          <w:tab w:val="left" w:pos="0"/>
          <w:tab w:val="left" w:pos="324"/>
          <w:tab w:val="left" w:pos="720"/>
          <w:tab w:val="left" w:pos="8010"/>
        </w:tabs>
        <w:suppressAutoHyphens/>
        <w:spacing w:after="0" w:line="240" w:lineRule="auto"/>
        <w:rPr>
          <w:rFonts w:ascii="Arial" w:hAnsi="Arial" w:cs="Arial"/>
          <w:shd w:val="clear" w:color="auto" w:fill="FFFF00"/>
        </w:rPr>
      </w:pPr>
      <w:r>
        <w:rPr>
          <w:rFonts w:ascii="Arial" w:hAnsi="Arial" w:cs="Arial"/>
        </w:rPr>
        <w:t>Many PGY 4s include this in their elective schedule, and a</w:t>
      </w:r>
      <w:r w:rsidRPr="00B760FE">
        <w:rPr>
          <w:rFonts w:ascii="Arial" w:hAnsi="Arial" w:cs="Arial"/>
        </w:rPr>
        <w:t xml:space="preserve">ll PGY 1s and 2s are required </w:t>
      </w:r>
      <w:r>
        <w:rPr>
          <w:rFonts w:ascii="Arial" w:hAnsi="Arial" w:cs="Arial"/>
        </w:rPr>
        <w:t xml:space="preserve">to </w:t>
      </w:r>
      <w:r w:rsidRPr="00B760FE">
        <w:rPr>
          <w:rFonts w:ascii="Arial" w:hAnsi="Arial" w:cs="Arial"/>
        </w:rPr>
        <w:t>read about ECT and attend ECT procedures on their patients while on rotations at the North Little Rock VA</w:t>
      </w:r>
      <w:r>
        <w:rPr>
          <w:rFonts w:ascii="Arial" w:hAnsi="Arial" w:cs="Arial"/>
        </w:rPr>
        <w:t xml:space="preserve"> and at PRI</w:t>
      </w:r>
      <w:r w:rsidRPr="00B760FE">
        <w:rPr>
          <w:rFonts w:ascii="Arial" w:hAnsi="Arial" w:cs="Arial"/>
        </w:rPr>
        <w:t>.</w:t>
      </w:r>
      <w:r>
        <w:rPr>
          <w:rFonts w:ascii="Arial" w:hAnsi="Arial" w:cs="Arial"/>
        </w:rPr>
        <w:t xml:space="preserve">  The REC requires proof that individual residents have adequate ECT experience before the planning of the fourth post-grad year. </w:t>
      </w:r>
      <w:r w:rsidRPr="00427C90">
        <w:rPr>
          <w:rFonts w:ascii="Arial" w:hAnsi="Arial" w:cs="Arial"/>
        </w:rPr>
        <w:t>When attending ECT procedures the ECT form in the appendix should be completed and submitted to the Education Office.</w:t>
      </w:r>
      <w:r>
        <w:rPr>
          <w:rFonts w:ascii="Arial" w:hAnsi="Arial" w:cs="Arial"/>
          <w:shd w:val="clear" w:color="auto" w:fill="FFFF00"/>
        </w:rPr>
        <w:t xml:space="preserve"> </w:t>
      </w:r>
    </w:p>
    <w:p w14:paraId="4B9E5C7D" w14:textId="77777777" w:rsidR="00E25CB9" w:rsidRDefault="00E25CB9" w:rsidP="00A54A97">
      <w:pPr>
        <w:tabs>
          <w:tab w:val="left" w:pos="-1440"/>
          <w:tab w:val="left" w:pos="-720"/>
          <w:tab w:val="left" w:pos="0"/>
          <w:tab w:val="left" w:pos="324"/>
          <w:tab w:val="left" w:pos="720"/>
          <w:tab w:val="left" w:pos="8010"/>
        </w:tabs>
        <w:suppressAutoHyphens/>
        <w:spacing w:after="0" w:line="240" w:lineRule="auto"/>
        <w:rPr>
          <w:rFonts w:ascii="Arial" w:hAnsi="Arial" w:cs="Arial"/>
          <w:shd w:val="clear" w:color="auto" w:fill="FFFF00"/>
        </w:rPr>
      </w:pPr>
    </w:p>
    <w:p w14:paraId="154F0872" w14:textId="77777777" w:rsidR="0035024A" w:rsidRDefault="0035024A" w:rsidP="00A54A97">
      <w:pPr>
        <w:tabs>
          <w:tab w:val="left" w:pos="-1440"/>
          <w:tab w:val="left" w:pos="-720"/>
          <w:tab w:val="left" w:pos="0"/>
          <w:tab w:val="left" w:pos="324"/>
          <w:tab w:val="left" w:pos="720"/>
          <w:tab w:val="left" w:pos="8010"/>
        </w:tabs>
        <w:suppressAutoHyphens/>
        <w:spacing w:after="0" w:line="240" w:lineRule="auto"/>
        <w:rPr>
          <w:rFonts w:ascii="Arial" w:hAnsi="Arial" w:cs="Arial"/>
          <w:shd w:val="clear" w:color="auto" w:fill="FFFF00"/>
        </w:rPr>
      </w:pPr>
    </w:p>
    <w:p w14:paraId="1403B982" w14:textId="77777777" w:rsidR="00B25F80" w:rsidRDefault="00B25F80" w:rsidP="00A54A97">
      <w:pPr>
        <w:pStyle w:val="Heading1"/>
        <w:tabs>
          <w:tab w:val="left" w:pos="8010"/>
        </w:tabs>
        <w:spacing w:after="0" w:line="240" w:lineRule="auto"/>
        <w:rPr>
          <w:rFonts w:ascii="Arial" w:hAnsi="Arial" w:cs="Arial"/>
          <w:sz w:val="24"/>
          <w:szCs w:val="24"/>
          <w:u w:val="single"/>
        </w:rPr>
      </w:pPr>
    </w:p>
    <w:p w14:paraId="6DF07DA0" w14:textId="77777777" w:rsidR="00E25CB9" w:rsidRPr="00C05750" w:rsidRDefault="00E25CB9" w:rsidP="00A54A97">
      <w:pPr>
        <w:pStyle w:val="Heading1"/>
        <w:tabs>
          <w:tab w:val="left" w:pos="8010"/>
        </w:tabs>
        <w:spacing w:after="0" w:line="240" w:lineRule="auto"/>
        <w:rPr>
          <w:rFonts w:ascii="Arial" w:hAnsi="Arial" w:cs="Arial"/>
          <w:sz w:val="24"/>
          <w:szCs w:val="24"/>
          <w:u w:val="single"/>
        </w:rPr>
      </w:pPr>
      <w:r w:rsidRPr="00C05750">
        <w:rPr>
          <w:rFonts w:ascii="Arial" w:hAnsi="Arial" w:cs="Arial"/>
          <w:sz w:val="24"/>
          <w:szCs w:val="24"/>
          <w:u w:val="single"/>
        </w:rPr>
        <w:t>Resident and Faculty Evaluation</w:t>
      </w:r>
    </w:p>
    <w:p w14:paraId="3E105551" w14:textId="77777777" w:rsidR="00E25CB9" w:rsidRDefault="00E25CB9" w:rsidP="00A54A97">
      <w:pPr>
        <w:tabs>
          <w:tab w:val="left" w:pos="-1440"/>
          <w:tab w:val="left" w:pos="-720"/>
          <w:tab w:val="left" w:pos="0"/>
          <w:tab w:val="left" w:pos="324"/>
          <w:tab w:val="left" w:pos="720"/>
          <w:tab w:val="left" w:pos="8010"/>
        </w:tabs>
        <w:suppressAutoHyphens/>
        <w:spacing w:after="0" w:line="240" w:lineRule="auto"/>
        <w:jc w:val="center"/>
        <w:rPr>
          <w:rFonts w:ascii="Arial" w:hAnsi="Arial" w:cs="Arial"/>
          <w:sz w:val="16"/>
          <w:szCs w:val="16"/>
        </w:rPr>
      </w:pPr>
    </w:p>
    <w:p w14:paraId="13A5D760" w14:textId="77777777" w:rsidR="00E25CB9" w:rsidRDefault="00E25CB9" w:rsidP="00A54A97">
      <w:pPr>
        <w:tabs>
          <w:tab w:val="left" w:pos="-1440"/>
          <w:tab w:val="left" w:pos="-720"/>
          <w:tab w:val="left" w:pos="0"/>
          <w:tab w:val="left" w:pos="324"/>
          <w:tab w:val="left" w:pos="720"/>
          <w:tab w:val="left" w:pos="8010"/>
        </w:tabs>
        <w:suppressAutoHyphens/>
        <w:spacing w:after="0" w:line="240" w:lineRule="auto"/>
        <w:rPr>
          <w:rFonts w:ascii="Arial" w:hAnsi="Arial" w:cs="Arial"/>
        </w:rPr>
      </w:pPr>
      <w:r w:rsidRPr="00B760FE">
        <w:rPr>
          <w:rFonts w:ascii="Arial" w:hAnsi="Arial" w:cs="Arial"/>
        </w:rPr>
        <w:t xml:space="preserve">At the end of each clinical rotation, the faculty supervisor completes a </w:t>
      </w:r>
      <w:r>
        <w:rPr>
          <w:rFonts w:ascii="Arial" w:hAnsi="Arial" w:cs="Arial"/>
        </w:rPr>
        <w:t>written evaluation of</w:t>
      </w:r>
      <w:r w:rsidRPr="00B760FE">
        <w:rPr>
          <w:rFonts w:ascii="Arial" w:hAnsi="Arial" w:cs="Arial"/>
        </w:rPr>
        <w:t xml:space="preserve"> the resident's performance during the rotati</w:t>
      </w:r>
      <w:r w:rsidR="00111727">
        <w:rPr>
          <w:rFonts w:ascii="Arial" w:hAnsi="Arial" w:cs="Arial"/>
        </w:rPr>
        <w:t>on.</w:t>
      </w:r>
      <w:r w:rsidRPr="00B760FE">
        <w:rPr>
          <w:rFonts w:ascii="Arial" w:hAnsi="Arial" w:cs="Arial"/>
        </w:rPr>
        <w:t xml:space="preserve"> </w:t>
      </w:r>
      <w:r>
        <w:rPr>
          <w:rFonts w:ascii="Arial" w:hAnsi="Arial" w:cs="Arial"/>
        </w:rPr>
        <w:t>E</w:t>
      </w:r>
      <w:r w:rsidRPr="00B760FE">
        <w:rPr>
          <w:rFonts w:ascii="Arial" w:hAnsi="Arial" w:cs="Arial"/>
        </w:rPr>
        <w:t>ach resident is asked to complete a</w:t>
      </w:r>
      <w:r>
        <w:rPr>
          <w:rFonts w:ascii="Arial" w:hAnsi="Arial" w:cs="Arial"/>
        </w:rPr>
        <w:t xml:space="preserve"> </w:t>
      </w:r>
      <w:r>
        <w:rPr>
          <w:rFonts w:ascii="Arial" w:hAnsi="Arial" w:cs="Arial"/>
        </w:rPr>
        <w:lastRenderedPageBreak/>
        <w:t>written</w:t>
      </w:r>
      <w:r w:rsidRPr="00B760FE">
        <w:rPr>
          <w:rFonts w:ascii="Arial" w:hAnsi="Arial" w:cs="Arial"/>
        </w:rPr>
        <w:t xml:space="preserve"> evaluation of the educational aspects of the rotation, including an evaluation of the teaching abilities of faculty members</w:t>
      </w:r>
      <w:r w:rsidR="002702BD">
        <w:rPr>
          <w:rFonts w:ascii="Arial" w:hAnsi="Arial" w:cs="Arial"/>
        </w:rPr>
        <w:t>.</w:t>
      </w:r>
    </w:p>
    <w:p w14:paraId="5C443446" w14:textId="77777777" w:rsidR="00111727" w:rsidRDefault="00111727" w:rsidP="00A54A97">
      <w:pPr>
        <w:tabs>
          <w:tab w:val="left" w:pos="-1440"/>
          <w:tab w:val="left" w:pos="-720"/>
          <w:tab w:val="left" w:pos="0"/>
          <w:tab w:val="left" w:pos="324"/>
          <w:tab w:val="left" w:pos="720"/>
          <w:tab w:val="left" w:pos="8010"/>
        </w:tabs>
        <w:suppressAutoHyphens/>
        <w:spacing w:after="0" w:line="240" w:lineRule="auto"/>
        <w:rPr>
          <w:rFonts w:ascii="Arial" w:hAnsi="Arial" w:cs="Arial"/>
        </w:rPr>
      </w:pPr>
    </w:p>
    <w:p w14:paraId="3F963653" w14:textId="77777777" w:rsidR="00E25CB9" w:rsidRDefault="00E25CB9" w:rsidP="00660710">
      <w:pPr>
        <w:tabs>
          <w:tab w:val="left" w:pos="-1440"/>
          <w:tab w:val="left" w:pos="-720"/>
          <w:tab w:val="left" w:pos="0"/>
          <w:tab w:val="left" w:pos="324"/>
          <w:tab w:val="left" w:pos="720"/>
          <w:tab w:val="left" w:pos="8010"/>
        </w:tabs>
        <w:suppressAutoHyphens/>
        <w:spacing w:after="0" w:line="240" w:lineRule="auto"/>
        <w:rPr>
          <w:rFonts w:ascii="Arial" w:hAnsi="Arial" w:cs="Arial"/>
        </w:rPr>
      </w:pPr>
      <w:r>
        <w:rPr>
          <w:rFonts w:ascii="Arial" w:hAnsi="Arial" w:cs="Arial"/>
        </w:rPr>
        <w:t>In addition to</w:t>
      </w:r>
      <w:r w:rsidRPr="00B760FE">
        <w:rPr>
          <w:rFonts w:ascii="Arial" w:hAnsi="Arial" w:cs="Arial"/>
        </w:rPr>
        <w:t xml:space="preserve"> the feedback which occurs between teacher and student,</w:t>
      </w:r>
      <w:r>
        <w:rPr>
          <w:rFonts w:ascii="Arial" w:hAnsi="Arial" w:cs="Arial"/>
        </w:rPr>
        <w:t xml:space="preserve"> </w:t>
      </w:r>
      <w:r w:rsidRPr="00B760FE">
        <w:rPr>
          <w:rFonts w:ascii="Arial" w:hAnsi="Arial" w:cs="Arial"/>
        </w:rPr>
        <w:t xml:space="preserve">each resident meets semi-annually with the Director of Residency </w:t>
      </w:r>
      <w:r>
        <w:rPr>
          <w:rFonts w:ascii="Arial" w:hAnsi="Arial" w:cs="Arial"/>
        </w:rPr>
        <w:t>Education or Associate Director of Residency Education</w:t>
      </w:r>
      <w:r w:rsidRPr="00B760FE">
        <w:rPr>
          <w:rFonts w:ascii="Arial" w:hAnsi="Arial" w:cs="Arial"/>
        </w:rPr>
        <w:t xml:space="preserve"> to discuss the resident's performance and educational progress.  Sources of input include the evaluations done by each service chief, residents</w:t>
      </w:r>
      <w:r>
        <w:rPr>
          <w:rFonts w:ascii="Arial" w:hAnsi="Arial" w:cs="Arial"/>
        </w:rPr>
        <w:t>’</w:t>
      </w:r>
      <w:r w:rsidRPr="00B760FE">
        <w:rPr>
          <w:rFonts w:ascii="Arial" w:hAnsi="Arial" w:cs="Arial"/>
        </w:rPr>
        <w:t xml:space="preserve"> evaluations </w:t>
      </w:r>
      <w:r w:rsidRPr="00D5338D">
        <w:rPr>
          <w:rFonts w:ascii="Arial" w:hAnsi="Arial" w:cs="Arial"/>
        </w:rPr>
        <w:t xml:space="preserve">from </w:t>
      </w:r>
      <w:r w:rsidRPr="00B760FE">
        <w:rPr>
          <w:rFonts w:ascii="Arial" w:hAnsi="Arial" w:cs="Arial"/>
        </w:rPr>
        <w:t xml:space="preserve">their instructors, information from psychotherapy supervisors, and results from the PRITE.  At this time, the resident's </w:t>
      </w:r>
      <w:r>
        <w:rPr>
          <w:rFonts w:ascii="Arial" w:hAnsi="Arial" w:cs="Arial"/>
        </w:rPr>
        <w:t>patient</w:t>
      </w:r>
      <w:r w:rsidRPr="00B760FE">
        <w:rPr>
          <w:rFonts w:ascii="Arial" w:hAnsi="Arial" w:cs="Arial"/>
        </w:rPr>
        <w:t xml:space="preserve"> log can be reviewed as well.</w:t>
      </w:r>
    </w:p>
    <w:p w14:paraId="00AEE047" w14:textId="77777777" w:rsidR="00E25CB9" w:rsidRDefault="00E25CB9" w:rsidP="00A54A97">
      <w:pPr>
        <w:tabs>
          <w:tab w:val="left" w:pos="-1440"/>
          <w:tab w:val="left" w:pos="-720"/>
          <w:tab w:val="left" w:pos="0"/>
          <w:tab w:val="left" w:pos="324"/>
          <w:tab w:val="left" w:pos="720"/>
          <w:tab w:val="left" w:pos="8010"/>
        </w:tabs>
        <w:suppressAutoHyphens/>
        <w:spacing w:after="0" w:line="240" w:lineRule="auto"/>
        <w:rPr>
          <w:rFonts w:ascii="Arial" w:hAnsi="Arial" w:cs="Arial"/>
        </w:rPr>
      </w:pPr>
    </w:p>
    <w:p w14:paraId="4FDEBA44" w14:textId="77777777" w:rsidR="00E25CB9" w:rsidRPr="00B760FE" w:rsidRDefault="00E25CB9" w:rsidP="00A54A97">
      <w:pPr>
        <w:tabs>
          <w:tab w:val="left" w:pos="-1440"/>
          <w:tab w:val="left" w:pos="-720"/>
          <w:tab w:val="left" w:pos="0"/>
          <w:tab w:val="left" w:pos="324"/>
          <w:tab w:val="left" w:pos="720"/>
          <w:tab w:val="left" w:pos="8010"/>
        </w:tabs>
        <w:suppressAutoHyphens/>
        <w:spacing w:after="0" w:line="240" w:lineRule="auto"/>
        <w:rPr>
          <w:rFonts w:ascii="Arial" w:hAnsi="Arial" w:cs="Arial"/>
        </w:rPr>
      </w:pPr>
      <w:r>
        <w:rPr>
          <w:rFonts w:ascii="Arial" w:hAnsi="Arial" w:cs="Arial"/>
        </w:rPr>
        <w:t>At quarterly Promotion Committee (faculty members of the Residency Education Committee) meetings, the residents’ academic progress and professional development are discussed.</w:t>
      </w:r>
    </w:p>
    <w:p w14:paraId="2E9C9E91" w14:textId="77777777" w:rsidR="00E25CB9" w:rsidRDefault="00E25CB9" w:rsidP="00A54A97">
      <w:pPr>
        <w:tabs>
          <w:tab w:val="left" w:pos="-1440"/>
          <w:tab w:val="left" w:pos="-720"/>
          <w:tab w:val="left" w:pos="0"/>
          <w:tab w:val="left" w:pos="324"/>
          <w:tab w:val="left" w:pos="720"/>
          <w:tab w:val="left" w:pos="8010"/>
        </w:tabs>
        <w:suppressAutoHyphens/>
        <w:spacing w:after="0" w:line="240" w:lineRule="auto"/>
        <w:rPr>
          <w:rFonts w:ascii="Arial" w:hAnsi="Arial" w:cs="Arial"/>
          <w:b/>
          <w:u w:val="single"/>
        </w:rPr>
      </w:pPr>
    </w:p>
    <w:p w14:paraId="497BFA24" w14:textId="77777777" w:rsidR="00E25CB9" w:rsidRPr="00BA05DA" w:rsidRDefault="00E25CB9" w:rsidP="00A54A97">
      <w:pPr>
        <w:autoSpaceDE w:val="0"/>
        <w:autoSpaceDN w:val="0"/>
        <w:adjustRightInd w:val="0"/>
        <w:spacing w:after="0" w:line="240" w:lineRule="auto"/>
        <w:jc w:val="center"/>
        <w:rPr>
          <w:rFonts w:ascii="Arial" w:hAnsi="Arial" w:cs="Arial"/>
          <w:b/>
          <w:u w:val="single"/>
        </w:rPr>
      </w:pPr>
      <w:r w:rsidRPr="00BA05DA">
        <w:rPr>
          <w:rFonts w:ascii="Arial" w:hAnsi="Arial" w:cs="Arial"/>
          <w:b/>
          <w:u w:val="single"/>
        </w:rPr>
        <w:t>Clinical Skills Verification (CSV)</w:t>
      </w:r>
    </w:p>
    <w:p w14:paraId="34380C46" w14:textId="77777777" w:rsidR="00E25CB9" w:rsidRDefault="00E25CB9" w:rsidP="00A54A97">
      <w:pPr>
        <w:autoSpaceDE w:val="0"/>
        <w:autoSpaceDN w:val="0"/>
        <w:adjustRightInd w:val="0"/>
        <w:spacing w:after="0" w:line="240" w:lineRule="auto"/>
        <w:rPr>
          <w:rFonts w:ascii="Arial" w:hAnsi="Arial" w:cs="Arial"/>
        </w:rPr>
      </w:pPr>
    </w:p>
    <w:p w14:paraId="653BA10F" w14:textId="77777777" w:rsidR="00E25CB9" w:rsidRPr="0085124C" w:rsidRDefault="00E25CB9" w:rsidP="00A54A97">
      <w:pPr>
        <w:spacing w:after="0" w:line="240" w:lineRule="auto"/>
        <w:rPr>
          <w:rFonts w:ascii="Arial" w:hAnsi="Arial" w:cs="Arial"/>
          <w:szCs w:val="24"/>
        </w:rPr>
      </w:pPr>
      <w:r w:rsidRPr="0085124C">
        <w:rPr>
          <w:rFonts w:ascii="Arial" w:hAnsi="Arial" w:cs="Arial"/>
          <w:szCs w:val="24"/>
        </w:rPr>
        <w:t xml:space="preserve">Beginning in 2012, the American Board of Psychiatry and Neurology ceased administration of an oral examination as part of the board certification process for psychiatrists. Instead, residency education programs have been directed to institute a Clinical Skills Verification exam within the four-year training program to take the place of a nationally administered certification examination. </w:t>
      </w:r>
    </w:p>
    <w:p w14:paraId="3B9EAF2A" w14:textId="77777777" w:rsidR="00E25CB9" w:rsidRPr="0085124C" w:rsidRDefault="00E25CB9" w:rsidP="00A54A97">
      <w:pPr>
        <w:spacing w:after="0" w:line="240" w:lineRule="auto"/>
        <w:rPr>
          <w:rFonts w:ascii="Arial" w:hAnsi="Arial" w:cs="Arial"/>
          <w:szCs w:val="24"/>
        </w:rPr>
      </w:pPr>
    </w:p>
    <w:p w14:paraId="51B2BB9E" w14:textId="77777777" w:rsidR="00E25CB9" w:rsidRPr="0085124C" w:rsidRDefault="00E25CB9" w:rsidP="00A54A97">
      <w:pPr>
        <w:spacing w:after="0" w:line="240" w:lineRule="auto"/>
        <w:rPr>
          <w:rFonts w:ascii="Arial" w:hAnsi="Arial" w:cs="Arial"/>
          <w:szCs w:val="24"/>
        </w:rPr>
      </w:pPr>
      <w:r w:rsidRPr="0085124C">
        <w:rPr>
          <w:rFonts w:ascii="Arial" w:hAnsi="Arial" w:cs="Arial"/>
          <w:szCs w:val="24"/>
        </w:rPr>
        <w:t xml:space="preserve">The two organizations overseeing the implementation of the CSV process (ABPN and ACGME) have issued differing benchmarks for completion of this requirement. It is mandatory that documentation of the CSV at the program level fulfill both the ABPN and the ACGME requirements </w:t>
      </w:r>
      <w:proofErr w:type="gramStart"/>
      <w:r w:rsidRPr="0085124C">
        <w:rPr>
          <w:rFonts w:ascii="Arial" w:hAnsi="Arial" w:cs="Arial"/>
          <w:szCs w:val="24"/>
        </w:rPr>
        <w:t>in order for</w:t>
      </w:r>
      <w:proofErr w:type="gramEnd"/>
      <w:r w:rsidRPr="0085124C">
        <w:rPr>
          <w:rFonts w:ascii="Arial" w:hAnsi="Arial" w:cs="Arial"/>
          <w:szCs w:val="24"/>
        </w:rPr>
        <w:t xml:space="preserve"> our residents to graduate from the program and achieve board certification. </w:t>
      </w:r>
    </w:p>
    <w:p w14:paraId="50D482AD" w14:textId="77777777" w:rsidR="00E25CB9" w:rsidRPr="0085124C" w:rsidRDefault="00E25CB9" w:rsidP="00A54A97">
      <w:pPr>
        <w:spacing w:after="0" w:line="240" w:lineRule="auto"/>
        <w:rPr>
          <w:rFonts w:ascii="Arial" w:hAnsi="Arial" w:cs="Arial"/>
          <w:szCs w:val="24"/>
        </w:rPr>
      </w:pPr>
    </w:p>
    <w:p w14:paraId="03A5FE5E" w14:textId="77777777" w:rsidR="00E25CB9" w:rsidRPr="0085124C" w:rsidRDefault="00E25CB9" w:rsidP="00A54A97">
      <w:pPr>
        <w:spacing w:after="0" w:line="240" w:lineRule="auto"/>
        <w:rPr>
          <w:rFonts w:ascii="Arial" w:hAnsi="Arial" w:cs="Arial"/>
          <w:szCs w:val="24"/>
        </w:rPr>
      </w:pPr>
      <w:r w:rsidRPr="0085124C">
        <w:rPr>
          <w:rFonts w:ascii="Arial" w:hAnsi="Arial" w:cs="Arial"/>
          <w:szCs w:val="24"/>
        </w:rPr>
        <w:t>For purposes of the ABPN, residents must be competent to:</w:t>
      </w:r>
    </w:p>
    <w:p w14:paraId="121C159F" w14:textId="77777777" w:rsidR="00E25CB9" w:rsidRPr="0085124C" w:rsidRDefault="00E25CB9" w:rsidP="00A54A97">
      <w:pPr>
        <w:spacing w:after="0" w:line="240" w:lineRule="auto"/>
        <w:rPr>
          <w:rFonts w:ascii="Arial" w:hAnsi="Arial" w:cs="Arial"/>
          <w:szCs w:val="24"/>
        </w:rPr>
      </w:pPr>
    </w:p>
    <w:p w14:paraId="5A763473" w14:textId="77777777" w:rsidR="00E25CB9" w:rsidRPr="0085124C" w:rsidRDefault="00E25CB9" w:rsidP="00A54A97">
      <w:pPr>
        <w:spacing w:after="0" w:line="240" w:lineRule="auto"/>
        <w:rPr>
          <w:rFonts w:ascii="Arial" w:hAnsi="Arial" w:cs="Arial"/>
          <w:szCs w:val="24"/>
        </w:rPr>
      </w:pPr>
      <w:r w:rsidRPr="0085124C">
        <w:rPr>
          <w:rFonts w:ascii="Arial" w:hAnsi="Arial" w:cs="Arial"/>
          <w:szCs w:val="24"/>
        </w:rPr>
        <w:t>•</w:t>
      </w:r>
      <w:r w:rsidRPr="0085124C">
        <w:rPr>
          <w:rFonts w:ascii="Arial" w:hAnsi="Arial" w:cs="Arial"/>
          <w:szCs w:val="24"/>
        </w:rPr>
        <w:tab/>
        <w:t>Establish rapport with patients</w:t>
      </w:r>
    </w:p>
    <w:p w14:paraId="03C708C2" w14:textId="77777777" w:rsidR="00E25CB9" w:rsidRPr="0085124C" w:rsidRDefault="00E25CB9" w:rsidP="00A54A97">
      <w:pPr>
        <w:spacing w:after="0" w:line="240" w:lineRule="auto"/>
        <w:rPr>
          <w:rFonts w:ascii="Arial" w:hAnsi="Arial" w:cs="Arial"/>
          <w:szCs w:val="24"/>
        </w:rPr>
      </w:pPr>
      <w:r w:rsidRPr="0085124C">
        <w:rPr>
          <w:rFonts w:ascii="Arial" w:hAnsi="Arial" w:cs="Arial"/>
          <w:szCs w:val="24"/>
        </w:rPr>
        <w:t>•</w:t>
      </w:r>
      <w:r w:rsidRPr="0085124C">
        <w:rPr>
          <w:rFonts w:ascii="Arial" w:hAnsi="Arial" w:cs="Arial"/>
          <w:szCs w:val="24"/>
        </w:rPr>
        <w:tab/>
        <w:t>Effectively interview patients</w:t>
      </w:r>
    </w:p>
    <w:p w14:paraId="05A799F3" w14:textId="77777777" w:rsidR="00E25CB9" w:rsidRPr="0085124C" w:rsidRDefault="00E25CB9" w:rsidP="00A54A97">
      <w:pPr>
        <w:spacing w:after="0" w:line="240" w:lineRule="auto"/>
        <w:rPr>
          <w:rFonts w:ascii="Arial" w:hAnsi="Arial" w:cs="Arial"/>
          <w:szCs w:val="24"/>
        </w:rPr>
      </w:pPr>
      <w:r w:rsidRPr="0085124C">
        <w:rPr>
          <w:rFonts w:ascii="Arial" w:hAnsi="Arial" w:cs="Arial"/>
          <w:szCs w:val="24"/>
        </w:rPr>
        <w:t>•</w:t>
      </w:r>
      <w:r w:rsidRPr="0085124C">
        <w:rPr>
          <w:rFonts w:ascii="Arial" w:hAnsi="Arial" w:cs="Arial"/>
          <w:szCs w:val="24"/>
        </w:rPr>
        <w:tab/>
        <w:t>Effectively present the psychiatric evaluation information</w:t>
      </w:r>
    </w:p>
    <w:p w14:paraId="09C9BDD9" w14:textId="77777777" w:rsidR="00E25CB9" w:rsidRPr="0085124C" w:rsidRDefault="00E25CB9" w:rsidP="00A54A97">
      <w:pPr>
        <w:spacing w:after="0" w:line="240" w:lineRule="auto"/>
        <w:rPr>
          <w:rFonts w:ascii="Arial" w:hAnsi="Arial" w:cs="Arial"/>
          <w:szCs w:val="24"/>
        </w:rPr>
      </w:pPr>
    </w:p>
    <w:p w14:paraId="1B84D4A6" w14:textId="77777777" w:rsidR="00E25CB9" w:rsidRPr="0085124C" w:rsidRDefault="00E25CB9" w:rsidP="00A54A97">
      <w:pPr>
        <w:spacing w:after="0" w:line="240" w:lineRule="auto"/>
        <w:rPr>
          <w:rFonts w:ascii="Arial" w:hAnsi="Arial" w:cs="Arial"/>
          <w:szCs w:val="24"/>
        </w:rPr>
      </w:pPr>
      <w:r w:rsidRPr="0085124C">
        <w:rPr>
          <w:rFonts w:ascii="Arial" w:hAnsi="Arial" w:cs="Arial"/>
          <w:szCs w:val="24"/>
        </w:rPr>
        <w:t>These competencies are to be judged at the level of a practicing psychiatrist (board eligible practitioner). (Please see the enclosed ABPN publication for details and testing parameters).</w:t>
      </w:r>
    </w:p>
    <w:p w14:paraId="51DE9B3A" w14:textId="77777777" w:rsidR="00E25CB9" w:rsidRPr="0085124C" w:rsidRDefault="00E25CB9" w:rsidP="00A54A97">
      <w:pPr>
        <w:spacing w:after="0" w:line="240" w:lineRule="auto"/>
        <w:rPr>
          <w:rFonts w:ascii="Arial" w:hAnsi="Arial" w:cs="Arial"/>
          <w:szCs w:val="24"/>
        </w:rPr>
      </w:pPr>
    </w:p>
    <w:p w14:paraId="63F5DF61" w14:textId="77777777" w:rsidR="00E25CB9" w:rsidRPr="0085124C" w:rsidRDefault="00E25CB9" w:rsidP="00A54A97">
      <w:pPr>
        <w:spacing w:after="0" w:line="240" w:lineRule="auto"/>
        <w:rPr>
          <w:rFonts w:ascii="Arial" w:hAnsi="Arial" w:cs="Arial"/>
          <w:szCs w:val="24"/>
        </w:rPr>
      </w:pPr>
      <w:r w:rsidRPr="0085124C">
        <w:rPr>
          <w:rFonts w:ascii="Arial" w:hAnsi="Arial" w:cs="Arial"/>
          <w:szCs w:val="24"/>
        </w:rPr>
        <w:t>For the purposes of the ACGME, competency of a resident is to be judged at a competency level commensurate with his/her PGY level. Find below the policy of the ACGME with respect to these issues:</w:t>
      </w:r>
    </w:p>
    <w:p w14:paraId="6A8767E0" w14:textId="77777777" w:rsidR="00E25CB9" w:rsidRPr="0085124C" w:rsidRDefault="00E25CB9" w:rsidP="00A54A97">
      <w:pPr>
        <w:spacing w:after="0" w:line="240" w:lineRule="auto"/>
        <w:rPr>
          <w:rFonts w:ascii="Arial" w:hAnsi="Arial" w:cs="Arial"/>
          <w:szCs w:val="24"/>
        </w:rPr>
      </w:pPr>
    </w:p>
    <w:p w14:paraId="67A8DBD5" w14:textId="77777777" w:rsidR="00E25CB9" w:rsidRPr="0085124C" w:rsidRDefault="00E25CB9" w:rsidP="00A54A97">
      <w:pPr>
        <w:spacing w:after="0" w:line="240" w:lineRule="auto"/>
        <w:rPr>
          <w:rFonts w:ascii="Arial" w:hAnsi="Arial" w:cs="Arial"/>
          <w:szCs w:val="24"/>
        </w:rPr>
      </w:pPr>
      <w:r w:rsidRPr="0085124C">
        <w:rPr>
          <w:rFonts w:ascii="Arial" w:hAnsi="Arial" w:cs="Arial"/>
          <w:szCs w:val="24"/>
        </w:rPr>
        <w:t xml:space="preserve">The CSV evaluation form is designed to document </w:t>
      </w:r>
      <w:proofErr w:type="gramStart"/>
      <w:r w:rsidRPr="0085124C">
        <w:rPr>
          <w:rFonts w:ascii="Arial" w:hAnsi="Arial" w:cs="Arial"/>
          <w:szCs w:val="24"/>
        </w:rPr>
        <w:t>both of these</w:t>
      </w:r>
      <w:proofErr w:type="gramEnd"/>
      <w:r w:rsidRPr="0085124C">
        <w:rPr>
          <w:rFonts w:ascii="Arial" w:hAnsi="Arial" w:cs="Arial"/>
          <w:szCs w:val="24"/>
        </w:rPr>
        <w:t xml:space="preserve"> benchmarks. </w:t>
      </w:r>
      <w:proofErr w:type="gramStart"/>
      <w:r w:rsidRPr="0085124C">
        <w:rPr>
          <w:rFonts w:ascii="Arial" w:hAnsi="Arial" w:cs="Arial"/>
          <w:szCs w:val="24"/>
        </w:rPr>
        <w:t>The majority of</w:t>
      </w:r>
      <w:proofErr w:type="gramEnd"/>
      <w:r w:rsidRPr="0085124C">
        <w:rPr>
          <w:rFonts w:ascii="Arial" w:hAnsi="Arial" w:cs="Arial"/>
          <w:szCs w:val="24"/>
        </w:rPr>
        <w:t xml:space="preserve"> the form is to be completed per ABPN requirements (e.g. the standard of a practicing psychiatrist). Towards the end of the form is a section to document the ACGME requirements (e.g. with respect to PGY level). </w:t>
      </w:r>
    </w:p>
    <w:p w14:paraId="540663F4" w14:textId="77777777" w:rsidR="00E25CB9" w:rsidRPr="0085124C" w:rsidRDefault="00E25CB9" w:rsidP="00A54A97">
      <w:pPr>
        <w:spacing w:after="0" w:line="240" w:lineRule="auto"/>
        <w:rPr>
          <w:rFonts w:ascii="Arial" w:hAnsi="Arial" w:cs="Arial"/>
          <w:szCs w:val="24"/>
        </w:rPr>
      </w:pPr>
    </w:p>
    <w:p w14:paraId="14355EDC" w14:textId="77777777" w:rsidR="00E25CB9" w:rsidRDefault="00E25CB9" w:rsidP="00A54A97">
      <w:pPr>
        <w:spacing w:after="0" w:line="240" w:lineRule="auto"/>
        <w:rPr>
          <w:rFonts w:ascii="Arial" w:hAnsi="Arial" w:cs="Arial"/>
          <w:szCs w:val="24"/>
        </w:rPr>
      </w:pPr>
      <w:r w:rsidRPr="0085124C">
        <w:rPr>
          <w:rFonts w:ascii="Arial" w:hAnsi="Arial" w:cs="Arial"/>
          <w:szCs w:val="24"/>
        </w:rPr>
        <w:t xml:space="preserve">Residents </w:t>
      </w:r>
      <w:del w:id="2" w:author="Poole, Latanya M" w:date="2015-03-31T09:48:00Z">
        <w:r w:rsidRPr="0085124C" w:rsidDel="0085124C">
          <w:rPr>
            <w:rFonts w:ascii="Arial" w:hAnsi="Arial" w:cs="Arial"/>
            <w:szCs w:val="24"/>
          </w:rPr>
          <w:delText xml:space="preserve"> </w:delText>
        </w:r>
      </w:del>
      <w:r w:rsidRPr="0085124C">
        <w:rPr>
          <w:rFonts w:ascii="Arial" w:hAnsi="Arial" w:cs="Arial"/>
          <w:szCs w:val="24"/>
        </w:rPr>
        <w:t xml:space="preserve">are required to complete one of these evaluations on each PGY I and PGY II </w:t>
      </w:r>
      <w:r w:rsidR="0048707E">
        <w:rPr>
          <w:rFonts w:ascii="Arial" w:hAnsi="Arial" w:cs="Arial"/>
          <w:szCs w:val="24"/>
        </w:rPr>
        <w:t xml:space="preserve">inpatient </w:t>
      </w:r>
      <w:r w:rsidR="0070264A">
        <w:rPr>
          <w:rFonts w:ascii="Arial" w:hAnsi="Arial" w:cs="Arial"/>
          <w:szCs w:val="24"/>
        </w:rPr>
        <w:t xml:space="preserve">psychiatry </w:t>
      </w:r>
      <w:r w:rsidRPr="0085124C">
        <w:rPr>
          <w:rFonts w:ascii="Arial" w:hAnsi="Arial" w:cs="Arial"/>
          <w:szCs w:val="24"/>
        </w:rPr>
        <w:t xml:space="preserve">rotation. It is not required that a resident pass </w:t>
      </w:r>
      <w:proofErr w:type="gramStart"/>
      <w:r w:rsidRPr="0085124C">
        <w:rPr>
          <w:rFonts w:ascii="Arial" w:hAnsi="Arial" w:cs="Arial"/>
          <w:szCs w:val="24"/>
        </w:rPr>
        <w:t>all of</w:t>
      </w:r>
      <w:proofErr w:type="gramEnd"/>
      <w:r w:rsidRPr="0085124C">
        <w:rPr>
          <w:rFonts w:ascii="Arial" w:hAnsi="Arial" w:cs="Arial"/>
          <w:szCs w:val="24"/>
        </w:rPr>
        <w:t xml:space="preserve"> these </w:t>
      </w:r>
      <w:r w:rsidRPr="0085124C">
        <w:rPr>
          <w:rFonts w:ascii="Arial" w:hAnsi="Arial" w:cs="Arial"/>
          <w:szCs w:val="24"/>
        </w:rPr>
        <w:lastRenderedPageBreak/>
        <w:t xml:space="preserve">evaluations; in fact, it is expected that in the course of training most residents will fail one or more CSV. After completion of a CSV examination, the attending should complete the CSV evaluation form, which will then be given to the resident to turn into the Residency Education Office. </w:t>
      </w:r>
    </w:p>
    <w:p w14:paraId="5E84E1E1" w14:textId="77777777" w:rsidR="00123FCC" w:rsidRPr="0085124C" w:rsidRDefault="00123FCC" w:rsidP="00A54A97">
      <w:pPr>
        <w:spacing w:after="0" w:line="240" w:lineRule="auto"/>
        <w:rPr>
          <w:rFonts w:ascii="Arial" w:hAnsi="Arial" w:cs="Arial"/>
          <w:szCs w:val="24"/>
        </w:rPr>
      </w:pPr>
    </w:p>
    <w:p w14:paraId="2ADA6B47" w14:textId="77777777" w:rsidR="00E25CB9" w:rsidRPr="0085124C" w:rsidRDefault="00E25CB9" w:rsidP="00A54A97">
      <w:pPr>
        <w:spacing w:after="0" w:line="240" w:lineRule="auto"/>
        <w:rPr>
          <w:rFonts w:ascii="Arial" w:hAnsi="Arial" w:cs="Arial"/>
          <w:szCs w:val="24"/>
        </w:rPr>
      </w:pPr>
      <w:r w:rsidRPr="0085124C">
        <w:rPr>
          <w:rFonts w:ascii="Arial" w:hAnsi="Arial" w:cs="Arial"/>
          <w:szCs w:val="24"/>
        </w:rPr>
        <w:t>Three passing CSVs are required for graduation. Residents are expected to have completed this requirement by the completion of the PGY II year.  If any resident has not passed three ABPN evaluations by the end of the PGY II year, a remediation plan will be designed and i</w:t>
      </w:r>
      <w:r w:rsidRPr="00055B97">
        <w:rPr>
          <w:rFonts w:ascii="Arial" w:hAnsi="Arial" w:cs="Arial"/>
          <w:szCs w:val="24"/>
        </w:rPr>
        <w:t>mplemented</w:t>
      </w:r>
      <w:r w:rsidR="002121D4" w:rsidRPr="00055B97">
        <w:rPr>
          <w:rFonts w:ascii="Arial" w:hAnsi="Arial" w:cs="Arial"/>
          <w:szCs w:val="24"/>
        </w:rPr>
        <w:t xml:space="preserve"> to be approved and monitored by the Promotions Committee</w:t>
      </w:r>
      <w:r w:rsidRPr="00055B97">
        <w:rPr>
          <w:rFonts w:ascii="Arial" w:hAnsi="Arial" w:cs="Arial"/>
          <w:szCs w:val="24"/>
        </w:rPr>
        <w:t xml:space="preserve">. </w:t>
      </w:r>
      <w:r w:rsidRPr="0085124C">
        <w:rPr>
          <w:rFonts w:ascii="Arial" w:hAnsi="Arial" w:cs="Arial"/>
          <w:szCs w:val="24"/>
        </w:rPr>
        <w:t xml:space="preserve">PGY-III and PGY-IV residents are expected to have at least one passing CSV from each </w:t>
      </w:r>
      <w:r w:rsidR="0070264A">
        <w:rPr>
          <w:rFonts w:ascii="Arial" w:hAnsi="Arial" w:cs="Arial"/>
          <w:szCs w:val="24"/>
        </w:rPr>
        <w:t>year</w:t>
      </w:r>
      <w:r w:rsidRPr="0085124C">
        <w:rPr>
          <w:rFonts w:ascii="Arial" w:hAnsi="Arial" w:cs="Arial"/>
          <w:szCs w:val="24"/>
        </w:rPr>
        <w:t>.</w:t>
      </w:r>
    </w:p>
    <w:p w14:paraId="185243E9" w14:textId="77777777" w:rsidR="00E25CB9" w:rsidRDefault="00E25CB9" w:rsidP="00A54A97">
      <w:pPr>
        <w:autoSpaceDE w:val="0"/>
        <w:autoSpaceDN w:val="0"/>
        <w:adjustRightInd w:val="0"/>
        <w:spacing w:after="0" w:line="240" w:lineRule="auto"/>
        <w:rPr>
          <w:rFonts w:ascii="Arial" w:hAnsi="Arial" w:cs="Arial"/>
        </w:rPr>
      </w:pPr>
    </w:p>
    <w:p w14:paraId="2703EF34" w14:textId="77777777" w:rsidR="00E25CB9" w:rsidRPr="00BA05DA" w:rsidRDefault="00E25CB9" w:rsidP="00A54A97">
      <w:pPr>
        <w:autoSpaceDE w:val="0"/>
        <w:autoSpaceDN w:val="0"/>
        <w:adjustRightInd w:val="0"/>
        <w:spacing w:after="0" w:line="240" w:lineRule="auto"/>
        <w:jc w:val="center"/>
        <w:outlineLvl w:val="0"/>
        <w:rPr>
          <w:rFonts w:ascii="Arial" w:hAnsi="Arial" w:cs="Arial"/>
          <w:i/>
        </w:rPr>
      </w:pPr>
      <w:r w:rsidRPr="00BA05DA">
        <w:rPr>
          <w:rFonts w:ascii="Arial" w:hAnsi="Arial" w:cs="Arial"/>
          <w:i/>
        </w:rPr>
        <w:t>ACGME Policy</w:t>
      </w:r>
    </w:p>
    <w:p w14:paraId="5CFC6226" w14:textId="77777777" w:rsidR="00E25CB9" w:rsidRDefault="00E25CB9">
      <w:pPr>
        <w:numPr>
          <w:ilvl w:val="0"/>
          <w:numId w:val="36"/>
        </w:numPr>
        <w:autoSpaceDE w:val="0"/>
        <w:autoSpaceDN w:val="0"/>
        <w:adjustRightInd w:val="0"/>
        <w:spacing w:after="0" w:line="240" w:lineRule="auto"/>
        <w:rPr>
          <w:rFonts w:ascii="Arial" w:hAnsi="Arial" w:cs="Arial"/>
        </w:rPr>
      </w:pPr>
      <w:r>
        <w:rPr>
          <w:rFonts w:ascii="Arial" w:hAnsi="Arial" w:cs="Arial"/>
        </w:rPr>
        <w:t>The program must formally conduct a clinical skills examination. A required component of this assessment is an annual evaluation of the following skills:</w:t>
      </w:r>
    </w:p>
    <w:p w14:paraId="594E37DA" w14:textId="77777777" w:rsidR="00E25CB9" w:rsidRDefault="00E25CB9" w:rsidP="00A54A97">
      <w:pPr>
        <w:autoSpaceDE w:val="0"/>
        <w:autoSpaceDN w:val="0"/>
        <w:adjustRightInd w:val="0"/>
        <w:spacing w:after="0" w:line="240" w:lineRule="auto"/>
        <w:ind w:left="360"/>
        <w:rPr>
          <w:rFonts w:ascii="Arial" w:hAnsi="Arial" w:cs="Arial"/>
        </w:rPr>
      </w:pPr>
    </w:p>
    <w:p w14:paraId="28C17D30" w14:textId="77777777" w:rsidR="00E25CB9" w:rsidRDefault="00E25CB9">
      <w:pPr>
        <w:numPr>
          <w:ilvl w:val="0"/>
          <w:numId w:val="37"/>
        </w:numPr>
        <w:autoSpaceDE w:val="0"/>
        <w:autoSpaceDN w:val="0"/>
        <w:adjustRightInd w:val="0"/>
        <w:spacing w:after="0" w:line="240" w:lineRule="auto"/>
        <w:rPr>
          <w:rFonts w:ascii="Arial" w:hAnsi="Arial" w:cs="Arial"/>
        </w:rPr>
      </w:pPr>
      <w:r>
        <w:rPr>
          <w:rFonts w:ascii="Arial" w:hAnsi="Arial" w:cs="Arial"/>
        </w:rPr>
        <w:t xml:space="preserve">ability to interview patients and </w:t>
      </w:r>
      <w:proofErr w:type="gramStart"/>
      <w:r>
        <w:rPr>
          <w:rFonts w:ascii="Arial" w:hAnsi="Arial" w:cs="Arial"/>
        </w:rPr>
        <w:t>families;</w:t>
      </w:r>
      <w:proofErr w:type="gramEnd"/>
    </w:p>
    <w:p w14:paraId="21EC6FDC" w14:textId="77777777" w:rsidR="00E25CB9" w:rsidRDefault="00E25CB9">
      <w:pPr>
        <w:numPr>
          <w:ilvl w:val="0"/>
          <w:numId w:val="37"/>
        </w:numPr>
        <w:autoSpaceDE w:val="0"/>
        <w:autoSpaceDN w:val="0"/>
        <w:adjustRightInd w:val="0"/>
        <w:spacing w:after="0" w:line="240" w:lineRule="auto"/>
        <w:rPr>
          <w:rFonts w:ascii="Arial" w:hAnsi="Arial" w:cs="Arial"/>
        </w:rPr>
      </w:pPr>
      <w:r>
        <w:rPr>
          <w:rFonts w:ascii="Arial" w:hAnsi="Arial" w:cs="Arial"/>
        </w:rPr>
        <w:t xml:space="preserve">ability to establish an appropriate doctor/patient </w:t>
      </w:r>
      <w:proofErr w:type="gramStart"/>
      <w:r>
        <w:rPr>
          <w:rFonts w:ascii="Arial" w:hAnsi="Arial" w:cs="Arial"/>
        </w:rPr>
        <w:t>relationship;</w:t>
      </w:r>
      <w:proofErr w:type="gramEnd"/>
    </w:p>
    <w:p w14:paraId="068C0119" w14:textId="77777777" w:rsidR="00E25CB9" w:rsidRDefault="00E25CB9">
      <w:pPr>
        <w:numPr>
          <w:ilvl w:val="0"/>
          <w:numId w:val="37"/>
        </w:numPr>
        <w:autoSpaceDE w:val="0"/>
        <w:autoSpaceDN w:val="0"/>
        <w:adjustRightInd w:val="0"/>
        <w:spacing w:after="0" w:line="240" w:lineRule="auto"/>
        <w:rPr>
          <w:rFonts w:ascii="Arial" w:hAnsi="Arial" w:cs="Arial"/>
        </w:rPr>
      </w:pPr>
      <w:r>
        <w:rPr>
          <w:rFonts w:ascii="Arial" w:hAnsi="Arial" w:cs="Arial"/>
        </w:rPr>
        <w:t xml:space="preserve">ability to elicit an appropriate present and past psychiatric, medical, social, and developmental </w:t>
      </w:r>
      <w:proofErr w:type="gramStart"/>
      <w:r>
        <w:rPr>
          <w:rFonts w:ascii="Arial" w:hAnsi="Arial" w:cs="Arial"/>
        </w:rPr>
        <w:t>history;</w:t>
      </w:r>
      <w:proofErr w:type="gramEnd"/>
    </w:p>
    <w:p w14:paraId="4412DC12" w14:textId="77777777" w:rsidR="00E25CB9" w:rsidRDefault="00E25CB9">
      <w:pPr>
        <w:numPr>
          <w:ilvl w:val="0"/>
          <w:numId w:val="37"/>
        </w:numPr>
        <w:autoSpaceDE w:val="0"/>
        <w:autoSpaceDN w:val="0"/>
        <w:adjustRightInd w:val="0"/>
        <w:spacing w:after="0" w:line="240" w:lineRule="auto"/>
        <w:rPr>
          <w:rFonts w:ascii="Arial" w:hAnsi="Arial" w:cs="Arial"/>
        </w:rPr>
      </w:pPr>
      <w:r>
        <w:rPr>
          <w:rFonts w:ascii="Arial" w:hAnsi="Arial" w:cs="Arial"/>
        </w:rPr>
        <w:t>ability to assess mental status; and</w:t>
      </w:r>
    </w:p>
    <w:p w14:paraId="22917D07" w14:textId="77777777" w:rsidR="00E25CB9" w:rsidRDefault="00E25CB9">
      <w:pPr>
        <w:numPr>
          <w:ilvl w:val="0"/>
          <w:numId w:val="37"/>
        </w:numPr>
        <w:autoSpaceDE w:val="0"/>
        <w:autoSpaceDN w:val="0"/>
        <w:adjustRightInd w:val="0"/>
        <w:spacing w:after="0" w:line="240" w:lineRule="auto"/>
        <w:rPr>
          <w:rFonts w:ascii="Arial" w:hAnsi="Arial" w:cs="Arial"/>
        </w:rPr>
      </w:pPr>
      <w:r>
        <w:rPr>
          <w:rFonts w:ascii="Arial" w:hAnsi="Arial" w:cs="Arial"/>
        </w:rPr>
        <w:t xml:space="preserve">ability to provide a relevant formulation, differential diagnosis and provisional treatment plan. </w:t>
      </w:r>
    </w:p>
    <w:p w14:paraId="42762AE4" w14:textId="77777777" w:rsidR="00E25CB9" w:rsidRDefault="00E25CB9">
      <w:pPr>
        <w:numPr>
          <w:ilvl w:val="0"/>
          <w:numId w:val="37"/>
        </w:numPr>
        <w:autoSpaceDE w:val="0"/>
        <w:autoSpaceDN w:val="0"/>
        <w:adjustRightInd w:val="0"/>
        <w:spacing w:after="0" w:line="240" w:lineRule="auto"/>
        <w:rPr>
          <w:rFonts w:ascii="Arial" w:hAnsi="Arial" w:cs="Arial"/>
        </w:rPr>
      </w:pPr>
      <w:r>
        <w:rPr>
          <w:rFonts w:ascii="Arial" w:hAnsi="Arial" w:cs="Arial"/>
        </w:rPr>
        <w:t>ability to make an organized presentation of the pertinent history, including the mental status examination.</w:t>
      </w:r>
    </w:p>
    <w:p w14:paraId="4A585341" w14:textId="77777777" w:rsidR="00E25CB9" w:rsidRDefault="00E25CB9" w:rsidP="00A54A97">
      <w:pPr>
        <w:autoSpaceDE w:val="0"/>
        <w:autoSpaceDN w:val="0"/>
        <w:adjustRightInd w:val="0"/>
        <w:spacing w:after="0" w:line="240" w:lineRule="auto"/>
        <w:rPr>
          <w:rFonts w:ascii="Arial" w:hAnsi="Arial" w:cs="Arial"/>
        </w:rPr>
      </w:pPr>
    </w:p>
    <w:p w14:paraId="397ECA11" w14:textId="77777777" w:rsidR="00E25CB9" w:rsidRDefault="00E25CB9">
      <w:pPr>
        <w:numPr>
          <w:ilvl w:val="0"/>
          <w:numId w:val="36"/>
        </w:numPr>
        <w:autoSpaceDE w:val="0"/>
        <w:autoSpaceDN w:val="0"/>
        <w:adjustRightInd w:val="0"/>
        <w:spacing w:after="0" w:line="240" w:lineRule="auto"/>
        <w:rPr>
          <w:rFonts w:ascii="Arial" w:hAnsi="Arial" w:cs="Arial"/>
        </w:rPr>
      </w:pPr>
      <w:r>
        <w:rPr>
          <w:rFonts w:ascii="Arial" w:hAnsi="Arial" w:cs="Arial"/>
        </w:rPr>
        <w:t xml:space="preserve">Performance on all evaluations must be documented and quantified, whenever possible, and provided to the resident.  When necessary, remediation opportunities must be provided. </w:t>
      </w:r>
    </w:p>
    <w:p w14:paraId="501AC5C4" w14:textId="77777777" w:rsidR="00E25CB9" w:rsidRDefault="00E25CB9" w:rsidP="00A54A97">
      <w:pPr>
        <w:autoSpaceDE w:val="0"/>
        <w:autoSpaceDN w:val="0"/>
        <w:adjustRightInd w:val="0"/>
        <w:spacing w:after="0" w:line="240" w:lineRule="auto"/>
        <w:ind w:left="360"/>
        <w:rPr>
          <w:rFonts w:ascii="Arial" w:hAnsi="Arial" w:cs="Arial"/>
        </w:rPr>
      </w:pPr>
    </w:p>
    <w:p w14:paraId="2E21D702" w14:textId="77777777" w:rsidR="00E25CB9" w:rsidRDefault="00E25CB9">
      <w:pPr>
        <w:numPr>
          <w:ilvl w:val="0"/>
          <w:numId w:val="36"/>
        </w:numPr>
        <w:autoSpaceDE w:val="0"/>
        <w:autoSpaceDN w:val="0"/>
        <w:adjustRightInd w:val="0"/>
        <w:spacing w:after="0" w:line="240" w:lineRule="auto"/>
        <w:rPr>
          <w:rFonts w:ascii="Arial" w:hAnsi="Arial" w:cs="Arial"/>
        </w:rPr>
      </w:pPr>
      <w:r>
        <w:rPr>
          <w:rFonts w:ascii="Arial" w:hAnsi="Arial" w:cs="Arial"/>
        </w:rPr>
        <w:t>In at least three evaluations with any patient type, in any clinical setting, and at any time during the program, residents must demonstrate satisfactory competence in: establishing an appropriate doctor/patient relationship, psychiatric interviewing, performing the mental status examination and case presentation. Each of the three required evaluations must be conducted by an ABPN-certified psychiatrist, and at least two of the evaluations must be conducted by different ABPN-certified psychiatrists. Satisfactory demonstration of the competencies during the three required evaluations is required prior to completing the program.</w:t>
      </w:r>
    </w:p>
    <w:p w14:paraId="6342234B" w14:textId="77777777" w:rsidR="00E25CB9" w:rsidRDefault="00E25CB9" w:rsidP="00A54A97">
      <w:pPr>
        <w:tabs>
          <w:tab w:val="left" w:pos="-1440"/>
          <w:tab w:val="left" w:pos="-720"/>
          <w:tab w:val="left" w:pos="0"/>
          <w:tab w:val="left" w:pos="324"/>
          <w:tab w:val="left" w:pos="720"/>
          <w:tab w:val="left" w:pos="8010"/>
        </w:tabs>
        <w:suppressAutoHyphens/>
        <w:spacing w:after="0" w:line="240" w:lineRule="auto"/>
        <w:rPr>
          <w:rFonts w:ascii="Arial" w:hAnsi="Arial" w:cs="Arial"/>
          <w:b/>
          <w:u w:val="single"/>
        </w:rPr>
      </w:pPr>
    </w:p>
    <w:p w14:paraId="7B50DD98" w14:textId="77777777" w:rsidR="00E25CB9" w:rsidRPr="00B760FE" w:rsidRDefault="00E25CB9" w:rsidP="00A54A97">
      <w:pPr>
        <w:tabs>
          <w:tab w:val="left" w:pos="-1440"/>
          <w:tab w:val="left" w:pos="-720"/>
          <w:tab w:val="left" w:pos="0"/>
          <w:tab w:val="left" w:pos="324"/>
          <w:tab w:val="left" w:pos="720"/>
          <w:tab w:val="left" w:pos="8010"/>
        </w:tabs>
        <w:suppressAutoHyphens/>
        <w:spacing w:after="0" w:line="240" w:lineRule="auto"/>
        <w:jc w:val="center"/>
        <w:rPr>
          <w:rFonts w:ascii="Arial" w:hAnsi="Arial" w:cs="Arial"/>
          <w:b/>
          <w:u w:val="single"/>
        </w:rPr>
      </w:pPr>
      <w:r>
        <w:rPr>
          <w:rFonts w:ascii="Arial" w:hAnsi="Arial" w:cs="Arial"/>
          <w:b/>
          <w:u w:val="single"/>
        </w:rPr>
        <w:t xml:space="preserve">Psychotherapy </w:t>
      </w:r>
      <w:r w:rsidRPr="00B760FE">
        <w:rPr>
          <w:rFonts w:ascii="Arial" w:hAnsi="Arial" w:cs="Arial"/>
          <w:b/>
          <w:u w:val="single"/>
        </w:rPr>
        <w:t>Supervision</w:t>
      </w:r>
    </w:p>
    <w:p w14:paraId="6851F8E4" w14:textId="77777777" w:rsidR="00E25CB9" w:rsidRPr="00B760FE" w:rsidRDefault="00E25CB9" w:rsidP="00A54A97">
      <w:pPr>
        <w:tabs>
          <w:tab w:val="left" w:pos="-1440"/>
          <w:tab w:val="left" w:pos="-720"/>
          <w:tab w:val="left" w:pos="0"/>
          <w:tab w:val="left" w:pos="324"/>
          <w:tab w:val="left" w:pos="720"/>
          <w:tab w:val="left" w:pos="8010"/>
        </w:tabs>
        <w:suppressAutoHyphens/>
        <w:spacing w:after="0" w:line="240" w:lineRule="auto"/>
        <w:rPr>
          <w:rFonts w:ascii="Arial" w:hAnsi="Arial" w:cs="Arial"/>
        </w:rPr>
      </w:pPr>
    </w:p>
    <w:p w14:paraId="2BC63997" w14:textId="77777777" w:rsidR="00E25CB9" w:rsidRPr="00B760FE" w:rsidRDefault="00E25CB9" w:rsidP="00A54A97">
      <w:pPr>
        <w:tabs>
          <w:tab w:val="left" w:pos="-1440"/>
          <w:tab w:val="left" w:pos="-720"/>
          <w:tab w:val="left" w:pos="0"/>
          <w:tab w:val="left" w:pos="324"/>
          <w:tab w:val="left" w:pos="720"/>
          <w:tab w:val="left" w:pos="8010"/>
        </w:tabs>
        <w:suppressAutoHyphens/>
        <w:spacing w:after="0" w:line="240" w:lineRule="auto"/>
        <w:rPr>
          <w:rFonts w:ascii="Arial" w:hAnsi="Arial" w:cs="Arial"/>
        </w:rPr>
      </w:pPr>
      <w:r w:rsidRPr="00B760FE">
        <w:rPr>
          <w:rFonts w:ascii="Arial" w:hAnsi="Arial" w:cs="Arial"/>
        </w:rPr>
        <w:t xml:space="preserve">In addition to the clinical supervision provided at the assigned clinical sites, each resident (2nd through 4th year) is assigned a psychotherapy supervisor.  These supervisors are full-time faculty members or respected clinicians in the community </w:t>
      </w:r>
      <w:r>
        <w:rPr>
          <w:rFonts w:ascii="Arial" w:hAnsi="Arial" w:cs="Arial"/>
        </w:rPr>
        <w:t xml:space="preserve">who are </w:t>
      </w:r>
      <w:r w:rsidRPr="00B760FE">
        <w:rPr>
          <w:rFonts w:ascii="Arial" w:hAnsi="Arial" w:cs="Arial"/>
        </w:rPr>
        <w:t>on the clinical faculty.  They provide a weekly opportunity for residents to discuss psychotherapy cases in detail and to discuss other professional issues.</w:t>
      </w:r>
    </w:p>
    <w:p w14:paraId="6E9C2BDF" w14:textId="77777777" w:rsidR="00E61FBC" w:rsidRDefault="00E61FBC" w:rsidP="00A54A97">
      <w:pPr>
        <w:tabs>
          <w:tab w:val="left" w:pos="-1440"/>
          <w:tab w:val="left" w:pos="-720"/>
          <w:tab w:val="left" w:pos="0"/>
          <w:tab w:val="left" w:pos="324"/>
          <w:tab w:val="left" w:pos="720"/>
          <w:tab w:val="left" w:pos="8010"/>
        </w:tabs>
        <w:suppressAutoHyphens/>
        <w:spacing w:after="0" w:line="240" w:lineRule="auto"/>
        <w:rPr>
          <w:rFonts w:ascii="Arial" w:hAnsi="Arial" w:cs="Arial"/>
        </w:rPr>
      </w:pPr>
    </w:p>
    <w:p w14:paraId="784BF7EE" w14:textId="77777777" w:rsidR="00E25CB9" w:rsidRDefault="00E25CB9" w:rsidP="00A54A97">
      <w:pPr>
        <w:tabs>
          <w:tab w:val="left" w:pos="-1440"/>
          <w:tab w:val="left" w:pos="-720"/>
          <w:tab w:val="left" w:pos="0"/>
          <w:tab w:val="left" w:pos="324"/>
          <w:tab w:val="left" w:pos="720"/>
          <w:tab w:val="left" w:pos="8010"/>
        </w:tabs>
        <w:suppressAutoHyphens/>
        <w:spacing w:after="0" w:line="240" w:lineRule="auto"/>
        <w:rPr>
          <w:rFonts w:ascii="Arial" w:hAnsi="Arial" w:cs="Arial"/>
        </w:rPr>
      </w:pPr>
      <w:r w:rsidRPr="0029210F">
        <w:rPr>
          <w:rFonts w:ascii="Arial" w:hAnsi="Arial" w:cs="Arial"/>
        </w:rPr>
        <w:t xml:space="preserve">If a resident has some difficulty with the supervisory assignment, this should be discussed with the Director of the Residency Program before changes are made.  </w:t>
      </w:r>
      <w:r w:rsidRPr="0029210F">
        <w:rPr>
          <w:rFonts w:ascii="Arial" w:hAnsi="Arial" w:cs="Arial"/>
        </w:rPr>
        <w:lastRenderedPageBreak/>
        <w:t xml:space="preserve">Residents who wish additional supervision -- especially PGY 3s who are seeing more than four patients in the Outpatient Clinic -- should see the Director of Residency </w:t>
      </w:r>
      <w:r>
        <w:rPr>
          <w:rFonts w:ascii="Arial" w:hAnsi="Arial" w:cs="Arial"/>
        </w:rPr>
        <w:t>Education</w:t>
      </w:r>
      <w:r w:rsidRPr="0029210F">
        <w:rPr>
          <w:rFonts w:ascii="Arial" w:hAnsi="Arial" w:cs="Arial"/>
        </w:rPr>
        <w:t xml:space="preserve">.  Supervisors should be contacted in early July.  </w:t>
      </w:r>
    </w:p>
    <w:p w14:paraId="15735149" w14:textId="77777777" w:rsidR="00E25CB9" w:rsidRPr="00B760FE" w:rsidRDefault="00E25CB9" w:rsidP="00A54A97">
      <w:pPr>
        <w:tabs>
          <w:tab w:val="left" w:pos="-1440"/>
          <w:tab w:val="left" w:pos="-720"/>
          <w:tab w:val="left" w:pos="0"/>
          <w:tab w:val="left" w:pos="324"/>
          <w:tab w:val="left" w:pos="720"/>
          <w:tab w:val="left" w:pos="8010"/>
        </w:tabs>
        <w:suppressAutoHyphens/>
        <w:spacing w:after="0" w:line="240" w:lineRule="auto"/>
        <w:rPr>
          <w:rFonts w:ascii="Arial" w:hAnsi="Arial" w:cs="Arial"/>
        </w:rPr>
      </w:pPr>
    </w:p>
    <w:p w14:paraId="04021FAF" w14:textId="77777777" w:rsidR="00E25CB9" w:rsidRDefault="00E25CB9" w:rsidP="00A54A97">
      <w:pPr>
        <w:tabs>
          <w:tab w:val="left" w:pos="-1440"/>
          <w:tab w:val="left" w:pos="-720"/>
          <w:tab w:val="left" w:pos="0"/>
          <w:tab w:val="left" w:pos="324"/>
          <w:tab w:val="left" w:pos="720"/>
          <w:tab w:val="left" w:pos="8010"/>
        </w:tabs>
        <w:suppressAutoHyphens/>
        <w:spacing w:after="0" w:line="240" w:lineRule="auto"/>
        <w:rPr>
          <w:rFonts w:ascii="Arial" w:hAnsi="Arial" w:cs="Arial"/>
        </w:rPr>
      </w:pPr>
      <w:r w:rsidRPr="00B760FE">
        <w:rPr>
          <w:rFonts w:ascii="Arial" w:hAnsi="Arial" w:cs="Arial"/>
        </w:rPr>
        <w:t xml:space="preserve">All supervisory assignments are evaluated by both supervisors and residents.  </w:t>
      </w:r>
    </w:p>
    <w:p w14:paraId="60863EF6" w14:textId="77777777" w:rsidR="00E25CB9" w:rsidRPr="00B760FE" w:rsidRDefault="00E25CB9" w:rsidP="00A54A97">
      <w:pPr>
        <w:tabs>
          <w:tab w:val="left" w:pos="-1440"/>
          <w:tab w:val="left" w:pos="-720"/>
          <w:tab w:val="left" w:pos="0"/>
          <w:tab w:val="left" w:pos="324"/>
          <w:tab w:val="left" w:pos="720"/>
          <w:tab w:val="left" w:pos="8010"/>
        </w:tabs>
        <w:suppressAutoHyphens/>
        <w:spacing w:after="0" w:line="240" w:lineRule="auto"/>
        <w:rPr>
          <w:rFonts w:ascii="Arial" w:hAnsi="Arial" w:cs="Arial"/>
        </w:rPr>
      </w:pPr>
    </w:p>
    <w:p w14:paraId="192A3AA9" w14:textId="77777777" w:rsidR="00C1154E" w:rsidRDefault="00C1154E" w:rsidP="00A54A97">
      <w:pPr>
        <w:spacing w:after="0" w:line="240" w:lineRule="auto"/>
        <w:jc w:val="center"/>
        <w:rPr>
          <w:rFonts w:ascii="Arial" w:hAnsi="Arial" w:cs="Arial"/>
          <w:b/>
          <w:szCs w:val="24"/>
          <w:u w:val="single"/>
        </w:rPr>
      </w:pPr>
    </w:p>
    <w:p w14:paraId="04193054" w14:textId="77777777" w:rsidR="00E25CB9" w:rsidRPr="0002460A" w:rsidRDefault="00E25CB9" w:rsidP="00A54A97">
      <w:pPr>
        <w:spacing w:after="0" w:line="240" w:lineRule="auto"/>
        <w:jc w:val="center"/>
        <w:rPr>
          <w:rFonts w:ascii="Arial" w:hAnsi="Arial" w:cs="Arial"/>
          <w:b/>
          <w:szCs w:val="24"/>
          <w:u w:val="single"/>
        </w:rPr>
      </w:pPr>
      <w:r w:rsidRPr="00ED07B5">
        <w:rPr>
          <w:rFonts w:ascii="Arial" w:hAnsi="Arial" w:cs="Arial"/>
          <w:b/>
          <w:szCs w:val="24"/>
          <w:u w:val="single"/>
        </w:rPr>
        <w:t>Patient Safety and Quality Improvement</w:t>
      </w:r>
    </w:p>
    <w:p w14:paraId="555FAC34" w14:textId="77777777" w:rsidR="00E80FAB" w:rsidRDefault="00E80FAB" w:rsidP="00A54A97">
      <w:pPr>
        <w:spacing w:after="0" w:line="240" w:lineRule="auto"/>
        <w:jc w:val="center"/>
        <w:rPr>
          <w:rFonts w:ascii="Arial" w:hAnsi="Arial" w:cs="Arial"/>
          <w:b/>
          <w:szCs w:val="24"/>
        </w:rPr>
      </w:pPr>
    </w:p>
    <w:p w14:paraId="525E2EBE" w14:textId="77777777" w:rsidR="00E25CB9" w:rsidRDefault="00E25CB9" w:rsidP="005C7AF6">
      <w:pPr>
        <w:spacing w:after="0" w:line="240" w:lineRule="auto"/>
        <w:rPr>
          <w:rFonts w:ascii="Arial" w:hAnsi="Arial" w:cs="Arial"/>
          <w:b/>
          <w:szCs w:val="24"/>
        </w:rPr>
      </w:pPr>
      <w:r>
        <w:rPr>
          <w:rFonts w:ascii="Arial" w:hAnsi="Arial" w:cs="Arial"/>
          <w:b/>
          <w:szCs w:val="24"/>
        </w:rPr>
        <w:t>Clinical Case Conference Seminar</w:t>
      </w:r>
    </w:p>
    <w:p w14:paraId="0233FF6D" w14:textId="77777777" w:rsidR="00E25CB9" w:rsidRPr="00BA107F" w:rsidRDefault="00E25CB9" w:rsidP="00A54A97">
      <w:pPr>
        <w:spacing w:after="0" w:line="240" w:lineRule="auto"/>
        <w:rPr>
          <w:rFonts w:ascii="Arial" w:hAnsi="Arial" w:cs="Arial"/>
          <w:szCs w:val="24"/>
        </w:rPr>
      </w:pPr>
      <w:r w:rsidRPr="00BA107F">
        <w:rPr>
          <w:rFonts w:ascii="Arial" w:hAnsi="Arial" w:cs="Arial"/>
          <w:szCs w:val="24"/>
        </w:rPr>
        <w:t>A</w:t>
      </w:r>
      <w:r w:rsidR="00603A8D">
        <w:rPr>
          <w:rFonts w:ascii="Arial" w:hAnsi="Arial" w:cs="Arial"/>
          <w:szCs w:val="24"/>
        </w:rPr>
        <w:t>ttending/Supervisor</w:t>
      </w:r>
      <w:r w:rsidRPr="00BA107F">
        <w:rPr>
          <w:rFonts w:ascii="Arial" w:hAnsi="Arial" w:cs="Arial"/>
          <w:szCs w:val="24"/>
        </w:rPr>
        <w:t xml:space="preserve">: </w:t>
      </w:r>
      <w:r w:rsidRPr="007E7A4D">
        <w:rPr>
          <w:rFonts w:ascii="Arial" w:hAnsi="Arial" w:cs="Arial"/>
          <w:caps/>
          <w:szCs w:val="24"/>
        </w:rPr>
        <w:t>J</w:t>
      </w:r>
      <w:r w:rsidRPr="00603A8D">
        <w:rPr>
          <w:rFonts w:ascii="Arial" w:hAnsi="Arial" w:cs="Arial"/>
          <w:szCs w:val="24"/>
        </w:rPr>
        <w:t>essica Coker, MD</w:t>
      </w:r>
    </w:p>
    <w:p w14:paraId="1FDAA841" w14:textId="77777777" w:rsidR="00603A8D" w:rsidRDefault="00603A8D" w:rsidP="00A54A97">
      <w:pPr>
        <w:spacing w:after="0" w:line="240" w:lineRule="auto"/>
        <w:rPr>
          <w:rFonts w:ascii="Arial" w:hAnsi="Arial" w:cs="Arial"/>
          <w:szCs w:val="24"/>
        </w:rPr>
      </w:pPr>
    </w:p>
    <w:p w14:paraId="22758D2D" w14:textId="77777777" w:rsidR="00E25CB9" w:rsidRDefault="00E25CB9" w:rsidP="00A54A97">
      <w:pPr>
        <w:spacing w:after="0" w:line="240" w:lineRule="auto"/>
        <w:rPr>
          <w:rFonts w:ascii="Arial" w:hAnsi="Arial" w:cs="Arial"/>
          <w:szCs w:val="24"/>
        </w:rPr>
      </w:pPr>
      <w:r>
        <w:rPr>
          <w:rFonts w:ascii="Arial" w:hAnsi="Arial" w:cs="Arial"/>
          <w:szCs w:val="24"/>
        </w:rPr>
        <w:t xml:space="preserve">All residents share responsibility for promoting patient safety and enhancing quality of patient care. Residents must demonstrate the ability to analyze the care they provide, understand their roles within health care teams, and play an active role in system improvement processes. </w:t>
      </w:r>
      <w:proofErr w:type="gramStart"/>
      <w:r>
        <w:rPr>
          <w:rFonts w:ascii="Arial" w:hAnsi="Arial" w:cs="Arial"/>
          <w:szCs w:val="24"/>
        </w:rPr>
        <w:t>In order to</w:t>
      </w:r>
      <w:proofErr w:type="gramEnd"/>
      <w:r>
        <w:rPr>
          <w:rFonts w:ascii="Arial" w:hAnsi="Arial" w:cs="Arial"/>
          <w:szCs w:val="24"/>
        </w:rPr>
        <w:t xml:space="preserve"> promote these initiatives, residents are required to attend and/or present at monthly case conference seminars. These seminars also depend on faculty participation. </w:t>
      </w:r>
    </w:p>
    <w:p w14:paraId="12B5AD60" w14:textId="77777777" w:rsidR="00E25CB9" w:rsidRDefault="00E25CB9" w:rsidP="00A54A97">
      <w:pPr>
        <w:spacing w:after="0" w:line="240" w:lineRule="auto"/>
        <w:rPr>
          <w:rFonts w:ascii="Arial" w:hAnsi="Arial" w:cs="Arial"/>
          <w:szCs w:val="24"/>
        </w:rPr>
      </w:pPr>
    </w:p>
    <w:p w14:paraId="5EC8EDED" w14:textId="77777777" w:rsidR="00E25CB9" w:rsidRDefault="00E25CB9" w:rsidP="00A54A97">
      <w:pPr>
        <w:spacing w:after="0" w:line="240" w:lineRule="auto"/>
        <w:rPr>
          <w:rFonts w:ascii="Arial" w:hAnsi="Arial" w:cs="Arial"/>
          <w:szCs w:val="24"/>
        </w:rPr>
      </w:pPr>
      <w:r>
        <w:rPr>
          <w:rFonts w:ascii="Arial" w:hAnsi="Arial" w:cs="Arial"/>
          <w:szCs w:val="24"/>
        </w:rPr>
        <w:t xml:space="preserve">All PGY1 residents are required to lead a case conference seminar and will be assigned to a specific month at the beginning of the year. They are allowed to switch with fellow PGY1 residents for a different time. At any point in the year, if a resident or faculty member identifies a specific case or situation that would provide an opportunity to evaluate safety or quality improvement efforts, this would be presented. Ideal cases include reporting, investigating, and follow-up of adverse events, near misses, and unsafe conditions. The clinical case conference setting is designed to identify areas for improvement and promotion of safe, interprofessional, team-based care. </w:t>
      </w:r>
    </w:p>
    <w:p w14:paraId="5D5C83D3" w14:textId="77777777" w:rsidR="00E25CB9" w:rsidRDefault="00E25CB9" w:rsidP="00A54A97">
      <w:pPr>
        <w:spacing w:after="0" w:line="240" w:lineRule="auto"/>
        <w:rPr>
          <w:rFonts w:ascii="Arial" w:hAnsi="Arial" w:cs="Arial"/>
          <w:szCs w:val="24"/>
        </w:rPr>
      </w:pPr>
    </w:p>
    <w:p w14:paraId="413A109E" w14:textId="77777777" w:rsidR="00E25CB9" w:rsidRDefault="00E25CB9" w:rsidP="00A54A97">
      <w:pPr>
        <w:spacing w:after="0" w:line="240" w:lineRule="auto"/>
        <w:rPr>
          <w:rFonts w:ascii="Arial" w:hAnsi="Arial" w:cs="Arial"/>
          <w:szCs w:val="24"/>
        </w:rPr>
      </w:pPr>
      <w:r>
        <w:rPr>
          <w:rFonts w:ascii="Arial" w:hAnsi="Arial" w:cs="Arial"/>
          <w:szCs w:val="24"/>
        </w:rPr>
        <w:t>From the beginning of the educational year, PGY1 residents:</w:t>
      </w:r>
    </w:p>
    <w:p w14:paraId="6B9C4481" w14:textId="77777777" w:rsidR="00E25CB9" w:rsidRDefault="00E25CB9">
      <w:pPr>
        <w:pStyle w:val="ListParagraph"/>
        <w:numPr>
          <w:ilvl w:val="0"/>
          <w:numId w:val="51"/>
        </w:numPr>
        <w:spacing w:after="0" w:line="240" w:lineRule="auto"/>
        <w:rPr>
          <w:rFonts w:ascii="Arial" w:hAnsi="Arial" w:cs="Arial"/>
        </w:rPr>
      </w:pPr>
      <w:r>
        <w:rPr>
          <w:rFonts w:ascii="Arial" w:hAnsi="Arial" w:cs="Arial"/>
        </w:rPr>
        <w:t>Identify any potential patient case/situation/environment that would be suitable to present during their scheduled case conference seminar</w:t>
      </w:r>
    </w:p>
    <w:p w14:paraId="64FCF129" w14:textId="77777777" w:rsidR="00E25CB9" w:rsidRDefault="00E25CB9">
      <w:pPr>
        <w:pStyle w:val="ListParagraph"/>
        <w:numPr>
          <w:ilvl w:val="0"/>
          <w:numId w:val="51"/>
        </w:numPr>
        <w:spacing w:after="0" w:line="240" w:lineRule="auto"/>
        <w:rPr>
          <w:rFonts w:ascii="Arial" w:hAnsi="Arial" w:cs="Arial"/>
        </w:rPr>
      </w:pPr>
      <w:r>
        <w:rPr>
          <w:rFonts w:ascii="Arial" w:hAnsi="Arial" w:cs="Arial"/>
        </w:rPr>
        <w:t>Discuss ideas with Dr. Jessica Coker prior to presentation who will assist in coordination and preparation of the case</w:t>
      </w:r>
    </w:p>
    <w:p w14:paraId="56BCAC1A" w14:textId="77777777" w:rsidR="00E25CB9" w:rsidRDefault="00E25CB9">
      <w:pPr>
        <w:pStyle w:val="ListParagraph"/>
        <w:numPr>
          <w:ilvl w:val="0"/>
          <w:numId w:val="51"/>
        </w:numPr>
        <w:spacing w:after="0" w:line="240" w:lineRule="auto"/>
        <w:rPr>
          <w:rFonts w:ascii="Arial" w:hAnsi="Arial" w:cs="Arial"/>
        </w:rPr>
      </w:pPr>
      <w:r>
        <w:rPr>
          <w:rFonts w:ascii="Arial" w:hAnsi="Arial" w:cs="Arial"/>
        </w:rPr>
        <w:t>Presentations can consist of PowerPoint slides but is not required</w:t>
      </w:r>
    </w:p>
    <w:p w14:paraId="1F23451A" w14:textId="77777777" w:rsidR="00E25CB9" w:rsidRDefault="00E25CB9">
      <w:pPr>
        <w:pStyle w:val="ListParagraph"/>
        <w:numPr>
          <w:ilvl w:val="0"/>
          <w:numId w:val="51"/>
        </w:numPr>
        <w:spacing w:after="0" w:line="240" w:lineRule="auto"/>
        <w:rPr>
          <w:rFonts w:ascii="Arial" w:hAnsi="Arial" w:cs="Arial"/>
        </w:rPr>
      </w:pPr>
      <w:r>
        <w:rPr>
          <w:rFonts w:ascii="Arial" w:hAnsi="Arial" w:cs="Arial"/>
        </w:rPr>
        <w:t>Present during scheduled time, typically a first Thursday of the month at 4 pm</w:t>
      </w:r>
    </w:p>
    <w:p w14:paraId="271EC040" w14:textId="77777777" w:rsidR="00E25CB9" w:rsidRDefault="00E25CB9">
      <w:pPr>
        <w:pStyle w:val="ListParagraph"/>
        <w:numPr>
          <w:ilvl w:val="0"/>
          <w:numId w:val="51"/>
        </w:numPr>
        <w:spacing w:after="0" w:line="240" w:lineRule="auto"/>
        <w:rPr>
          <w:rFonts w:ascii="Arial" w:hAnsi="Arial" w:cs="Arial"/>
        </w:rPr>
      </w:pPr>
      <w:r>
        <w:rPr>
          <w:rFonts w:ascii="Arial" w:hAnsi="Arial" w:cs="Arial"/>
        </w:rPr>
        <w:t>Complete presentation evaluation form at the end of presentation</w:t>
      </w:r>
    </w:p>
    <w:p w14:paraId="61C22DDE" w14:textId="77777777" w:rsidR="00E25CB9" w:rsidRDefault="00E25CB9" w:rsidP="00A54A97">
      <w:pPr>
        <w:spacing w:after="0" w:line="240" w:lineRule="auto"/>
        <w:rPr>
          <w:rFonts w:ascii="Arial" w:hAnsi="Arial" w:cs="Arial"/>
          <w:szCs w:val="24"/>
        </w:rPr>
      </w:pPr>
    </w:p>
    <w:p w14:paraId="71667696" w14:textId="77777777" w:rsidR="00E25CB9" w:rsidRPr="003143C3" w:rsidRDefault="00E25CB9" w:rsidP="00A54A97">
      <w:pPr>
        <w:spacing w:after="0" w:line="240" w:lineRule="auto"/>
        <w:rPr>
          <w:rFonts w:ascii="Arial" w:hAnsi="Arial" w:cs="Arial"/>
          <w:szCs w:val="24"/>
        </w:rPr>
      </w:pPr>
      <w:r>
        <w:rPr>
          <w:rFonts w:ascii="Arial" w:hAnsi="Arial" w:cs="Arial"/>
          <w:szCs w:val="24"/>
        </w:rPr>
        <w:t xml:space="preserve">All residents are required to attend case conference seminars at scheduled times as part of their educational experience. Residents will be expected to provide feedback to the presenter, discuss aspects of the case, and provide solutions that may lead to improvement in the care and/or safety of patients and providers at UAMS. </w:t>
      </w:r>
    </w:p>
    <w:p w14:paraId="02E049A3" w14:textId="77777777" w:rsidR="00E25CB9" w:rsidRDefault="00E25CB9" w:rsidP="00A54A97">
      <w:pPr>
        <w:tabs>
          <w:tab w:val="left" w:pos="-1440"/>
          <w:tab w:val="left" w:pos="-720"/>
          <w:tab w:val="left" w:pos="0"/>
          <w:tab w:val="left" w:pos="324"/>
          <w:tab w:val="left" w:pos="720"/>
          <w:tab w:val="left" w:pos="8010"/>
        </w:tabs>
        <w:suppressAutoHyphens/>
        <w:spacing w:after="0" w:line="240" w:lineRule="auto"/>
        <w:jc w:val="center"/>
        <w:rPr>
          <w:rFonts w:ascii="Arial" w:hAnsi="Arial" w:cs="Arial"/>
          <w:b/>
          <w:u w:val="single"/>
        </w:rPr>
      </w:pPr>
    </w:p>
    <w:p w14:paraId="7175B07A" w14:textId="77777777" w:rsidR="00C1154E" w:rsidRDefault="00C1154E" w:rsidP="00A54A97">
      <w:pPr>
        <w:tabs>
          <w:tab w:val="left" w:pos="-1440"/>
          <w:tab w:val="left" w:pos="-720"/>
          <w:tab w:val="left" w:pos="0"/>
          <w:tab w:val="left" w:pos="324"/>
          <w:tab w:val="left" w:pos="720"/>
          <w:tab w:val="left" w:pos="8010"/>
        </w:tabs>
        <w:suppressAutoHyphens/>
        <w:spacing w:after="0" w:line="240" w:lineRule="auto"/>
        <w:jc w:val="center"/>
        <w:rPr>
          <w:rFonts w:ascii="Arial" w:hAnsi="Arial" w:cs="Arial"/>
          <w:b/>
          <w:u w:val="single"/>
        </w:rPr>
      </w:pPr>
    </w:p>
    <w:p w14:paraId="4B00365A" w14:textId="77777777" w:rsidR="00C1154E" w:rsidRDefault="00C1154E" w:rsidP="00A54A97">
      <w:pPr>
        <w:tabs>
          <w:tab w:val="left" w:pos="-1440"/>
          <w:tab w:val="left" w:pos="-720"/>
          <w:tab w:val="left" w:pos="0"/>
          <w:tab w:val="left" w:pos="324"/>
          <w:tab w:val="left" w:pos="720"/>
          <w:tab w:val="left" w:pos="8010"/>
        </w:tabs>
        <w:suppressAutoHyphens/>
        <w:spacing w:after="0" w:line="240" w:lineRule="auto"/>
        <w:jc w:val="center"/>
        <w:rPr>
          <w:rFonts w:ascii="Arial" w:hAnsi="Arial" w:cs="Arial"/>
          <w:b/>
          <w:u w:val="single"/>
        </w:rPr>
      </w:pPr>
    </w:p>
    <w:p w14:paraId="6231F92E" w14:textId="77777777" w:rsidR="00E25CB9" w:rsidRDefault="00E25CB9" w:rsidP="00A54A97">
      <w:pPr>
        <w:tabs>
          <w:tab w:val="left" w:pos="-1440"/>
          <w:tab w:val="left" w:pos="-720"/>
          <w:tab w:val="left" w:pos="0"/>
          <w:tab w:val="left" w:pos="324"/>
          <w:tab w:val="left" w:pos="720"/>
          <w:tab w:val="left" w:pos="8010"/>
        </w:tabs>
        <w:suppressAutoHyphens/>
        <w:spacing w:after="0" w:line="240" w:lineRule="auto"/>
        <w:jc w:val="center"/>
        <w:rPr>
          <w:rFonts w:ascii="Arial" w:hAnsi="Arial" w:cs="Arial"/>
          <w:b/>
          <w:u w:val="single"/>
        </w:rPr>
      </w:pPr>
      <w:r w:rsidRPr="00B760FE">
        <w:rPr>
          <w:rFonts w:ascii="Arial" w:hAnsi="Arial" w:cs="Arial"/>
          <w:b/>
          <w:u w:val="single"/>
        </w:rPr>
        <w:t>6-Month Anonymous Evaluation of Rotations, Program, and Faculty</w:t>
      </w:r>
    </w:p>
    <w:p w14:paraId="3231356D" w14:textId="77777777" w:rsidR="00E25CB9" w:rsidRPr="006935F1" w:rsidRDefault="00E25CB9" w:rsidP="00A54A97">
      <w:pPr>
        <w:tabs>
          <w:tab w:val="left" w:pos="-1440"/>
          <w:tab w:val="left" w:pos="-720"/>
          <w:tab w:val="left" w:pos="0"/>
          <w:tab w:val="left" w:pos="324"/>
          <w:tab w:val="left" w:pos="720"/>
          <w:tab w:val="left" w:pos="8010"/>
        </w:tabs>
        <w:suppressAutoHyphens/>
        <w:spacing w:after="0" w:line="240" w:lineRule="auto"/>
        <w:rPr>
          <w:rFonts w:ascii="Arial" w:hAnsi="Arial" w:cs="Arial"/>
          <w:szCs w:val="24"/>
        </w:rPr>
      </w:pPr>
    </w:p>
    <w:p w14:paraId="24DB56AA" w14:textId="77777777" w:rsidR="00E25CB9" w:rsidRPr="00B760FE" w:rsidRDefault="00E25CB9" w:rsidP="00A54A97">
      <w:pPr>
        <w:tabs>
          <w:tab w:val="center" w:pos="4776"/>
          <w:tab w:val="left" w:pos="8010"/>
        </w:tabs>
        <w:suppressAutoHyphens/>
        <w:spacing w:after="0" w:line="240" w:lineRule="auto"/>
        <w:rPr>
          <w:rFonts w:ascii="Arial" w:hAnsi="Arial" w:cs="Arial"/>
        </w:rPr>
      </w:pPr>
      <w:r w:rsidRPr="00B760FE">
        <w:rPr>
          <w:rFonts w:ascii="Arial" w:hAnsi="Arial" w:cs="Arial"/>
        </w:rPr>
        <w:t>This evaluation allows residents anonymously to</w:t>
      </w:r>
      <w:r>
        <w:rPr>
          <w:rFonts w:ascii="Arial" w:hAnsi="Arial" w:cs="Arial"/>
        </w:rPr>
        <w:t xml:space="preserve"> </w:t>
      </w:r>
      <w:r w:rsidRPr="00B760FE">
        <w:rPr>
          <w:rFonts w:ascii="Arial" w:hAnsi="Arial" w:cs="Arial"/>
        </w:rPr>
        <w:t xml:space="preserve">evaluate didactics, the residency program in general, the rotations on which they have served, and the faculty who have taught them over the last 6 months, either from January through June, or from July </w:t>
      </w:r>
      <w:r w:rsidRPr="00B760FE">
        <w:rPr>
          <w:rFonts w:ascii="Arial" w:hAnsi="Arial" w:cs="Arial"/>
        </w:rPr>
        <w:lastRenderedPageBreak/>
        <w:t xml:space="preserve">through December.  The residency director reviews all evaluations every 6 months and addresses any urgent problems. </w:t>
      </w:r>
      <w:r>
        <w:rPr>
          <w:rFonts w:ascii="Arial" w:hAnsi="Arial" w:cs="Arial"/>
        </w:rPr>
        <w:t xml:space="preserve">This data, </w:t>
      </w:r>
      <w:r w:rsidRPr="00084E45">
        <w:rPr>
          <w:rFonts w:ascii="Arial" w:hAnsi="Arial" w:cs="Arial"/>
        </w:rPr>
        <w:t>in addition to feedback from the Chief Resident</w:t>
      </w:r>
      <w:r>
        <w:rPr>
          <w:rFonts w:ascii="Arial" w:hAnsi="Arial" w:cs="Arial"/>
        </w:rPr>
        <w:t xml:space="preserve">, is presented semi-annually at the Promotion subcommittee of the Residency Education Committee. </w:t>
      </w:r>
      <w:r w:rsidRPr="00B760FE">
        <w:rPr>
          <w:rFonts w:ascii="Arial" w:hAnsi="Arial" w:cs="Arial"/>
        </w:rPr>
        <w:t>Evaluated faculty may request copies of their evaluations after a year has passed.</w:t>
      </w:r>
    </w:p>
    <w:p w14:paraId="0D9876DA" w14:textId="77777777" w:rsidR="00C1154E" w:rsidRDefault="00C1154E" w:rsidP="00C1154E">
      <w:pPr>
        <w:tabs>
          <w:tab w:val="left" w:pos="8010"/>
        </w:tabs>
        <w:suppressAutoHyphens/>
        <w:spacing w:after="0" w:line="240" w:lineRule="auto"/>
        <w:jc w:val="center"/>
        <w:rPr>
          <w:rFonts w:ascii="Arial" w:hAnsi="Arial" w:cs="Arial"/>
          <w:b/>
          <w:u w:val="single"/>
        </w:rPr>
      </w:pPr>
    </w:p>
    <w:p w14:paraId="2D143A6D" w14:textId="77777777" w:rsidR="00E25CB9" w:rsidRDefault="00E25CB9" w:rsidP="00C1154E">
      <w:pPr>
        <w:tabs>
          <w:tab w:val="left" w:pos="8010"/>
        </w:tabs>
        <w:suppressAutoHyphens/>
        <w:spacing w:after="0" w:line="240" w:lineRule="auto"/>
        <w:jc w:val="center"/>
        <w:rPr>
          <w:rFonts w:ascii="Arial" w:hAnsi="Arial" w:cs="Arial"/>
          <w:b/>
          <w:u w:val="single"/>
        </w:rPr>
      </w:pPr>
      <w:r w:rsidRPr="006935F1">
        <w:rPr>
          <w:rFonts w:ascii="Arial" w:hAnsi="Arial" w:cs="Arial"/>
          <w:b/>
          <w:u w:val="single"/>
        </w:rPr>
        <w:t>Resident Transfers</w:t>
      </w:r>
    </w:p>
    <w:p w14:paraId="7C122808" w14:textId="77777777" w:rsidR="004A2728" w:rsidRDefault="004A2728" w:rsidP="00A54A97">
      <w:pPr>
        <w:tabs>
          <w:tab w:val="left" w:pos="-1440"/>
          <w:tab w:val="left" w:pos="-720"/>
          <w:tab w:val="left" w:pos="484"/>
          <w:tab w:val="left" w:pos="969"/>
          <w:tab w:val="left" w:pos="1454"/>
        </w:tabs>
        <w:suppressAutoHyphens/>
        <w:spacing w:after="0" w:line="240" w:lineRule="auto"/>
        <w:ind w:right="-288"/>
        <w:rPr>
          <w:rFonts w:ascii="Arial" w:hAnsi="Arial" w:cs="Arial"/>
          <w:bCs/>
        </w:rPr>
      </w:pPr>
    </w:p>
    <w:p w14:paraId="5F96C333" w14:textId="77777777" w:rsidR="00E25CB9" w:rsidRPr="00E00DD0" w:rsidRDefault="00E25CB9" w:rsidP="00A54A97">
      <w:pPr>
        <w:tabs>
          <w:tab w:val="left" w:pos="-1440"/>
          <w:tab w:val="left" w:pos="-720"/>
          <w:tab w:val="left" w:pos="484"/>
          <w:tab w:val="left" w:pos="969"/>
          <w:tab w:val="left" w:pos="1454"/>
        </w:tabs>
        <w:suppressAutoHyphens/>
        <w:spacing w:after="0" w:line="240" w:lineRule="auto"/>
        <w:ind w:right="-288"/>
        <w:rPr>
          <w:rFonts w:ascii="Arial" w:hAnsi="Arial" w:cs="Arial"/>
        </w:rPr>
      </w:pPr>
      <w:r w:rsidRPr="0023364C">
        <w:rPr>
          <w:rFonts w:ascii="Arial" w:hAnsi="Arial" w:cs="Arial"/>
          <w:bCs/>
        </w:rPr>
        <w:t>P</w:t>
      </w:r>
      <w:r>
        <w:rPr>
          <w:rFonts w:ascii="Arial" w:hAnsi="Arial" w:cs="Arial"/>
          <w:bCs/>
        </w:rPr>
        <w:t xml:space="preserve">rior to accepting a resident transferred from another program, </w:t>
      </w:r>
      <w:r w:rsidRPr="0023364C">
        <w:rPr>
          <w:rFonts w:ascii="Arial" w:hAnsi="Arial" w:cs="Arial"/>
          <w:bCs/>
        </w:rPr>
        <w:t xml:space="preserve">the program director </w:t>
      </w:r>
      <w:r>
        <w:rPr>
          <w:rFonts w:ascii="Arial" w:hAnsi="Arial" w:cs="Arial"/>
          <w:bCs/>
        </w:rPr>
        <w:t xml:space="preserve">will </w:t>
      </w:r>
      <w:r w:rsidRPr="0023364C">
        <w:rPr>
          <w:rFonts w:ascii="Arial" w:hAnsi="Arial" w:cs="Arial"/>
          <w:bCs/>
        </w:rPr>
        <w:t>receive written verification of previous educational experiences and a</w:t>
      </w:r>
      <w:r>
        <w:rPr>
          <w:rFonts w:ascii="Arial" w:hAnsi="Arial" w:cs="Arial"/>
          <w:bCs/>
        </w:rPr>
        <w:t xml:space="preserve"> competency-based performance evaluation from the previous program director. </w:t>
      </w:r>
      <w:r w:rsidRPr="0023364C">
        <w:rPr>
          <w:rFonts w:ascii="Arial" w:hAnsi="Arial" w:cs="Arial"/>
        </w:rPr>
        <w:t xml:space="preserve">Verification </w:t>
      </w:r>
      <w:r>
        <w:rPr>
          <w:rFonts w:ascii="Arial" w:hAnsi="Arial" w:cs="Arial"/>
        </w:rPr>
        <w:t>will</w:t>
      </w:r>
      <w:r w:rsidRPr="0023364C">
        <w:rPr>
          <w:rFonts w:ascii="Arial" w:hAnsi="Arial" w:cs="Arial"/>
        </w:rPr>
        <w:t xml:space="preserve"> include evaluation of</w:t>
      </w:r>
      <w:r>
        <w:rPr>
          <w:rFonts w:ascii="Arial" w:hAnsi="Arial" w:cs="Arial"/>
        </w:rPr>
        <w:t xml:space="preserve"> the </w:t>
      </w:r>
      <w:r w:rsidRPr="0023364C">
        <w:rPr>
          <w:rFonts w:ascii="Arial" w:hAnsi="Arial" w:cs="Arial"/>
        </w:rPr>
        <w:t>professional integrity of residents</w:t>
      </w:r>
      <w:r>
        <w:rPr>
          <w:rFonts w:ascii="Arial" w:hAnsi="Arial" w:cs="Arial"/>
        </w:rPr>
        <w:t xml:space="preserve"> </w:t>
      </w:r>
      <w:r w:rsidRPr="0023364C">
        <w:rPr>
          <w:rFonts w:ascii="Arial" w:hAnsi="Arial" w:cs="Arial"/>
        </w:rPr>
        <w:t>transferring from one program to another, including from a general</w:t>
      </w:r>
      <w:r>
        <w:rPr>
          <w:rFonts w:ascii="Arial" w:hAnsi="Arial" w:cs="Arial"/>
        </w:rPr>
        <w:t xml:space="preserve"> </w:t>
      </w:r>
      <w:r w:rsidRPr="0023364C">
        <w:rPr>
          <w:rFonts w:ascii="Arial" w:hAnsi="Arial" w:cs="Arial"/>
        </w:rPr>
        <w:t>psychiatry</w:t>
      </w:r>
      <w:r>
        <w:rPr>
          <w:rFonts w:ascii="Arial" w:hAnsi="Arial" w:cs="Arial"/>
        </w:rPr>
        <w:t xml:space="preserve"> program</w:t>
      </w:r>
      <w:r w:rsidRPr="0023364C">
        <w:rPr>
          <w:rFonts w:ascii="Arial" w:hAnsi="Arial" w:cs="Arial"/>
        </w:rPr>
        <w:t xml:space="preserve"> to a child and adolescent psychiatry program.</w:t>
      </w:r>
      <w:r>
        <w:rPr>
          <w:rFonts w:ascii="Arial" w:hAnsi="Arial" w:cs="Arial"/>
        </w:rPr>
        <w:t xml:space="preserve"> </w:t>
      </w:r>
      <w:r w:rsidRPr="0023364C">
        <w:rPr>
          <w:rFonts w:ascii="Arial" w:hAnsi="Arial" w:cs="Arial"/>
        </w:rPr>
        <w:t xml:space="preserve"> A transferring resident's educational program </w:t>
      </w:r>
      <w:r>
        <w:rPr>
          <w:rFonts w:ascii="Arial" w:hAnsi="Arial" w:cs="Arial"/>
        </w:rPr>
        <w:t>will</w:t>
      </w:r>
      <w:r w:rsidRPr="0023364C">
        <w:rPr>
          <w:rFonts w:ascii="Arial" w:hAnsi="Arial" w:cs="Arial"/>
        </w:rPr>
        <w:t xml:space="preserve"> be sufficiently</w:t>
      </w:r>
      <w:r>
        <w:rPr>
          <w:rFonts w:ascii="Arial" w:hAnsi="Arial" w:cs="Arial"/>
        </w:rPr>
        <w:t xml:space="preserve"> </w:t>
      </w:r>
      <w:r w:rsidRPr="0023364C">
        <w:rPr>
          <w:rFonts w:ascii="Arial" w:hAnsi="Arial" w:cs="Arial"/>
        </w:rPr>
        <w:t>individualized so that he/she will have met all the educational and clinical</w:t>
      </w:r>
      <w:r>
        <w:rPr>
          <w:rFonts w:ascii="Arial" w:hAnsi="Arial" w:cs="Arial"/>
        </w:rPr>
        <w:t xml:space="preserve"> </w:t>
      </w:r>
      <w:r w:rsidRPr="0023364C">
        <w:rPr>
          <w:rFonts w:ascii="Arial" w:hAnsi="Arial" w:cs="Arial"/>
        </w:rPr>
        <w:t>experiences of the program, as accredited, prior to graduation.</w:t>
      </w:r>
      <w:r w:rsidRPr="00E00DD0">
        <w:rPr>
          <w:rFonts w:ascii="Arial" w:hAnsi="Arial" w:cs="Arial"/>
        </w:rPr>
        <w:t xml:space="preserve"> </w:t>
      </w:r>
    </w:p>
    <w:p w14:paraId="35CB64F4" w14:textId="77777777" w:rsidR="00E25CB9" w:rsidRDefault="00E25CB9" w:rsidP="00A54A97">
      <w:pPr>
        <w:keepNext/>
        <w:tabs>
          <w:tab w:val="left" w:pos="-1440"/>
          <w:tab w:val="left" w:pos="-720"/>
          <w:tab w:val="left" w:pos="484"/>
          <w:tab w:val="left" w:pos="969"/>
          <w:tab w:val="left" w:pos="1454"/>
        </w:tabs>
        <w:suppressAutoHyphens/>
        <w:spacing w:after="0" w:line="240" w:lineRule="auto"/>
        <w:ind w:right="-288"/>
        <w:jc w:val="center"/>
        <w:outlineLvl w:val="4"/>
        <w:rPr>
          <w:rFonts w:ascii="Arial" w:hAnsi="Arial" w:cs="Arial"/>
          <w:b/>
          <w:u w:val="single"/>
        </w:rPr>
      </w:pPr>
    </w:p>
    <w:p w14:paraId="56ECADEB" w14:textId="77777777" w:rsidR="00E25CB9" w:rsidRDefault="00E25CB9" w:rsidP="00A54A97">
      <w:pPr>
        <w:keepNext/>
        <w:tabs>
          <w:tab w:val="left" w:pos="-1440"/>
          <w:tab w:val="left" w:pos="-720"/>
          <w:tab w:val="left" w:pos="484"/>
          <w:tab w:val="left" w:pos="969"/>
          <w:tab w:val="left" w:pos="1454"/>
        </w:tabs>
        <w:suppressAutoHyphens/>
        <w:spacing w:after="0" w:line="240" w:lineRule="auto"/>
        <w:ind w:right="-288"/>
        <w:jc w:val="center"/>
        <w:outlineLvl w:val="4"/>
        <w:rPr>
          <w:rFonts w:ascii="Arial" w:hAnsi="Arial" w:cs="Arial"/>
          <w:b/>
          <w:u w:val="single"/>
        </w:rPr>
      </w:pPr>
      <w:r w:rsidRPr="00E00DD0">
        <w:rPr>
          <w:rFonts w:ascii="Arial" w:hAnsi="Arial" w:cs="Arial"/>
          <w:b/>
          <w:u w:val="single"/>
        </w:rPr>
        <w:t>C</w:t>
      </w:r>
      <w:r w:rsidR="00B439B4">
        <w:rPr>
          <w:rFonts w:ascii="Arial" w:hAnsi="Arial" w:cs="Arial"/>
          <w:b/>
          <w:u w:val="single"/>
        </w:rPr>
        <w:t>ontractual</w:t>
      </w:r>
      <w:r w:rsidRPr="00E00DD0">
        <w:rPr>
          <w:rFonts w:ascii="Arial" w:hAnsi="Arial" w:cs="Arial"/>
          <w:b/>
          <w:u w:val="single"/>
        </w:rPr>
        <w:t xml:space="preserve"> A</w:t>
      </w:r>
      <w:r w:rsidR="00B439B4">
        <w:rPr>
          <w:rFonts w:ascii="Arial" w:hAnsi="Arial" w:cs="Arial"/>
          <w:b/>
          <w:u w:val="single"/>
        </w:rPr>
        <w:t>greement</w:t>
      </w:r>
    </w:p>
    <w:p w14:paraId="50D902F0" w14:textId="77777777" w:rsidR="00E25CB9" w:rsidRPr="00E00DD0" w:rsidRDefault="00E25CB9" w:rsidP="00A54A97">
      <w:pPr>
        <w:keepNext/>
        <w:tabs>
          <w:tab w:val="left" w:pos="-1440"/>
          <w:tab w:val="left" w:pos="-720"/>
          <w:tab w:val="left" w:pos="484"/>
          <w:tab w:val="left" w:pos="969"/>
          <w:tab w:val="left" w:pos="1454"/>
        </w:tabs>
        <w:suppressAutoHyphens/>
        <w:spacing w:after="0" w:line="240" w:lineRule="auto"/>
        <w:ind w:right="-288"/>
        <w:jc w:val="center"/>
        <w:outlineLvl w:val="4"/>
        <w:rPr>
          <w:rFonts w:ascii="Arial" w:hAnsi="Arial" w:cs="Arial"/>
          <w:b/>
          <w:u w:val="single"/>
        </w:rPr>
      </w:pPr>
    </w:p>
    <w:p w14:paraId="3052809D" w14:textId="77777777" w:rsidR="00E25CB9" w:rsidRPr="00E00DD0" w:rsidRDefault="00E25CB9" w:rsidP="00A54A97">
      <w:pPr>
        <w:tabs>
          <w:tab w:val="left" w:pos="-1440"/>
          <w:tab w:val="left" w:pos="-720"/>
          <w:tab w:val="left" w:pos="484"/>
          <w:tab w:val="left" w:pos="969"/>
          <w:tab w:val="left" w:pos="1454"/>
        </w:tabs>
        <w:suppressAutoHyphens/>
        <w:spacing w:after="0" w:line="240" w:lineRule="auto"/>
        <w:ind w:right="-288"/>
        <w:rPr>
          <w:rFonts w:ascii="Arial" w:hAnsi="Arial" w:cs="Arial"/>
        </w:rPr>
      </w:pPr>
      <w:r w:rsidRPr="00E00DD0">
        <w:rPr>
          <w:rFonts w:ascii="Arial" w:hAnsi="Arial" w:cs="Arial"/>
        </w:rPr>
        <w:t>House staff appointments are for a period not exceeding one year.  A house staff agreement outlining the general mutual responsibility of the College of Medicine and house staff member is signed at the beginning of the term of service and is in effect for the full term of service</w:t>
      </w:r>
      <w:r>
        <w:rPr>
          <w:rFonts w:ascii="Arial" w:hAnsi="Arial" w:cs="Arial"/>
        </w:rPr>
        <w:t xml:space="preserve"> (1 year)</w:t>
      </w:r>
      <w:r w:rsidRPr="00E00DD0">
        <w:rPr>
          <w:rFonts w:ascii="Arial" w:hAnsi="Arial" w:cs="Arial"/>
        </w:rPr>
        <w:t>.  Renewal of an agreement for an additional term of service is at the discretion of the Residency.</w:t>
      </w:r>
    </w:p>
    <w:p w14:paraId="681CCF30" w14:textId="77777777" w:rsidR="00E25CB9" w:rsidRPr="00E00DD0" w:rsidRDefault="00E25CB9" w:rsidP="00A54A97">
      <w:pPr>
        <w:tabs>
          <w:tab w:val="left" w:pos="-1440"/>
          <w:tab w:val="left" w:pos="-720"/>
          <w:tab w:val="left" w:pos="484"/>
          <w:tab w:val="left" w:pos="969"/>
          <w:tab w:val="left" w:pos="1454"/>
        </w:tabs>
        <w:suppressAutoHyphens/>
        <w:spacing w:after="0" w:line="240" w:lineRule="auto"/>
        <w:ind w:right="-288"/>
        <w:rPr>
          <w:rFonts w:ascii="Arial" w:hAnsi="Arial" w:cs="Arial"/>
          <w:b/>
          <w:u w:val="single"/>
        </w:rPr>
      </w:pPr>
    </w:p>
    <w:p w14:paraId="34456192" w14:textId="77777777" w:rsidR="00E25CB9" w:rsidRDefault="00E25CB9" w:rsidP="00A54A97">
      <w:pPr>
        <w:tabs>
          <w:tab w:val="left" w:pos="-1440"/>
          <w:tab w:val="left" w:pos="-720"/>
          <w:tab w:val="left" w:pos="484"/>
          <w:tab w:val="left" w:pos="969"/>
          <w:tab w:val="left" w:pos="1454"/>
        </w:tabs>
        <w:suppressAutoHyphens/>
        <w:spacing w:after="0" w:line="240" w:lineRule="auto"/>
        <w:ind w:right="-288"/>
        <w:jc w:val="center"/>
        <w:rPr>
          <w:rFonts w:ascii="Arial" w:hAnsi="Arial" w:cs="Arial"/>
          <w:b/>
        </w:rPr>
      </w:pPr>
      <w:r w:rsidRPr="00E00DD0">
        <w:rPr>
          <w:rFonts w:ascii="Arial" w:hAnsi="Arial" w:cs="Arial"/>
          <w:b/>
          <w:u w:val="single"/>
        </w:rPr>
        <w:t>H</w:t>
      </w:r>
      <w:r w:rsidR="00B439B4">
        <w:rPr>
          <w:rFonts w:ascii="Arial" w:hAnsi="Arial" w:cs="Arial"/>
          <w:b/>
          <w:u w:val="single"/>
        </w:rPr>
        <w:t>olidays</w:t>
      </w:r>
    </w:p>
    <w:p w14:paraId="64BCDE8D" w14:textId="77777777" w:rsidR="005C7AF6" w:rsidRDefault="005C7AF6" w:rsidP="00A54A97">
      <w:pPr>
        <w:tabs>
          <w:tab w:val="left" w:pos="-1440"/>
          <w:tab w:val="left" w:pos="-720"/>
          <w:tab w:val="left" w:pos="484"/>
          <w:tab w:val="left" w:pos="969"/>
          <w:tab w:val="left" w:pos="1454"/>
        </w:tabs>
        <w:suppressAutoHyphens/>
        <w:spacing w:after="0" w:line="240" w:lineRule="auto"/>
        <w:ind w:right="-288"/>
        <w:rPr>
          <w:rFonts w:ascii="Arial" w:hAnsi="Arial" w:cs="Arial"/>
        </w:rPr>
      </w:pPr>
    </w:p>
    <w:p w14:paraId="3CB2B01F" w14:textId="77777777" w:rsidR="00E25CB9" w:rsidRPr="00E00DD0" w:rsidRDefault="00E25CB9" w:rsidP="00A54A97">
      <w:pPr>
        <w:tabs>
          <w:tab w:val="left" w:pos="-1440"/>
          <w:tab w:val="left" w:pos="-720"/>
          <w:tab w:val="left" w:pos="484"/>
          <w:tab w:val="left" w:pos="969"/>
          <w:tab w:val="left" w:pos="1454"/>
        </w:tabs>
        <w:suppressAutoHyphens/>
        <w:spacing w:after="0" w:line="240" w:lineRule="auto"/>
        <w:ind w:right="-288"/>
        <w:rPr>
          <w:rFonts w:ascii="Arial" w:hAnsi="Arial" w:cs="Arial"/>
        </w:rPr>
      </w:pPr>
      <w:r w:rsidRPr="00E00DD0">
        <w:rPr>
          <w:rFonts w:ascii="Arial" w:hAnsi="Arial" w:cs="Arial"/>
        </w:rPr>
        <w:t>Official UAMS holidays are:</w:t>
      </w:r>
    </w:p>
    <w:p w14:paraId="2E1B7A7E" w14:textId="0B10A243" w:rsidR="00E25CB9" w:rsidRPr="00CA003A" w:rsidRDefault="00E25CB9" w:rsidP="00A54A97">
      <w:pPr>
        <w:tabs>
          <w:tab w:val="left" w:pos="-1440"/>
          <w:tab w:val="left" w:pos="-720"/>
          <w:tab w:val="left" w:pos="242"/>
          <w:tab w:val="left" w:pos="613"/>
          <w:tab w:val="left" w:pos="1138"/>
        </w:tabs>
        <w:suppressAutoHyphens/>
        <w:spacing w:after="0" w:line="240" w:lineRule="auto"/>
        <w:rPr>
          <w:rFonts w:ascii="Arial" w:hAnsi="Arial" w:cs="Arial"/>
          <w:u w:val="single"/>
        </w:rPr>
      </w:pPr>
      <w:r w:rsidRPr="00E00DD0">
        <w:rPr>
          <w:rFonts w:ascii="Arial" w:hAnsi="Arial" w:cs="Arial"/>
        </w:rPr>
        <w:tab/>
      </w:r>
      <w:r w:rsidRPr="00CA003A">
        <w:rPr>
          <w:rFonts w:ascii="Arial" w:hAnsi="Arial" w:cs="Arial"/>
          <w:u w:val="single"/>
        </w:rPr>
        <w:t>20</w:t>
      </w:r>
      <w:r>
        <w:rPr>
          <w:rFonts w:ascii="Arial" w:hAnsi="Arial" w:cs="Arial"/>
          <w:u w:val="single"/>
        </w:rPr>
        <w:t>2</w:t>
      </w:r>
      <w:r w:rsidR="001C18D6">
        <w:rPr>
          <w:rFonts w:ascii="Arial" w:hAnsi="Arial" w:cs="Arial"/>
          <w:u w:val="single"/>
        </w:rPr>
        <w:t>4</w:t>
      </w:r>
    </w:p>
    <w:p w14:paraId="6F36F675" w14:textId="503DDF75" w:rsidR="00E25CB9" w:rsidRPr="00E00DD0"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Pr>
          <w:rFonts w:ascii="Arial" w:hAnsi="Arial" w:cs="Arial"/>
        </w:rPr>
        <w:tab/>
      </w:r>
      <w:r w:rsidRPr="00E00DD0">
        <w:rPr>
          <w:rFonts w:ascii="Arial" w:hAnsi="Arial" w:cs="Arial"/>
        </w:rPr>
        <w:t>Independence Day (</w:t>
      </w:r>
      <w:r w:rsidR="001C18D6">
        <w:rPr>
          <w:rFonts w:ascii="Arial" w:hAnsi="Arial" w:cs="Arial"/>
        </w:rPr>
        <w:t>Thursday</w:t>
      </w:r>
      <w:r>
        <w:rPr>
          <w:rFonts w:ascii="Arial" w:hAnsi="Arial" w:cs="Arial"/>
        </w:rPr>
        <w:t xml:space="preserve">, </w:t>
      </w:r>
      <w:r w:rsidRPr="00E00DD0">
        <w:rPr>
          <w:rFonts w:ascii="Arial" w:hAnsi="Arial" w:cs="Arial"/>
        </w:rPr>
        <w:t xml:space="preserve">July </w:t>
      </w:r>
      <w:r w:rsidR="007C00D7">
        <w:rPr>
          <w:rFonts w:ascii="Arial" w:hAnsi="Arial" w:cs="Arial"/>
        </w:rPr>
        <w:t>4</w:t>
      </w:r>
      <w:r>
        <w:rPr>
          <w:rFonts w:ascii="Arial" w:hAnsi="Arial" w:cs="Arial"/>
        </w:rPr>
        <w:t>, 202</w:t>
      </w:r>
      <w:r w:rsidR="001C18D6">
        <w:rPr>
          <w:rFonts w:ascii="Arial" w:hAnsi="Arial" w:cs="Arial"/>
        </w:rPr>
        <w:t>4</w:t>
      </w:r>
      <w:r w:rsidRPr="00E00DD0">
        <w:rPr>
          <w:rFonts w:ascii="Arial" w:hAnsi="Arial" w:cs="Arial"/>
        </w:rPr>
        <w:t>)</w:t>
      </w:r>
    </w:p>
    <w:p w14:paraId="2A99D9AC" w14:textId="7DFFBD94" w:rsidR="00E25CB9"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sidRPr="00E00DD0">
        <w:rPr>
          <w:rFonts w:ascii="Arial" w:hAnsi="Arial" w:cs="Arial"/>
        </w:rPr>
        <w:tab/>
        <w:t>Labor Day (Monday</w:t>
      </w:r>
      <w:r>
        <w:rPr>
          <w:rFonts w:ascii="Arial" w:hAnsi="Arial" w:cs="Arial"/>
        </w:rPr>
        <w:t>,</w:t>
      </w:r>
      <w:r w:rsidRPr="00E00DD0">
        <w:rPr>
          <w:rFonts w:ascii="Arial" w:hAnsi="Arial" w:cs="Arial"/>
        </w:rPr>
        <w:t xml:space="preserve"> September</w:t>
      </w:r>
      <w:r w:rsidR="00F25B64">
        <w:rPr>
          <w:rFonts w:ascii="Arial" w:hAnsi="Arial" w:cs="Arial"/>
        </w:rPr>
        <w:t xml:space="preserve"> </w:t>
      </w:r>
      <w:r w:rsidR="001C18D6">
        <w:rPr>
          <w:rFonts w:ascii="Arial" w:hAnsi="Arial" w:cs="Arial"/>
        </w:rPr>
        <w:t>2</w:t>
      </w:r>
      <w:r w:rsidR="00F25B64">
        <w:rPr>
          <w:rFonts w:ascii="Arial" w:hAnsi="Arial" w:cs="Arial"/>
        </w:rPr>
        <w:t>,</w:t>
      </w:r>
      <w:r>
        <w:rPr>
          <w:rFonts w:ascii="Arial" w:hAnsi="Arial" w:cs="Arial"/>
        </w:rPr>
        <w:t xml:space="preserve"> 202</w:t>
      </w:r>
      <w:r w:rsidR="001C18D6">
        <w:rPr>
          <w:rFonts w:ascii="Arial" w:hAnsi="Arial" w:cs="Arial"/>
        </w:rPr>
        <w:t>4</w:t>
      </w:r>
      <w:r w:rsidRPr="00E00DD0">
        <w:rPr>
          <w:rFonts w:ascii="Arial" w:hAnsi="Arial" w:cs="Arial"/>
        </w:rPr>
        <w:t>)</w:t>
      </w:r>
    </w:p>
    <w:p w14:paraId="6B405600" w14:textId="0E22EFD5" w:rsidR="00E25CB9" w:rsidRPr="00E00DD0"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Pr>
          <w:rFonts w:ascii="Arial" w:hAnsi="Arial" w:cs="Arial"/>
        </w:rPr>
        <w:tab/>
      </w:r>
      <w:r w:rsidRPr="0005507F">
        <w:rPr>
          <w:rFonts w:ascii="Arial" w:hAnsi="Arial" w:cs="Arial"/>
        </w:rPr>
        <w:t>Columbus Day</w:t>
      </w:r>
      <w:r w:rsidR="00E61FBC">
        <w:rPr>
          <w:rFonts w:ascii="Arial" w:hAnsi="Arial" w:cs="Arial"/>
        </w:rPr>
        <w:t xml:space="preserve">/Indigenous Persons Day </w:t>
      </w:r>
      <w:r w:rsidRPr="0005507F">
        <w:rPr>
          <w:rFonts w:ascii="Arial" w:hAnsi="Arial" w:cs="Arial"/>
        </w:rPr>
        <w:t>(</w:t>
      </w:r>
      <w:r>
        <w:rPr>
          <w:rFonts w:ascii="Arial" w:hAnsi="Arial" w:cs="Arial"/>
        </w:rPr>
        <w:t xml:space="preserve">Monday, </w:t>
      </w:r>
      <w:r w:rsidRPr="0005507F">
        <w:rPr>
          <w:rFonts w:ascii="Arial" w:hAnsi="Arial" w:cs="Arial"/>
        </w:rPr>
        <w:t>October</w:t>
      </w:r>
      <w:r w:rsidR="003876ED">
        <w:rPr>
          <w:rFonts w:ascii="Arial" w:hAnsi="Arial" w:cs="Arial"/>
        </w:rPr>
        <w:t xml:space="preserve"> </w:t>
      </w:r>
      <w:r w:rsidR="001C18D6">
        <w:rPr>
          <w:rFonts w:ascii="Arial" w:hAnsi="Arial" w:cs="Arial"/>
        </w:rPr>
        <w:t>14</w:t>
      </w:r>
      <w:r w:rsidRPr="0005507F">
        <w:rPr>
          <w:rFonts w:ascii="Arial" w:hAnsi="Arial" w:cs="Arial"/>
        </w:rPr>
        <w:t>, 20</w:t>
      </w:r>
      <w:r>
        <w:rPr>
          <w:rFonts w:ascii="Arial" w:hAnsi="Arial" w:cs="Arial"/>
        </w:rPr>
        <w:t>2</w:t>
      </w:r>
      <w:r w:rsidR="001C18D6">
        <w:rPr>
          <w:rFonts w:ascii="Arial" w:hAnsi="Arial" w:cs="Arial"/>
        </w:rPr>
        <w:t>4</w:t>
      </w:r>
      <w:r w:rsidRPr="0005507F">
        <w:rPr>
          <w:rFonts w:ascii="Arial" w:hAnsi="Arial" w:cs="Arial"/>
        </w:rPr>
        <w:t>) VA only</w:t>
      </w:r>
    </w:p>
    <w:p w14:paraId="1E3038E3" w14:textId="0A04C91B" w:rsidR="00E25CB9" w:rsidRPr="00E00DD0"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sidRPr="00E00DD0">
        <w:rPr>
          <w:rFonts w:ascii="Arial" w:hAnsi="Arial" w:cs="Arial"/>
        </w:rPr>
        <w:tab/>
        <w:t>Veteran's Day (</w:t>
      </w:r>
      <w:r w:rsidR="001C18D6">
        <w:rPr>
          <w:rFonts w:ascii="Arial" w:hAnsi="Arial" w:cs="Arial"/>
        </w:rPr>
        <w:t>Monday</w:t>
      </w:r>
      <w:r>
        <w:rPr>
          <w:rFonts w:ascii="Arial" w:hAnsi="Arial" w:cs="Arial"/>
        </w:rPr>
        <w:t xml:space="preserve">, </w:t>
      </w:r>
      <w:r w:rsidRPr="00E00DD0">
        <w:rPr>
          <w:rFonts w:ascii="Arial" w:hAnsi="Arial" w:cs="Arial"/>
        </w:rPr>
        <w:t>November 1</w:t>
      </w:r>
      <w:r w:rsidR="001C18D6">
        <w:rPr>
          <w:rFonts w:ascii="Arial" w:hAnsi="Arial" w:cs="Arial"/>
        </w:rPr>
        <w:t>1</w:t>
      </w:r>
      <w:r>
        <w:rPr>
          <w:rFonts w:ascii="Arial" w:hAnsi="Arial" w:cs="Arial"/>
        </w:rPr>
        <w:t>, 202</w:t>
      </w:r>
      <w:r w:rsidR="001C18D6">
        <w:rPr>
          <w:rFonts w:ascii="Arial" w:hAnsi="Arial" w:cs="Arial"/>
        </w:rPr>
        <w:t>4</w:t>
      </w:r>
      <w:r w:rsidRPr="00E00DD0">
        <w:rPr>
          <w:rFonts w:ascii="Arial" w:hAnsi="Arial" w:cs="Arial"/>
        </w:rPr>
        <w:t>)</w:t>
      </w:r>
    </w:p>
    <w:p w14:paraId="3B030BBF" w14:textId="37965FCF" w:rsidR="00E25CB9" w:rsidRPr="00E00DD0"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sidRPr="00E00DD0">
        <w:rPr>
          <w:rFonts w:ascii="Arial" w:hAnsi="Arial" w:cs="Arial"/>
        </w:rPr>
        <w:tab/>
        <w:t>Thanksgiving Day</w:t>
      </w:r>
      <w:r>
        <w:rPr>
          <w:rFonts w:ascii="Arial" w:hAnsi="Arial" w:cs="Arial"/>
        </w:rPr>
        <w:t xml:space="preserve"> Observed</w:t>
      </w:r>
      <w:r w:rsidRPr="00E00DD0">
        <w:rPr>
          <w:rFonts w:ascii="Arial" w:hAnsi="Arial" w:cs="Arial"/>
        </w:rPr>
        <w:t xml:space="preserve"> (Thursday</w:t>
      </w:r>
      <w:r>
        <w:rPr>
          <w:rFonts w:ascii="Arial" w:hAnsi="Arial" w:cs="Arial"/>
        </w:rPr>
        <w:t>, November 2</w:t>
      </w:r>
      <w:r w:rsidR="001C18D6">
        <w:rPr>
          <w:rFonts w:ascii="Arial" w:hAnsi="Arial" w:cs="Arial"/>
        </w:rPr>
        <w:t>8</w:t>
      </w:r>
      <w:r>
        <w:rPr>
          <w:rFonts w:ascii="Arial" w:hAnsi="Arial" w:cs="Arial"/>
        </w:rPr>
        <w:t>, 202</w:t>
      </w:r>
      <w:r w:rsidR="001C18D6">
        <w:rPr>
          <w:rFonts w:ascii="Arial" w:hAnsi="Arial" w:cs="Arial"/>
        </w:rPr>
        <w:t>4</w:t>
      </w:r>
      <w:r w:rsidRPr="00E00DD0">
        <w:rPr>
          <w:rFonts w:ascii="Arial" w:hAnsi="Arial" w:cs="Arial"/>
        </w:rPr>
        <w:t>)</w:t>
      </w:r>
    </w:p>
    <w:p w14:paraId="7EE66976" w14:textId="6D578209" w:rsidR="00E25CB9" w:rsidRPr="00ED07B5"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sidRPr="00E00DD0">
        <w:rPr>
          <w:rFonts w:ascii="Arial" w:hAnsi="Arial" w:cs="Arial"/>
        </w:rPr>
        <w:tab/>
      </w:r>
      <w:r w:rsidRPr="00ED07B5">
        <w:rPr>
          <w:rFonts w:ascii="Arial" w:hAnsi="Arial" w:cs="Arial"/>
        </w:rPr>
        <w:t>Christmas Eve Observed (</w:t>
      </w:r>
      <w:r w:rsidR="001C18D6">
        <w:rPr>
          <w:rFonts w:ascii="Arial" w:hAnsi="Arial" w:cs="Arial"/>
        </w:rPr>
        <w:t>Tuesday</w:t>
      </w:r>
      <w:r w:rsidRPr="00ED07B5">
        <w:rPr>
          <w:rFonts w:ascii="Arial" w:hAnsi="Arial" w:cs="Arial"/>
        </w:rPr>
        <w:t>, December 2</w:t>
      </w:r>
      <w:r w:rsidR="001C18D6">
        <w:rPr>
          <w:rFonts w:ascii="Arial" w:hAnsi="Arial" w:cs="Arial"/>
        </w:rPr>
        <w:t>4</w:t>
      </w:r>
      <w:r w:rsidRPr="00ED07B5">
        <w:rPr>
          <w:rFonts w:ascii="Arial" w:hAnsi="Arial" w:cs="Arial"/>
        </w:rPr>
        <w:t>, 202</w:t>
      </w:r>
      <w:r w:rsidR="001C18D6">
        <w:rPr>
          <w:rFonts w:ascii="Arial" w:hAnsi="Arial" w:cs="Arial"/>
        </w:rPr>
        <w:t>4</w:t>
      </w:r>
      <w:r w:rsidRPr="00ED07B5">
        <w:rPr>
          <w:rFonts w:ascii="Arial" w:hAnsi="Arial" w:cs="Arial"/>
        </w:rPr>
        <w:t xml:space="preserve">) </w:t>
      </w:r>
      <w:r w:rsidR="003876ED">
        <w:rPr>
          <w:rFonts w:ascii="Arial" w:hAnsi="Arial" w:cs="Arial"/>
        </w:rPr>
        <w:t xml:space="preserve"> </w:t>
      </w:r>
      <w:r w:rsidR="006E7A72">
        <w:rPr>
          <w:rFonts w:ascii="Arial" w:hAnsi="Arial" w:cs="Arial"/>
        </w:rPr>
        <w:t xml:space="preserve"> UAMS</w:t>
      </w:r>
    </w:p>
    <w:p w14:paraId="6868D438" w14:textId="29BA3FD7" w:rsidR="00E25CB9" w:rsidRPr="00E00DD0"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sidRPr="00ED07B5">
        <w:rPr>
          <w:rFonts w:ascii="Arial" w:hAnsi="Arial" w:cs="Arial"/>
        </w:rPr>
        <w:tab/>
        <w:t>Christmas Day (</w:t>
      </w:r>
      <w:r w:rsidR="001C18D6">
        <w:rPr>
          <w:rFonts w:ascii="Arial" w:hAnsi="Arial" w:cs="Arial"/>
        </w:rPr>
        <w:t>Wednesday</w:t>
      </w:r>
      <w:r w:rsidRPr="00ED07B5">
        <w:rPr>
          <w:rFonts w:ascii="Arial" w:hAnsi="Arial" w:cs="Arial"/>
        </w:rPr>
        <w:t>, December 2</w:t>
      </w:r>
      <w:r w:rsidR="006E7A72">
        <w:rPr>
          <w:rFonts w:ascii="Arial" w:hAnsi="Arial" w:cs="Arial"/>
        </w:rPr>
        <w:t>5</w:t>
      </w:r>
      <w:r w:rsidRPr="00ED07B5">
        <w:rPr>
          <w:rFonts w:ascii="Arial" w:hAnsi="Arial" w:cs="Arial"/>
        </w:rPr>
        <w:t>, 202</w:t>
      </w:r>
      <w:r w:rsidR="001C18D6">
        <w:rPr>
          <w:rFonts w:ascii="Arial" w:hAnsi="Arial" w:cs="Arial"/>
        </w:rPr>
        <w:t>4</w:t>
      </w:r>
      <w:r w:rsidRPr="00ED07B5">
        <w:rPr>
          <w:rFonts w:ascii="Arial" w:hAnsi="Arial" w:cs="Arial"/>
        </w:rPr>
        <w:t>)</w:t>
      </w:r>
      <w:r>
        <w:rPr>
          <w:rFonts w:ascii="Arial" w:hAnsi="Arial" w:cs="Arial"/>
        </w:rPr>
        <w:t xml:space="preserve"> </w:t>
      </w:r>
    </w:p>
    <w:p w14:paraId="18A24808" w14:textId="77777777" w:rsidR="00F25B64"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Pr>
          <w:rFonts w:ascii="Arial" w:hAnsi="Arial" w:cs="Arial"/>
        </w:rPr>
        <w:tab/>
      </w:r>
    </w:p>
    <w:p w14:paraId="24B20CA9" w14:textId="27D86217" w:rsidR="00E25CB9" w:rsidRPr="00A31B6E" w:rsidRDefault="00F25B64" w:rsidP="00A54A97">
      <w:pPr>
        <w:tabs>
          <w:tab w:val="left" w:pos="-1440"/>
          <w:tab w:val="left" w:pos="-720"/>
          <w:tab w:val="left" w:pos="242"/>
          <w:tab w:val="left" w:pos="613"/>
          <w:tab w:val="left" w:pos="1138"/>
        </w:tabs>
        <w:suppressAutoHyphens/>
        <w:spacing w:after="0" w:line="240" w:lineRule="auto"/>
        <w:rPr>
          <w:rFonts w:ascii="Arial" w:hAnsi="Arial" w:cs="Arial"/>
          <w:u w:val="single"/>
        </w:rPr>
      </w:pPr>
      <w:r>
        <w:rPr>
          <w:rFonts w:ascii="Arial" w:hAnsi="Arial" w:cs="Arial"/>
        </w:rPr>
        <w:tab/>
      </w:r>
      <w:r w:rsidR="00E25CB9" w:rsidRPr="00A31B6E">
        <w:rPr>
          <w:rFonts w:ascii="Arial" w:hAnsi="Arial" w:cs="Arial"/>
          <w:u w:val="single"/>
        </w:rPr>
        <w:t>20</w:t>
      </w:r>
      <w:r>
        <w:rPr>
          <w:rFonts w:ascii="Arial" w:hAnsi="Arial" w:cs="Arial"/>
          <w:u w:val="single"/>
        </w:rPr>
        <w:t>2</w:t>
      </w:r>
      <w:r w:rsidR="001C18D6">
        <w:rPr>
          <w:rFonts w:ascii="Arial" w:hAnsi="Arial" w:cs="Arial"/>
          <w:u w:val="single"/>
        </w:rPr>
        <w:t>5</w:t>
      </w:r>
    </w:p>
    <w:p w14:paraId="5D9C7A3F" w14:textId="787E251C" w:rsidR="00E25CB9" w:rsidRPr="00E00DD0"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Pr>
          <w:rFonts w:ascii="Arial" w:hAnsi="Arial" w:cs="Arial"/>
        </w:rPr>
        <w:tab/>
      </w:r>
      <w:r w:rsidRPr="00ED07B5">
        <w:rPr>
          <w:rFonts w:ascii="Arial" w:hAnsi="Arial" w:cs="Arial"/>
        </w:rPr>
        <w:t>New Year's Day Observed (</w:t>
      </w:r>
      <w:r w:rsidR="001C18D6">
        <w:rPr>
          <w:rFonts w:ascii="Arial" w:hAnsi="Arial" w:cs="Arial"/>
        </w:rPr>
        <w:t>Wednesday</w:t>
      </w:r>
      <w:r w:rsidRPr="00ED07B5">
        <w:rPr>
          <w:rFonts w:ascii="Arial" w:hAnsi="Arial" w:cs="Arial"/>
        </w:rPr>
        <w:t xml:space="preserve">, </w:t>
      </w:r>
      <w:r w:rsidR="00F25B64">
        <w:rPr>
          <w:rFonts w:ascii="Arial" w:hAnsi="Arial" w:cs="Arial"/>
        </w:rPr>
        <w:t xml:space="preserve">January </w:t>
      </w:r>
      <w:r w:rsidR="006E7A72">
        <w:rPr>
          <w:rFonts w:ascii="Arial" w:hAnsi="Arial" w:cs="Arial"/>
        </w:rPr>
        <w:t>1</w:t>
      </w:r>
      <w:r w:rsidR="00F25B64">
        <w:rPr>
          <w:rFonts w:ascii="Arial" w:hAnsi="Arial" w:cs="Arial"/>
        </w:rPr>
        <w:t>, 202</w:t>
      </w:r>
      <w:r w:rsidR="001C18D6">
        <w:rPr>
          <w:rFonts w:ascii="Arial" w:hAnsi="Arial" w:cs="Arial"/>
        </w:rPr>
        <w:t>5</w:t>
      </w:r>
      <w:r w:rsidRPr="004F4212">
        <w:rPr>
          <w:rFonts w:ascii="Arial" w:hAnsi="Arial" w:cs="Arial"/>
        </w:rPr>
        <w:t>)</w:t>
      </w:r>
    </w:p>
    <w:p w14:paraId="570AAE55" w14:textId="7FAD2B2B" w:rsidR="00E25CB9" w:rsidRPr="00E00DD0"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sidRPr="00E00DD0">
        <w:rPr>
          <w:rFonts w:ascii="Arial" w:hAnsi="Arial" w:cs="Arial"/>
        </w:rPr>
        <w:tab/>
        <w:t>Martin Luther King Day (Monday</w:t>
      </w:r>
      <w:r>
        <w:rPr>
          <w:rFonts w:ascii="Arial" w:hAnsi="Arial" w:cs="Arial"/>
        </w:rPr>
        <w:t xml:space="preserve">, January </w:t>
      </w:r>
      <w:r w:rsidR="001C18D6">
        <w:rPr>
          <w:rFonts w:ascii="Arial" w:hAnsi="Arial" w:cs="Arial"/>
        </w:rPr>
        <w:t>20</w:t>
      </w:r>
      <w:r>
        <w:rPr>
          <w:rFonts w:ascii="Arial" w:hAnsi="Arial" w:cs="Arial"/>
        </w:rPr>
        <w:t>, 202</w:t>
      </w:r>
      <w:r w:rsidR="003876ED">
        <w:rPr>
          <w:rFonts w:ascii="Arial" w:hAnsi="Arial" w:cs="Arial"/>
        </w:rPr>
        <w:t>5</w:t>
      </w:r>
      <w:r w:rsidRPr="00E00DD0">
        <w:rPr>
          <w:rFonts w:ascii="Arial" w:hAnsi="Arial" w:cs="Arial"/>
        </w:rPr>
        <w:t>)</w:t>
      </w:r>
      <w:r w:rsidR="001C18D6">
        <w:rPr>
          <w:rFonts w:ascii="Arial" w:hAnsi="Arial" w:cs="Arial"/>
        </w:rPr>
        <w:t xml:space="preserve">    VA only</w:t>
      </w:r>
    </w:p>
    <w:p w14:paraId="4FCEDEDA" w14:textId="793104D5" w:rsidR="00E25CB9" w:rsidRPr="00E00DD0"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sidRPr="00E00DD0">
        <w:rPr>
          <w:rFonts w:ascii="Arial" w:hAnsi="Arial" w:cs="Arial"/>
        </w:rPr>
        <w:tab/>
        <w:t>Presidents’ Day</w:t>
      </w:r>
      <w:r>
        <w:rPr>
          <w:rFonts w:ascii="Arial" w:hAnsi="Arial" w:cs="Arial"/>
        </w:rPr>
        <w:t xml:space="preserve"> (Monday, February </w:t>
      </w:r>
      <w:r w:rsidR="006E7A72">
        <w:rPr>
          <w:rFonts w:ascii="Arial" w:hAnsi="Arial" w:cs="Arial"/>
        </w:rPr>
        <w:t>1</w:t>
      </w:r>
      <w:r w:rsidR="003876ED">
        <w:rPr>
          <w:rFonts w:ascii="Arial" w:hAnsi="Arial" w:cs="Arial"/>
        </w:rPr>
        <w:t>7</w:t>
      </w:r>
      <w:r>
        <w:rPr>
          <w:rFonts w:ascii="Arial" w:hAnsi="Arial" w:cs="Arial"/>
        </w:rPr>
        <w:t>, 202</w:t>
      </w:r>
      <w:r w:rsidR="003876ED">
        <w:rPr>
          <w:rFonts w:ascii="Arial" w:hAnsi="Arial" w:cs="Arial"/>
        </w:rPr>
        <w:t>5</w:t>
      </w:r>
      <w:r>
        <w:rPr>
          <w:rFonts w:ascii="Arial" w:hAnsi="Arial" w:cs="Arial"/>
        </w:rPr>
        <w:t>)</w:t>
      </w:r>
      <w:r w:rsidR="003876ED">
        <w:rPr>
          <w:rFonts w:ascii="Arial" w:hAnsi="Arial" w:cs="Arial"/>
        </w:rPr>
        <w:t xml:space="preserve">   VA only</w:t>
      </w:r>
    </w:p>
    <w:p w14:paraId="4E482138" w14:textId="32F42FE0" w:rsidR="00E25CB9"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sidRPr="00E00DD0">
        <w:rPr>
          <w:rFonts w:ascii="Arial" w:hAnsi="Arial" w:cs="Arial"/>
        </w:rPr>
        <w:tab/>
        <w:t>Memorial Day (</w:t>
      </w:r>
      <w:r>
        <w:rPr>
          <w:rFonts w:ascii="Arial" w:hAnsi="Arial" w:cs="Arial"/>
        </w:rPr>
        <w:t xml:space="preserve">Monday, </w:t>
      </w:r>
      <w:r w:rsidRPr="00E00DD0">
        <w:rPr>
          <w:rFonts w:ascii="Arial" w:hAnsi="Arial" w:cs="Arial"/>
        </w:rPr>
        <w:t>May</w:t>
      </w:r>
      <w:r>
        <w:rPr>
          <w:rFonts w:ascii="Arial" w:hAnsi="Arial" w:cs="Arial"/>
        </w:rPr>
        <w:t xml:space="preserve"> </w:t>
      </w:r>
      <w:r w:rsidR="00F25B64">
        <w:rPr>
          <w:rFonts w:ascii="Arial" w:hAnsi="Arial" w:cs="Arial"/>
        </w:rPr>
        <w:t>2</w:t>
      </w:r>
      <w:r w:rsidR="003876ED">
        <w:rPr>
          <w:rFonts w:ascii="Arial" w:hAnsi="Arial" w:cs="Arial"/>
        </w:rPr>
        <w:t>6</w:t>
      </w:r>
      <w:r>
        <w:rPr>
          <w:rFonts w:ascii="Arial" w:hAnsi="Arial" w:cs="Arial"/>
        </w:rPr>
        <w:t>, 202</w:t>
      </w:r>
      <w:r w:rsidR="003876ED">
        <w:rPr>
          <w:rFonts w:ascii="Arial" w:hAnsi="Arial" w:cs="Arial"/>
        </w:rPr>
        <w:t>5</w:t>
      </w:r>
      <w:r w:rsidRPr="00E00DD0">
        <w:rPr>
          <w:rFonts w:ascii="Arial" w:hAnsi="Arial" w:cs="Arial"/>
        </w:rPr>
        <w:t>)</w:t>
      </w:r>
    </w:p>
    <w:p w14:paraId="402F3AE2" w14:textId="6D6671A6" w:rsidR="00E61FBC" w:rsidRPr="00E00DD0" w:rsidRDefault="00E61FBC" w:rsidP="00A54A97">
      <w:pPr>
        <w:tabs>
          <w:tab w:val="left" w:pos="-1440"/>
          <w:tab w:val="left" w:pos="-720"/>
          <w:tab w:val="left" w:pos="242"/>
          <w:tab w:val="left" w:pos="613"/>
          <w:tab w:val="left" w:pos="1138"/>
        </w:tabs>
        <w:suppressAutoHyphens/>
        <w:spacing w:after="0" w:line="240" w:lineRule="auto"/>
        <w:rPr>
          <w:rFonts w:ascii="Arial" w:hAnsi="Arial" w:cs="Arial"/>
        </w:rPr>
      </w:pPr>
      <w:r>
        <w:rPr>
          <w:rFonts w:ascii="Arial" w:hAnsi="Arial" w:cs="Arial"/>
        </w:rPr>
        <w:t xml:space="preserve">   </w:t>
      </w:r>
      <w:r>
        <w:rPr>
          <w:rFonts w:ascii="Arial" w:hAnsi="Arial" w:cs="Arial"/>
        </w:rPr>
        <w:tab/>
      </w:r>
      <w:r w:rsidRPr="00ED07B5">
        <w:rPr>
          <w:rFonts w:ascii="Arial" w:hAnsi="Arial" w:cs="Arial"/>
        </w:rPr>
        <w:t>Juneteenth</w:t>
      </w:r>
      <w:r>
        <w:rPr>
          <w:rFonts w:ascii="Arial" w:hAnsi="Arial" w:cs="Arial"/>
        </w:rPr>
        <w:t xml:space="preserve"> Observed (</w:t>
      </w:r>
      <w:r w:rsidR="003876ED">
        <w:rPr>
          <w:rFonts w:ascii="Arial" w:hAnsi="Arial" w:cs="Arial"/>
        </w:rPr>
        <w:t>Thursday</w:t>
      </w:r>
      <w:r w:rsidR="006E7A72">
        <w:rPr>
          <w:rFonts w:ascii="Arial" w:hAnsi="Arial" w:cs="Arial"/>
        </w:rPr>
        <w:t>,</w:t>
      </w:r>
      <w:r>
        <w:rPr>
          <w:rFonts w:ascii="Arial" w:hAnsi="Arial" w:cs="Arial"/>
        </w:rPr>
        <w:t xml:space="preserve"> June </w:t>
      </w:r>
      <w:r w:rsidR="00F25B64">
        <w:rPr>
          <w:rFonts w:ascii="Arial" w:hAnsi="Arial" w:cs="Arial"/>
        </w:rPr>
        <w:t>19</w:t>
      </w:r>
      <w:r>
        <w:rPr>
          <w:rFonts w:ascii="Arial" w:hAnsi="Arial" w:cs="Arial"/>
        </w:rPr>
        <w:t>, 202</w:t>
      </w:r>
      <w:r w:rsidR="003876ED">
        <w:rPr>
          <w:rFonts w:ascii="Arial" w:hAnsi="Arial" w:cs="Arial"/>
        </w:rPr>
        <w:t>5</w:t>
      </w:r>
      <w:r>
        <w:rPr>
          <w:rFonts w:ascii="Arial" w:hAnsi="Arial" w:cs="Arial"/>
        </w:rPr>
        <w:t>)</w:t>
      </w:r>
      <w:r w:rsidR="00F25B64">
        <w:rPr>
          <w:rFonts w:ascii="Arial" w:hAnsi="Arial" w:cs="Arial"/>
        </w:rPr>
        <w:t xml:space="preserve"> VA only</w:t>
      </w:r>
    </w:p>
    <w:p w14:paraId="6EF2CC43" w14:textId="77777777" w:rsidR="00E25CB9" w:rsidRPr="00E00DD0"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sidRPr="00E00DD0">
        <w:rPr>
          <w:rFonts w:ascii="Arial" w:hAnsi="Arial" w:cs="Arial"/>
        </w:rPr>
        <w:tab/>
      </w:r>
      <w:r>
        <w:rPr>
          <w:rFonts w:ascii="Arial" w:hAnsi="Arial" w:cs="Arial"/>
        </w:rPr>
        <w:t xml:space="preserve"> </w:t>
      </w:r>
    </w:p>
    <w:p w14:paraId="73931036" w14:textId="77777777" w:rsidR="00E25CB9" w:rsidRPr="00E00DD0"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sidRPr="00E00DD0">
        <w:rPr>
          <w:rFonts w:ascii="Arial" w:hAnsi="Arial" w:cs="Arial"/>
        </w:rPr>
        <w:t xml:space="preserve">Holiday on-call schedules are arranged by the Chief Resident.  </w:t>
      </w:r>
      <w:r w:rsidRPr="00E00DD0">
        <w:rPr>
          <w:rFonts w:ascii="Arial" w:hAnsi="Arial" w:cs="Arial"/>
          <w:b/>
        </w:rPr>
        <w:t>ASH and VA holidays may be different</w:t>
      </w:r>
      <w:r w:rsidRPr="00E00DD0">
        <w:rPr>
          <w:rFonts w:ascii="Arial" w:hAnsi="Arial" w:cs="Arial"/>
        </w:rPr>
        <w:t>.</w:t>
      </w:r>
      <w:r>
        <w:rPr>
          <w:rFonts w:ascii="Arial" w:hAnsi="Arial" w:cs="Arial"/>
        </w:rPr>
        <w:t xml:space="preserve"> Residents who trade holiday calls must consider the differences between UAMS and VA holidays. </w:t>
      </w:r>
    </w:p>
    <w:p w14:paraId="6BE1DAC8" w14:textId="77777777" w:rsidR="00E25CB9" w:rsidRDefault="00E25CB9" w:rsidP="00A54A97">
      <w:pPr>
        <w:tabs>
          <w:tab w:val="left" w:pos="-1440"/>
          <w:tab w:val="left" w:pos="-720"/>
          <w:tab w:val="left" w:pos="242"/>
          <w:tab w:val="left" w:pos="613"/>
          <w:tab w:val="left" w:pos="1138"/>
        </w:tabs>
        <w:suppressAutoHyphens/>
        <w:spacing w:after="0" w:line="240" w:lineRule="auto"/>
        <w:jc w:val="center"/>
        <w:rPr>
          <w:rFonts w:ascii="Arial" w:hAnsi="Arial" w:cs="Arial"/>
          <w:b/>
          <w:u w:val="single"/>
        </w:rPr>
      </w:pPr>
    </w:p>
    <w:p w14:paraId="52930B8A" w14:textId="77777777" w:rsidR="00E25CB9" w:rsidRDefault="00E25CB9" w:rsidP="00A54A97">
      <w:pPr>
        <w:tabs>
          <w:tab w:val="left" w:pos="-1440"/>
          <w:tab w:val="left" w:pos="-720"/>
          <w:tab w:val="left" w:pos="242"/>
          <w:tab w:val="left" w:pos="613"/>
          <w:tab w:val="left" w:pos="1138"/>
        </w:tabs>
        <w:suppressAutoHyphens/>
        <w:spacing w:after="0" w:line="240" w:lineRule="auto"/>
        <w:jc w:val="center"/>
        <w:rPr>
          <w:rFonts w:ascii="Arial" w:hAnsi="Arial" w:cs="Arial"/>
          <w:b/>
          <w:u w:val="single"/>
        </w:rPr>
      </w:pPr>
    </w:p>
    <w:p w14:paraId="6E2E81B9" w14:textId="77777777" w:rsidR="00E25CB9" w:rsidRPr="00E00DD0" w:rsidRDefault="00E25CB9" w:rsidP="00A54A97">
      <w:pPr>
        <w:tabs>
          <w:tab w:val="left" w:pos="-1440"/>
          <w:tab w:val="left" w:pos="-720"/>
          <w:tab w:val="left" w:pos="242"/>
          <w:tab w:val="left" w:pos="613"/>
          <w:tab w:val="left" w:pos="1138"/>
        </w:tabs>
        <w:suppressAutoHyphens/>
        <w:spacing w:after="0" w:line="240" w:lineRule="auto"/>
        <w:jc w:val="center"/>
        <w:rPr>
          <w:rFonts w:ascii="Arial" w:hAnsi="Arial" w:cs="Arial"/>
          <w:b/>
          <w:u w:val="single"/>
        </w:rPr>
      </w:pPr>
      <w:r w:rsidRPr="00E00DD0">
        <w:rPr>
          <w:rFonts w:ascii="Arial" w:hAnsi="Arial" w:cs="Arial"/>
          <w:b/>
          <w:u w:val="single"/>
        </w:rPr>
        <w:lastRenderedPageBreak/>
        <w:t>LEAVE:  ADMINISTRATIVE /</w:t>
      </w:r>
      <w:r w:rsidRPr="00372242">
        <w:rPr>
          <w:rFonts w:ascii="Arial" w:hAnsi="Arial" w:cs="Arial"/>
          <w:b/>
          <w:u w:val="single"/>
        </w:rPr>
        <w:t xml:space="preserve"> </w:t>
      </w:r>
      <w:r w:rsidRPr="00E00DD0">
        <w:rPr>
          <w:rFonts w:ascii="Arial" w:hAnsi="Arial" w:cs="Arial"/>
          <w:b/>
          <w:u w:val="single"/>
        </w:rPr>
        <w:t>EDUCATIONAL</w:t>
      </w:r>
      <w:r>
        <w:rPr>
          <w:rFonts w:ascii="Arial" w:hAnsi="Arial" w:cs="Arial"/>
          <w:b/>
          <w:u w:val="single"/>
        </w:rPr>
        <w:t xml:space="preserve"> / ILLNESS /</w:t>
      </w:r>
      <w:r w:rsidRPr="00E00DD0">
        <w:rPr>
          <w:rFonts w:ascii="Arial" w:hAnsi="Arial" w:cs="Arial"/>
          <w:b/>
          <w:u w:val="single"/>
        </w:rPr>
        <w:t xml:space="preserve"> PROFESSIONAL  </w:t>
      </w:r>
    </w:p>
    <w:p w14:paraId="0933992F" w14:textId="77777777" w:rsidR="00B439B4" w:rsidRDefault="00B439B4" w:rsidP="00A54A97">
      <w:pPr>
        <w:tabs>
          <w:tab w:val="left" w:pos="-1440"/>
          <w:tab w:val="left" w:pos="-720"/>
          <w:tab w:val="left" w:pos="242"/>
          <w:tab w:val="left" w:pos="1138"/>
        </w:tabs>
        <w:suppressAutoHyphens/>
        <w:spacing w:after="0" w:line="240" w:lineRule="auto"/>
        <w:rPr>
          <w:rFonts w:ascii="Arial" w:hAnsi="Arial" w:cs="Arial"/>
        </w:rPr>
      </w:pPr>
    </w:p>
    <w:p w14:paraId="1B886709" w14:textId="77777777" w:rsidR="00E25CB9" w:rsidRDefault="00E25CB9" w:rsidP="00A54A97">
      <w:pPr>
        <w:tabs>
          <w:tab w:val="left" w:pos="-1440"/>
          <w:tab w:val="left" w:pos="-720"/>
          <w:tab w:val="left" w:pos="242"/>
          <w:tab w:val="left" w:pos="1138"/>
        </w:tabs>
        <w:suppressAutoHyphens/>
        <w:spacing w:after="0" w:line="240" w:lineRule="auto"/>
        <w:rPr>
          <w:rFonts w:ascii="Arial" w:hAnsi="Arial" w:cs="Arial"/>
        </w:rPr>
      </w:pPr>
      <w:r w:rsidRPr="00787C65">
        <w:rPr>
          <w:rFonts w:ascii="Arial" w:hAnsi="Arial" w:cs="Arial"/>
        </w:rPr>
        <w:t xml:space="preserve">Time spent attending meetings or taking Board examinations or other examinations will </w:t>
      </w:r>
    </w:p>
    <w:p w14:paraId="5AE57845" w14:textId="77777777" w:rsidR="00E25CB9" w:rsidRPr="00787C65" w:rsidRDefault="00E25CB9" w:rsidP="00A54A97">
      <w:pPr>
        <w:tabs>
          <w:tab w:val="left" w:pos="-1440"/>
          <w:tab w:val="left" w:pos="-720"/>
          <w:tab w:val="left" w:pos="242"/>
          <w:tab w:val="left" w:pos="1138"/>
        </w:tabs>
        <w:suppressAutoHyphens/>
        <w:spacing w:after="0" w:line="240" w:lineRule="auto"/>
        <w:rPr>
          <w:rFonts w:ascii="Arial" w:hAnsi="Arial" w:cs="Arial"/>
        </w:rPr>
      </w:pPr>
      <w:r w:rsidRPr="00787C65">
        <w:rPr>
          <w:rFonts w:ascii="Arial" w:hAnsi="Arial" w:cs="Arial"/>
        </w:rPr>
        <w:t xml:space="preserve">not be counted as vacation if the activity is sanctioned by the home department.  </w:t>
      </w:r>
    </w:p>
    <w:p w14:paraId="3043CB28" w14:textId="77777777" w:rsidR="00E25CB9" w:rsidRPr="00787C65" w:rsidRDefault="00E25CB9" w:rsidP="00A54A97">
      <w:pPr>
        <w:pStyle w:val="EndnoteText"/>
        <w:tabs>
          <w:tab w:val="left" w:pos="-1440"/>
          <w:tab w:val="left" w:pos="-720"/>
          <w:tab w:val="left" w:pos="242"/>
          <w:tab w:val="left" w:pos="613"/>
          <w:tab w:val="left" w:pos="1138"/>
        </w:tabs>
        <w:suppressAutoHyphens/>
        <w:spacing w:after="0" w:line="240" w:lineRule="auto"/>
        <w:rPr>
          <w:rFonts w:ascii="Arial" w:hAnsi="Arial" w:cs="Arial"/>
        </w:rPr>
      </w:pPr>
    </w:p>
    <w:p w14:paraId="1FB8FBC1" w14:textId="292E7D0B" w:rsidR="00E25CB9" w:rsidRPr="00787C65" w:rsidRDefault="00E25CB9" w:rsidP="00A54A97">
      <w:pPr>
        <w:pStyle w:val="EndnoteText"/>
        <w:tabs>
          <w:tab w:val="left" w:pos="-1440"/>
          <w:tab w:val="left" w:pos="-720"/>
          <w:tab w:val="left" w:pos="242"/>
          <w:tab w:val="left" w:pos="613"/>
          <w:tab w:val="left" w:pos="1138"/>
        </w:tabs>
        <w:suppressAutoHyphens/>
        <w:spacing w:after="0" w:line="240" w:lineRule="auto"/>
        <w:rPr>
          <w:rFonts w:ascii="Arial" w:hAnsi="Arial" w:cs="Arial"/>
        </w:rPr>
      </w:pPr>
      <w:r w:rsidRPr="00787C65">
        <w:rPr>
          <w:rFonts w:ascii="Arial" w:hAnsi="Arial" w:cs="Arial"/>
        </w:rPr>
        <w:t xml:space="preserve">Three factors govern the circumstances under which a trip to attend a professional meeting will be approved or disapproved (Leave requests must be signed by the resident's immediate supervisor(s), and the Director of the Residency Program </w:t>
      </w:r>
      <w:r w:rsidRPr="00787C65">
        <w:rPr>
          <w:rFonts w:ascii="Arial" w:hAnsi="Arial" w:cs="Arial"/>
          <w:b/>
          <w:u w:val="single"/>
        </w:rPr>
        <w:t>prior</w:t>
      </w:r>
      <w:r w:rsidRPr="00787C65">
        <w:rPr>
          <w:rFonts w:ascii="Arial" w:hAnsi="Arial" w:cs="Arial"/>
        </w:rPr>
        <w:t xml:space="preserve"> to attending a professional meeting):  (1) whether adequate coverage is maintained for patient care responsibilities, (2) the availability of travel funds, and (3) the training value of the meeting the resident proposes to attend.  Forms are available in the Education Office</w:t>
      </w:r>
      <w:r w:rsidR="009E1D42">
        <w:rPr>
          <w:rFonts w:ascii="Arial" w:hAnsi="Arial" w:cs="Arial"/>
        </w:rPr>
        <w:t>.</w:t>
      </w:r>
    </w:p>
    <w:p w14:paraId="169ECE38" w14:textId="77777777" w:rsidR="00E25CB9" w:rsidRPr="00787C65"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p>
    <w:p w14:paraId="6559E92C" w14:textId="77777777" w:rsidR="00E25CB9" w:rsidRPr="00787C65"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sidRPr="00787C65">
        <w:rPr>
          <w:rFonts w:ascii="Arial" w:hAnsi="Arial" w:cs="Arial"/>
        </w:rPr>
        <w:t xml:space="preserve">If you are traveling on </w:t>
      </w:r>
      <w:r>
        <w:rPr>
          <w:rFonts w:ascii="Arial" w:hAnsi="Arial" w:cs="Arial"/>
        </w:rPr>
        <w:t>D</w:t>
      </w:r>
      <w:r w:rsidRPr="00787C65">
        <w:rPr>
          <w:rFonts w:ascii="Arial" w:hAnsi="Arial" w:cs="Arial"/>
        </w:rPr>
        <w:t xml:space="preserve">epartmental business which will require reimbursement from the </w:t>
      </w:r>
      <w:r>
        <w:rPr>
          <w:rFonts w:ascii="Arial" w:hAnsi="Arial" w:cs="Arial"/>
        </w:rPr>
        <w:t>D</w:t>
      </w:r>
      <w:r w:rsidRPr="00787C65">
        <w:rPr>
          <w:rFonts w:ascii="Arial" w:hAnsi="Arial" w:cs="Arial"/>
        </w:rPr>
        <w:t xml:space="preserve">epartment, please tell the Education Office your departure and return dates, hotel information, etc., </w:t>
      </w:r>
      <w:r w:rsidRPr="00787C65">
        <w:rPr>
          <w:rFonts w:ascii="Arial" w:hAnsi="Arial" w:cs="Arial"/>
          <w:u w:val="single"/>
        </w:rPr>
        <w:t>BEFORE</w:t>
      </w:r>
      <w:r w:rsidRPr="00787C65">
        <w:rPr>
          <w:rFonts w:ascii="Arial" w:hAnsi="Arial" w:cs="Arial"/>
        </w:rPr>
        <w:t xml:space="preserve"> you begin your trip.  Upon return, all </w:t>
      </w:r>
      <w:r w:rsidRPr="00787C65">
        <w:rPr>
          <w:rFonts w:ascii="Arial" w:hAnsi="Arial" w:cs="Arial"/>
          <w:u w:val="single"/>
        </w:rPr>
        <w:t>ORIGINAL RECEIPTS</w:t>
      </w:r>
      <w:r w:rsidRPr="00787C65">
        <w:rPr>
          <w:rFonts w:ascii="Arial" w:hAnsi="Arial" w:cs="Arial"/>
        </w:rPr>
        <w:t xml:space="preserve"> must be submitted to the Education Office.  Failure to follow the above procedures could result in no reimbursement from the </w:t>
      </w:r>
      <w:r>
        <w:rPr>
          <w:rFonts w:ascii="Arial" w:hAnsi="Arial" w:cs="Arial"/>
        </w:rPr>
        <w:t>D</w:t>
      </w:r>
      <w:r w:rsidRPr="00787C65">
        <w:rPr>
          <w:rFonts w:ascii="Arial" w:hAnsi="Arial" w:cs="Arial"/>
        </w:rPr>
        <w:t>epartment.</w:t>
      </w:r>
    </w:p>
    <w:p w14:paraId="45532AFB" w14:textId="77777777" w:rsidR="00E25CB9"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p>
    <w:p w14:paraId="22A4AB8A" w14:textId="77777777" w:rsidR="00E25CB9" w:rsidRPr="00787C65" w:rsidRDefault="00E25CB9" w:rsidP="00A54A97">
      <w:pPr>
        <w:spacing w:after="0" w:line="240" w:lineRule="auto"/>
        <w:rPr>
          <w:rFonts w:ascii="Arial" w:hAnsi="Arial" w:cs="Arial"/>
          <w:color w:val="000000"/>
          <w:u w:val="single"/>
        </w:rPr>
      </w:pPr>
      <w:r w:rsidRPr="00787C65">
        <w:rPr>
          <w:rFonts w:ascii="Arial" w:hAnsi="Arial" w:cs="Arial"/>
          <w:b/>
          <w:bCs/>
          <w:color w:val="000000"/>
          <w:u w:val="single"/>
        </w:rPr>
        <w:t>Effect of Leave on Completion of Training</w:t>
      </w:r>
    </w:p>
    <w:p w14:paraId="22558422" w14:textId="77777777" w:rsidR="00E25CB9" w:rsidRPr="00787C65" w:rsidRDefault="00E25CB9" w:rsidP="00A54A97">
      <w:pPr>
        <w:spacing w:after="0" w:line="240" w:lineRule="auto"/>
        <w:rPr>
          <w:rFonts w:ascii="Arial" w:hAnsi="Arial" w:cs="Arial"/>
          <w:color w:val="000000"/>
        </w:rPr>
      </w:pPr>
      <w:r w:rsidRPr="00787C65">
        <w:rPr>
          <w:rFonts w:ascii="Arial" w:hAnsi="Arial" w:cs="Arial"/>
          <w:color w:val="000000"/>
        </w:rPr>
        <w:t xml:space="preserve">Resident physicians are in the unique position of having a role as </w:t>
      </w:r>
      <w:r>
        <w:rPr>
          <w:rFonts w:ascii="Arial" w:hAnsi="Arial" w:cs="Arial"/>
          <w:color w:val="000000"/>
        </w:rPr>
        <w:t xml:space="preserve">both </w:t>
      </w:r>
      <w:r w:rsidRPr="00787C65">
        <w:rPr>
          <w:rFonts w:ascii="Arial" w:hAnsi="Arial" w:cs="Arial"/>
          <w:color w:val="000000"/>
        </w:rPr>
        <w:t xml:space="preserve">students and employees.  Although brief periods of leave can usually be accommodated, extended absences from the residency (fellowship) program for any reason may adversely affect both the resident’s completion of the educational program on schedule and the program’s responsibilities for patient care.  Most specialty boards specify a minimum number of weeks of education (or training) that must be completed for a resident to receive credit for the educational (or training) time.  The resident must </w:t>
      </w:r>
      <w:proofErr w:type="gramStart"/>
      <w:r w:rsidRPr="00787C65">
        <w:rPr>
          <w:rFonts w:ascii="Arial" w:hAnsi="Arial" w:cs="Arial"/>
          <w:color w:val="000000"/>
        </w:rPr>
        <w:t>take into account</w:t>
      </w:r>
      <w:proofErr w:type="gramEnd"/>
      <w:r w:rsidRPr="00787C65">
        <w:rPr>
          <w:rFonts w:ascii="Arial" w:hAnsi="Arial" w:cs="Arial"/>
          <w:color w:val="000000"/>
        </w:rPr>
        <w:t xml:space="preserve"> these factors when requesting extended periods of leave from the program.</w:t>
      </w:r>
    </w:p>
    <w:p w14:paraId="45BACC44" w14:textId="77777777" w:rsidR="00E25CB9" w:rsidRDefault="00E25CB9" w:rsidP="00A54A97">
      <w:pPr>
        <w:pStyle w:val="Heading6"/>
        <w:tabs>
          <w:tab w:val="left" w:pos="432"/>
          <w:tab w:val="left" w:pos="864"/>
          <w:tab w:val="left" w:pos="1296"/>
        </w:tabs>
        <w:spacing w:before="0" w:after="0" w:line="240" w:lineRule="auto"/>
        <w:rPr>
          <w:rFonts w:ascii="Arial" w:hAnsi="Arial" w:cs="Arial"/>
          <w:caps/>
          <w:sz w:val="24"/>
          <w:szCs w:val="24"/>
          <w:u w:val="single"/>
        </w:rPr>
      </w:pPr>
    </w:p>
    <w:p w14:paraId="2A3B2439" w14:textId="77777777" w:rsidR="00E25CB9" w:rsidRPr="00B439B4" w:rsidRDefault="00B439B4" w:rsidP="00A54A97">
      <w:pPr>
        <w:pStyle w:val="Heading6"/>
        <w:tabs>
          <w:tab w:val="left" w:pos="432"/>
          <w:tab w:val="left" w:pos="864"/>
          <w:tab w:val="left" w:pos="1296"/>
        </w:tabs>
        <w:spacing w:before="0" w:after="0" w:line="240" w:lineRule="auto"/>
        <w:rPr>
          <w:rFonts w:ascii="Arial" w:hAnsi="Arial" w:cs="Arial"/>
          <w:sz w:val="24"/>
          <w:szCs w:val="24"/>
          <w:u w:val="single"/>
        </w:rPr>
      </w:pPr>
      <w:r>
        <w:rPr>
          <w:rFonts w:ascii="Arial" w:hAnsi="Arial" w:cs="Arial"/>
          <w:sz w:val="24"/>
          <w:szCs w:val="24"/>
          <w:u w:val="single"/>
        </w:rPr>
        <w:t>Leave Policy</w:t>
      </w:r>
    </w:p>
    <w:p w14:paraId="39E9582D" w14:textId="77777777" w:rsidR="00E25CB9" w:rsidRPr="005636E0" w:rsidRDefault="00E25CB9" w:rsidP="00A54A97">
      <w:pPr>
        <w:spacing w:after="0" w:line="240" w:lineRule="auto"/>
        <w:rPr>
          <w:rFonts w:ascii="Arial" w:hAnsi="Arial" w:cs="Arial"/>
        </w:rPr>
      </w:pPr>
      <w:r w:rsidRPr="005636E0">
        <w:rPr>
          <w:rFonts w:ascii="Arial" w:hAnsi="Arial" w:cs="Arial"/>
        </w:rPr>
        <w:t xml:space="preserve">There are several types of leave within the program, and they must be accounted for correctly. Leave includes Annual Leave (vacation), Sick Leave, Educational Leave, and GME Leave Days. All leave balances reset on the academic year cycle (July 1 – June 30), </w:t>
      </w:r>
      <w:proofErr w:type="gramStart"/>
      <w:r w:rsidRPr="005636E0">
        <w:rPr>
          <w:rFonts w:ascii="Arial" w:hAnsi="Arial" w:cs="Arial"/>
        </w:rPr>
        <w:t>with the exception of</w:t>
      </w:r>
      <w:proofErr w:type="gramEnd"/>
      <w:r w:rsidRPr="005636E0">
        <w:rPr>
          <w:rFonts w:ascii="Arial" w:hAnsi="Arial" w:cs="Arial"/>
        </w:rPr>
        <w:t xml:space="preserve"> GME Leave Days, which are a one-time award of 5 days throughout a residents training program experience.</w:t>
      </w:r>
    </w:p>
    <w:p w14:paraId="47E89C66" w14:textId="77777777" w:rsidR="00E25CB9" w:rsidRPr="005636E0" w:rsidRDefault="00E25CB9" w:rsidP="00A54A97">
      <w:pPr>
        <w:spacing w:after="0" w:line="240" w:lineRule="auto"/>
        <w:rPr>
          <w:rFonts w:ascii="Arial" w:hAnsi="Arial" w:cs="Arial"/>
        </w:rPr>
      </w:pPr>
    </w:p>
    <w:p w14:paraId="41C4DE08" w14:textId="77777777" w:rsidR="00E25CB9" w:rsidRPr="005636E0" w:rsidRDefault="00E25CB9" w:rsidP="00A54A97">
      <w:pPr>
        <w:autoSpaceDE w:val="0"/>
        <w:autoSpaceDN w:val="0"/>
        <w:spacing w:after="0" w:line="240" w:lineRule="auto"/>
        <w:rPr>
          <w:rFonts w:ascii="Arial" w:hAnsi="Arial" w:cs="Arial"/>
        </w:rPr>
      </w:pPr>
      <w:r w:rsidRPr="005636E0">
        <w:rPr>
          <w:rFonts w:ascii="Arial" w:hAnsi="Arial" w:cs="Arial"/>
        </w:rPr>
        <w:t>Leave days are considered approved upon submission to the Residency Education Office of a fully completed Request for Vacation or Sick Leave form, signed by all attendings of the services from which work will be missed. Residents who take leave without approval will be considered Away Without Leave, which will be grounds for disciplinary action.</w:t>
      </w:r>
    </w:p>
    <w:p w14:paraId="38869EBD" w14:textId="77777777" w:rsidR="00E25CB9" w:rsidRPr="005636E0" w:rsidRDefault="00E25CB9" w:rsidP="00A54A97">
      <w:pPr>
        <w:autoSpaceDE w:val="0"/>
        <w:autoSpaceDN w:val="0"/>
        <w:spacing w:after="0" w:line="240" w:lineRule="auto"/>
        <w:rPr>
          <w:rFonts w:ascii="Arial" w:hAnsi="Arial" w:cs="Arial"/>
        </w:rPr>
      </w:pPr>
    </w:p>
    <w:p w14:paraId="1F849D97" w14:textId="77777777" w:rsidR="00E25CB9" w:rsidRPr="005636E0" w:rsidRDefault="00E25CB9" w:rsidP="00A54A97">
      <w:pPr>
        <w:autoSpaceDE w:val="0"/>
        <w:autoSpaceDN w:val="0"/>
        <w:spacing w:after="0" w:line="240" w:lineRule="auto"/>
        <w:rPr>
          <w:rFonts w:ascii="Arial" w:hAnsi="Arial" w:cs="Arial"/>
        </w:rPr>
      </w:pPr>
      <w:r w:rsidRPr="005636E0">
        <w:rPr>
          <w:rFonts w:ascii="Arial" w:hAnsi="Arial" w:cs="Arial"/>
        </w:rPr>
        <w:t xml:space="preserve">No matter how much leave is available to a resident, residents must spend enough time on duty within a rotation for it to count as a complete rotation.  In general, a resident must be on duty for 3 full weeks of a four-week rotation for that rotation to meet minimum requirements. Regardless of the length of a rotation, residents are strongly discouraged from taking more than one week of consecutive leave of any kind. </w:t>
      </w:r>
    </w:p>
    <w:p w14:paraId="3D9E7708" w14:textId="77777777" w:rsidR="00E25CB9" w:rsidRDefault="00E25CB9" w:rsidP="00A54A97">
      <w:pPr>
        <w:pStyle w:val="Heading6"/>
        <w:tabs>
          <w:tab w:val="left" w:pos="432"/>
          <w:tab w:val="left" w:pos="864"/>
          <w:tab w:val="left" w:pos="1296"/>
        </w:tabs>
        <w:spacing w:before="0" w:after="0" w:line="240" w:lineRule="auto"/>
        <w:rPr>
          <w:rFonts w:ascii="Arial" w:hAnsi="Arial" w:cs="Arial"/>
          <w:caps/>
          <w:sz w:val="24"/>
          <w:szCs w:val="24"/>
          <w:u w:val="single"/>
        </w:rPr>
      </w:pPr>
    </w:p>
    <w:p w14:paraId="03494B32" w14:textId="77777777" w:rsidR="00B82BDF" w:rsidRDefault="00B82BDF" w:rsidP="00A54A97">
      <w:pPr>
        <w:pStyle w:val="Heading6"/>
        <w:tabs>
          <w:tab w:val="left" w:pos="432"/>
          <w:tab w:val="left" w:pos="864"/>
          <w:tab w:val="left" w:pos="1296"/>
        </w:tabs>
        <w:spacing w:before="0" w:after="0" w:line="240" w:lineRule="auto"/>
        <w:rPr>
          <w:rFonts w:ascii="Arial" w:hAnsi="Arial" w:cs="Arial"/>
          <w:sz w:val="24"/>
          <w:szCs w:val="24"/>
          <w:u w:val="single"/>
        </w:rPr>
      </w:pPr>
    </w:p>
    <w:p w14:paraId="2DD6761C" w14:textId="77777777" w:rsidR="00E25CB9" w:rsidRPr="00B439B4" w:rsidRDefault="00E25CB9" w:rsidP="00A54A97">
      <w:pPr>
        <w:pStyle w:val="Heading6"/>
        <w:tabs>
          <w:tab w:val="left" w:pos="432"/>
          <w:tab w:val="left" w:pos="864"/>
          <w:tab w:val="left" w:pos="1296"/>
        </w:tabs>
        <w:spacing w:before="0" w:after="0" w:line="240" w:lineRule="auto"/>
        <w:rPr>
          <w:rFonts w:ascii="Arial" w:hAnsi="Arial" w:cs="Arial"/>
          <w:sz w:val="24"/>
          <w:szCs w:val="24"/>
          <w:u w:val="single"/>
        </w:rPr>
      </w:pPr>
      <w:r w:rsidRPr="00B439B4">
        <w:rPr>
          <w:rFonts w:ascii="Arial" w:hAnsi="Arial" w:cs="Arial"/>
          <w:sz w:val="24"/>
          <w:szCs w:val="24"/>
          <w:u w:val="single"/>
        </w:rPr>
        <w:lastRenderedPageBreak/>
        <w:t>Vacation (Annual Leave)</w:t>
      </w:r>
    </w:p>
    <w:p w14:paraId="177DEBD0" w14:textId="77777777" w:rsidR="00E25CB9" w:rsidRPr="005636E0" w:rsidRDefault="00E25CB9" w:rsidP="00A54A97">
      <w:pPr>
        <w:spacing w:after="0" w:line="240" w:lineRule="auto"/>
        <w:rPr>
          <w:rFonts w:ascii="Arial" w:hAnsi="Arial" w:cs="Arial"/>
        </w:rPr>
      </w:pPr>
      <w:r w:rsidRPr="005636E0">
        <w:rPr>
          <w:rFonts w:ascii="Arial" w:hAnsi="Arial" w:cs="Arial"/>
        </w:rPr>
        <w:t xml:space="preserve">Annual Leave represents discretionary days for residents to take vacation. Residents receive 21 days (15 </w:t>
      </w:r>
      <w:proofErr w:type="gramStart"/>
      <w:r w:rsidRPr="005636E0">
        <w:rPr>
          <w:rFonts w:ascii="Arial" w:hAnsi="Arial" w:cs="Arial"/>
        </w:rPr>
        <w:t>work days</w:t>
      </w:r>
      <w:proofErr w:type="gramEnd"/>
      <w:r w:rsidRPr="005636E0">
        <w:rPr>
          <w:rFonts w:ascii="Arial" w:hAnsi="Arial" w:cs="Arial"/>
        </w:rPr>
        <w:t xml:space="preserve"> plus weekend days) of paid Annual Leave each year. This cannot be "carried over" from one year to the next. Residents are expected to coordinate Annual Leave with the attendings and other residents on each clinical service to avoid coverage gaps.  Residents are encouraged to plan their annual leave early in the academic year to avoid stacking multiple leave requests towards the end of the academic year. </w:t>
      </w:r>
    </w:p>
    <w:p w14:paraId="54CC5AA9" w14:textId="77777777" w:rsidR="00E25CB9" w:rsidRPr="005636E0"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p>
    <w:p w14:paraId="3EBEE5E7" w14:textId="77777777" w:rsidR="0026656A" w:rsidRDefault="00E25CB9" w:rsidP="0026656A">
      <w:pPr>
        <w:keepNext/>
        <w:tabs>
          <w:tab w:val="left" w:pos="-1440"/>
          <w:tab w:val="left" w:pos="-720"/>
          <w:tab w:val="left" w:pos="432"/>
          <w:tab w:val="left" w:pos="864"/>
          <w:tab w:val="left" w:pos="1296"/>
        </w:tabs>
        <w:suppressAutoHyphens/>
        <w:spacing w:after="0" w:line="240" w:lineRule="auto"/>
        <w:ind w:right="192"/>
        <w:outlineLvl w:val="5"/>
        <w:rPr>
          <w:rFonts w:ascii="Arial" w:hAnsi="Arial" w:cs="Arial"/>
          <w:b/>
          <w:u w:val="single"/>
        </w:rPr>
      </w:pPr>
      <w:r w:rsidRPr="005636E0">
        <w:rPr>
          <w:rFonts w:ascii="Arial" w:hAnsi="Arial" w:cs="Arial"/>
          <w:b/>
          <w:u w:val="single"/>
        </w:rPr>
        <w:t>S</w:t>
      </w:r>
      <w:r w:rsidR="0026656A">
        <w:rPr>
          <w:rFonts w:ascii="Arial" w:hAnsi="Arial" w:cs="Arial"/>
          <w:b/>
          <w:u w:val="single"/>
        </w:rPr>
        <w:t>ick Leave</w:t>
      </w:r>
    </w:p>
    <w:p w14:paraId="3C86A6F6" w14:textId="77777777" w:rsidR="005C7AF6" w:rsidRDefault="005C7AF6" w:rsidP="0026656A">
      <w:pPr>
        <w:keepNext/>
        <w:tabs>
          <w:tab w:val="left" w:pos="-1440"/>
          <w:tab w:val="left" w:pos="-720"/>
          <w:tab w:val="left" w:pos="432"/>
          <w:tab w:val="left" w:pos="864"/>
          <w:tab w:val="left" w:pos="1296"/>
        </w:tabs>
        <w:suppressAutoHyphens/>
        <w:spacing w:after="0" w:line="240" w:lineRule="auto"/>
        <w:ind w:right="192"/>
        <w:outlineLvl w:val="5"/>
        <w:rPr>
          <w:rFonts w:ascii="Arial" w:hAnsi="Arial" w:cs="Arial"/>
          <w:b/>
        </w:rPr>
      </w:pPr>
    </w:p>
    <w:p w14:paraId="14BFEF41" w14:textId="77777777" w:rsidR="0026656A" w:rsidRDefault="00E25CB9" w:rsidP="0026656A">
      <w:pPr>
        <w:keepNext/>
        <w:tabs>
          <w:tab w:val="left" w:pos="-1440"/>
          <w:tab w:val="left" w:pos="-720"/>
          <w:tab w:val="left" w:pos="432"/>
          <w:tab w:val="left" w:pos="864"/>
          <w:tab w:val="left" w:pos="1296"/>
        </w:tabs>
        <w:suppressAutoHyphens/>
        <w:spacing w:after="0" w:line="240" w:lineRule="auto"/>
        <w:ind w:right="192"/>
        <w:outlineLvl w:val="5"/>
        <w:rPr>
          <w:rFonts w:ascii="Arial" w:hAnsi="Arial" w:cs="Arial"/>
          <w:b/>
        </w:rPr>
      </w:pPr>
      <w:r w:rsidRPr="005636E0">
        <w:rPr>
          <w:rFonts w:ascii="Arial" w:hAnsi="Arial" w:cs="Arial"/>
          <w:b/>
        </w:rPr>
        <w:t>Department Of Psychiatry Policy</w:t>
      </w:r>
    </w:p>
    <w:p w14:paraId="224A59D2" w14:textId="77777777" w:rsidR="00E25CB9" w:rsidRPr="005636E0" w:rsidRDefault="00E25CB9" w:rsidP="0026656A">
      <w:pPr>
        <w:keepNext/>
        <w:tabs>
          <w:tab w:val="left" w:pos="-1440"/>
          <w:tab w:val="left" w:pos="-720"/>
          <w:tab w:val="left" w:pos="432"/>
          <w:tab w:val="left" w:pos="864"/>
          <w:tab w:val="left" w:pos="1296"/>
        </w:tabs>
        <w:suppressAutoHyphens/>
        <w:spacing w:after="0" w:line="240" w:lineRule="auto"/>
        <w:ind w:right="192"/>
        <w:outlineLvl w:val="5"/>
        <w:rPr>
          <w:rFonts w:ascii="Arial" w:hAnsi="Arial" w:cs="Arial"/>
        </w:rPr>
      </w:pPr>
      <w:r w:rsidRPr="005636E0">
        <w:rPr>
          <w:rFonts w:ascii="Arial" w:hAnsi="Arial" w:cs="Arial"/>
        </w:rPr>
        <w:t xml:space="preserve">If you cannot come to work due to illness, notify the attending physician as well as the Office of Education.  If you have a planned medical leave or appointment, a standard leave form should be submitted prior to the leave for planning purposes, signed by each attending whose service is affected. Sick leave may not be used for supplemental clinical activities, to supplement annual leave, to interview for jobs or fellowships, or to relocate. </w:t>
      </w:r>
    </w:p>
    <w:p w14:paraId="19649287" w14:textId="77777777" w:rsidR="00E25CB9" w:rsidRPr="005636E0" w:rsidRDefault="00E25CB9" w:rsidP="00A54A97">
      <w:pPr>
        <w:tabs>
          <w:tab w:val="left" w:pos="-1440"/>
          <w:tab w:val="left" w:pos="-720"/>
          <w:tab w:val="left" w:pos="432"/>
          <w:tab w:val="left" w:pos="864"/>
          <w:tab w:val="left" w:pos="1296"/>
        </w:tabs>
        <w:suppressAutoHyphens/>
        <w:spacing w:after="0" w:line="240" w:lineRule="auto"/>
        <w:ind w:right="192"/>
        <w:rPr>
          <w:rFonts w:ascii="Arial" w:hAnsi="Arial" w:cs="Arial"/>
        </w:rPr>
      </w:pPr>
    </w:p>
    <w:p w14:paraId="4255F23A" w14:textId="77777777" w:rsidR="00E25CB9" w:rsidRPr="00E00DD0" w:rsidRDefault="00E25CB9" w:rsidP="00A54A97">
      <w:pPr>
        <w:tabs>
          <w:tab w:val="left" w:pos="-1440"/>
          <w:tab w:val="left" w:pos="-720"/>
          <w:tab w:val="left" w:pos="432"/>
          <w:tab w:val="left" w:pos="864"/>
          <w:tab w:val="left" w:pos="1296"/>
        </w:tabs>
        <w:suppressAutoHyphens/>
        <w:spacing w:after="0" w:line="240" w:lineRule="auto"/>
        <w:ind w:right="192"/>
        <w:rPr>
          <w:rFonts w:ascii="Arial" w:hAnsi="Arial" w:cs="Arial"/>
        </w:rPr>
      </w:pPr>
      <w:r w:rsidRPr="005636E0">
        <w:rPr>
          <w:rFonts w:ascii="Arial" w:hAnsi="Arial" w:cs="Arial"/>
        </w:rPr>
        <w:t xml:space="preserve">Residents have 12 days of sick leave (including weekend days if scheduled to work) for medical reasons during each year of training. The sick leave cannot be “carried over” between years. Sick Leave of more than 3 consecutive days will require some form of medical documentation of need for the leave. Sick leave </w:t>
      </w:r>
      <w:proofErr w:type="gramStart"/>
      <w:r w:rsidRPr="005636E0">
        <w:rPr>
          <w:rFonts w:ascii="Arial" w:hAnsi="Arial" w:cs="Arial"/>
        </w:rPr>
        <w:t>in excess of</w:t>
      </w:r>
      <w:proofErr w:type="gramEnd"/>
      <w:r w:rsidRPr="005636E0">
        <w:rPr>
          <w:rFonts w:ascii="Arial" w:hAnsi="Arial" w:cs="Arial"/>
        </w:rPr>
        <w:t xml:space="preserve"> 12 days requires special review</w:t>
      </w:r>
      <w:r>
        <w:rPr>
          <w:rFonts w:ascii="Arial" w:hAnsi="Arial" w:cs="Arial"/>
        </w:rPr>
        <w:t xml:space="preserve"> by the Program Director and Associate Dean of GME. </w:t>
      </w:r>
    </w:p>
    <w:p w14:paraId="763A62D9" w14:textId="77777777" w:rsidR="00E25CB9"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p>
    <w:p w14:paraId="38EF1F7C" w14:textId="77777777" w:rsidR="00E25CB9" w:rsidRPr="00E00DD0" w:rsidRDefault="00E25CB9" w:rsidP="00A54A97">
      <w:pPr>
        <w:keepNext/>
        <w:tabs>
          <w:tab w:val="left" w:pos="-1440"/>
          <w:tab w:val="left" w:pos="-720"/>
          <w:tab w:val="left" w:pos="432"/>
          <w:tab w:val="left" w:pos="864"/>
          <w:tab w:val="left" w:pos="1296"/>
        </w:tabs>
        <w:suppressAutoHyphens/>
        <w:spacing w:after="0" w:line="240" w:lineRule="auto"/>
        <w:ind w:right="192"/>
        <w:outlineLvl w:val="5"/>
        <w:rPr>
          <w:rFonts w:ascii="Arial" w:hAnsi="Arial" w:cs="Arial"/>
          <w:b/>
          <w:u w:val="single"/>
        </w:rPr>
      </w:pPr>
      <w:r>
        <w:rPr>
          <w:rFonts w:ascii="Arial" w:hAnsi="Arial" w:cs="Arial"/>
          <w:b/>
          <w:u w:val="single"/>
        </w:rPr>
        <w:t>E</w:t>
      </w:r>
      <w:r w:rsidR="0026656A">
        <w:rPr>
          <w:rFonts w:ascii="Arial" w:hAnsi="Arial" w:cs="Arial"/>
          <w:b/>
          <w:u w:val="single"/>
        </w:rPr>
        <w:t>ducational Leave</w:t>
      </w:r>
    </w:p>
    <w:p w14:paraId="4897AD3D" w14:textId="77777777" w:rsidR="005C7AF6" w:rsidRDefault="005C7AF6" w:rsidP="00A54A97">
      <w:pPr>
        <w:autoSpaceDE w:val="0"/>
        <w:autoSpaceDN w:val="0"/>
        <w:spacing w:after="0" w:line="240" w:lineRule="auto"/>
        <w:rPr>
          <w:rFonts w:ascii="Arial" w:hAnsi="Arial" w:cs="Arial"/>
        </w:rPr>
      </w:pPr>
    </w:p>
    <w:p w14:paraId="7DDDEB27" w14:textId="77777777" w:rsidR="00E25CB9" w:rsidRPr="005636E0" w:rsidRDefault="00E25CB9" w:rsidP="00A54A97">
      <w:pPr>
        <w:autoSpaceDE w:val="0"/>
        <w:autoSpaceDN w:val="0"/>
        <w:spacing w:after="0" w:line="240" w:lineRule="auto"/>
        <w:rPr>
          <w:rFonts w:ascii="Arial" w:hAnsi="Arial" w:cs="Arial"/>
        </w:rPr>
      </w:pPr>
      <w:r w:rsidRPr="005636E0">
        <w:rPr>
          <w:rFonts w:ascii="Arial" w:hAnsi="Arial" w:cs="Arial"/>
        </w:rPr>
        <w:t xml:space="preserve">Residents are encouraged to seek educational activities outside of the residency program. This may include national or regional meetings or one-time extramural educational programs. To this end, residents are afforded 5 days of Educational Leave per academic year. All requests for Educational Leave are subject to the approval of the Program Director to ensure that they are valid educational experiences. Educational leave is for special </w:t>
      </w:r>
      <w:proofErr w:type="gramStart"/>
      <w:r w:rsidRPr="005636E0">
        <w:rPr>
          <w:rFonts w:ascii="Arial" w:hAnsi="Arial" w:cs="Arial"/>
        </w:rPr>
        <w:t>experiences</w:t>
      </w:r>
      <w:proofErr w:type="gramEnd"/>
      <w:r w:rsidRPr="005636E0">
        <w:rPr>
          <w:rFonts w:ascii="Arial" w:hAnsi="Arial" w:cs="Arial"/>
        </w:rPr>
        <w:t xml:space="preserve"> and it is expected that not all days of Educational Leave will be used by each resident every year. </w:t>
      </w:r>
    </w:p>
    <w:p w14:paraId="459329E2" w14:textId="77777777" w:rsidR="00E25CB9" w:rsidRPr="005636E0" w:rsidRDefault="00E25CB9" w:rsidP="00A54A97">
      <w:pPr>
        <w:autoSpaceDE w:val="0"/>
        <w:autoSpaceDN w:val="0"/>
        <w:spacing w:after="0" w:line="240" w:lineRule="auto"/>
        <w:rPr>
          <w:rFonts w:ascii="Arial" w:hAnsi="Arial" w:cs="Arial"/>
        </w:rPr>
      </w:pPr>
    </w:p>
    <w:p w14:paraId="39BAA08A" w14:textId="77777777" w:rsidR="00E25CB9" w:rsidRPr="005636E0" w:rsidRDefault="00E25CB9" w:rsidP="00A54A97">
      <w:pPr>
        <w:keepNext/>
        <w:tabs>
          <w:tab w:val="left" w:pos="-1440"/>
          <w:tab w:val="left" w:pos="-720"/>
          <w:tab w:val="left" w:pos="432"/>
          <w:tab w:val="left" w:pos="864"/>
          <w:tab w:val="left" w:pos="1296"/>
        </w:tabs>
        <w:suppressAutoHyphens/>
        <w:spacing w:after="0" w:line="240" w:lineRule="auto"/>
        <w:ind w:right="192"/>
        <w:outlineLvl w:val="5"/>
        <w:rPr>
          <w:rFonts w:ascii="Arial" w:hAnsi="Arial" w:cs="Arial"/>
          <w:b/>
          <w:u w:val="single"/>
        </w:rPr>
      </w:pPr>
      <w:r w:rsidRPr="005636E0">
        <w:rPr>
          <w:rFonts w:ascii="Arial" w:hAnsi="Arial" w:cs="Arial"/>
          <w:b/>
          <w:u w:val="single"/>
        </w:rPr>
        <w:t>G</w:t>
      </w:r>
      <w:r w:rsidR="0026656A">
        <w:rPr>
          <w:rFonts w:ascii="Arial" w:hAnsi="Arial" w:cs="Arial"/>
          <w:b/>
          <w:u w:val="single"/>
        </w:rPr>
        <w:t>ME Leave Days</w:t>
      </w:r>
    </w:p>
    <w:p w14:paraId="47AD9504" w14:textId="77777777" w:rsidR="005C7AF6" w:rsidRDefault="005C7AF6" w:rsidP="00A54A97">
      <w:pPr>
        <w:autoSpaceDE w:val="0"/>
        <w:autoSpaceDN w:val="0"/>
        <w:spacing w:after="0" w:line="240" w:lineRule="auto"/>
        <w:rPr>
          <w:rFonts w:ascii="Arial" w:hAnsi="Arial" w:cs="Arial"/>
        </w:rPr>
      </w:pPr>
    </w:p>
    <w:p w14:paraId="693A8DD9" w14:textId="77777777" w:rsidR="00E25CB9" w:rsidRDefault="00E25CB9" w:rsidP="00A54A97">
      <w:pPr>
        <w:autoSpaceDE w:val="0"/>
        <w:autoSpaceDN w:val="0"/>
        <w:spacing w:after="0" w:line="240" w:lineRule="auto"/>
        <w:rPr>
          <w:rFonts w:ascii="Arial" w:hAnsi="Arial" w:cs="Arial"/>
        </w:rPr>
      </w:pPr>
      <w:r w:rsidRPr="005636E0">
        <w:rPr>
          <w:rFonts w:ascii="Arial" w:hAnsi="Arial" w:cs="Arial"/>
        </w:rPr>
        <w:t>In addition to the annual vacation days that are given on a yearly basis, each resident or fellow will also be allotted five (5) additional leave days (GME Leave) for use by the resident or fellow at their discretion during the entirety of the individual’s residency or fellowship period at UAMS. These five days do not reset at the new academic year. These five vacation days</w:t>
      </w:r>
      <w:r>
        <w:rPr>
          <w:rFonts w:ascii="Arial" w:hAnsi="Arial" w:cs="Arial"/>
        </w:rPr>
        <w:t xml:space="preserve"> are given whether the length of the program is a one-year program or a multi-year program. </w:t>
      </w:r>
      <w:r w:rsidRPr="00E14BBF">
        <w:rPr>
          <w:rFonts w:ascii="Arial" w:hAnsi="Arial" w:cs="Arial"/>
        </w:rPr>
        <w:t xml:space="preserve">These days can be used at the trainee’s </w:t>
      </w:r>
      <w:proofErr w:type="gramStart"/>
      <w:r w:rsidRPr="00E14BBF">
        <w:rPr>
          <w:rFonts w:ascii="Arial" w:hAnsi="Arial" w:cs="Arial"/>
        </w:rPr>
        <w:t>discretion, but</w:t>
      </w:r>
      <w:proofErr w:type="gramEnd"/>
      <w:r w:rsidRPr="00E14BBF">
        <w:rPr>
          <w:rFonts w:ascii="Arial" w:hAnsi="Arial" w:cs="Arial"/>
        </w:rPr>
        <w:t xml:space="preserve"> are intended to provide time for interviews (for fellowships or jobs), relocating close to completion of the program, or other significant personal events.</w:t>
      </w:r>
    </w:p>
    <w:p w14:paraId="06609E0B" w14:textId="77777777" w:rsidR="00E25CB9"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p>
    <w:p w14:paraId="439BC82A" w14:textId="77777777" w:rsidR="00B82BDF" w:rsidRDefault="00B82BDF" w:rsidP="00A54A97">
      <w:pPr>
        <w:tabs>
          <w:tab w:val="left" w:pos="-1440"/>
          <w:tab w:val="left" w:pos="-720"/>
          <w:tab w:val="left" w:pos="242"/>
          <w:tab w:val="left" w:pos="613"/>
          <w:tab w:val="left" w:pos="1138"/>
        </w:tabs>
        <w:suppressAutoHyphens/>
        <w:spacing w:after="0" w:line="240" w:lineRule="auto"/>
        <w:jc w:val="center"/>
        <w:rPr>
          <w:rFonts w:ascii="Arial" w:hAnsi="Arial" w:cs="Arial"/>
          <w:b/>
          <w:u w:val="single"/>
        </w:rPr>
      </w:pPr>
    </w:p>
    <w:p w14:paraId="4A5AC7A0" w14:textId="77777777" w:rsidR="00B82BDF" w:rsidRDefault="00B82BDF" w:rsidP="00A54A97">
      <w:pPr>
        <w:tabs>
          <w:tab w:val="left" w:pos="-1440"/>
          <w:tab w:val="left" w:pos="-720"/>
          <w:tab w:val="left" w:pos="242"/>
          <w:tab w:val="left" w:pos="613"/>
          <w:tab w:val="left" w:pos="1138"/>
        </w:tabs>
        <w:suppressAutoHyphens/>
        <w:spacing w:after="0" w:line="240" w:lineRule="auto"/>
        <w:jc w:val="center"/>
        <w:rPr>
          <w:rFonts w:ascii="Arial" w:hAnsi="Arial" w:cs="Arial"/>
          <w:b/>
          <w:u w:val="single"/>
        </w:rPr>
      </w:pPr>
    </w:p>
    <w:p w14:paraId="17A93333" w14:textId="77777777" w:rsidR="00B82BDF" w:rsidRDefault="00B82BDF" w:rsidP="00A54A97">
      <w:pPr>
        <w:tabs>
          <w:tab w:val="left" w:pos="-1440"/>
          <w:tab w:val="left" w:pos="-720"/>
          <w:tab w:val="left" w:pos="242"/>
          <w:tab w:val="left" w:pos="613"/>
          <w:tab w:val="left" w:pos="1138"/>
        </w:tabs>
        <w:suppressAutoHyphens/>
        <w:spacing w:after="0" w:line="240" w:lineRule="auto"/>
        <w:jc w:val="center"/>
        <w:rPr>
          <w:rFonts w:ascii="Arial" w:hAnsi="Arial" w:cs="Arial"/>
          <w:b/>
          <w:u w:val="single"/>
        </w:rPr>
      </w:pPr>
    </w:p>
    <w:p w14:paraId="511DD87C" w14:textId="77777777" w:rsidR="00E25CB9" w:rsidRDefault="00E25CB9" w:rsidP="00A54A97">
      <w:pPr>
        <w:tabs>
          <w:tab w:val="left" w:pos="-1440"/>
          <w:tab w:val="left" w:pos="-720"/>
          <w:tab w:val="left" w:pos="242"/>
          <w:tab w:val="left" w:pos="613"/>
          <w:tab w:val="left" w:pos="1138"/>
        </w:tabs>
        <w:suppressAutoHyphens/>
        <w:spacing w:after="0" w:line="240" w:lineRule="auto"/>
        <w:jc w:val="center"/>
        <w:rPr>
          <w:rFonts w:ascii="Arial" w:hAnsi="Arial" w:cs="Arial"/>
          <w:b/>
          <w:u w:val="single"/>
        </w:rPr>
      </w:pPr>
      <w:r>
        <w:rPr>
          <w:rFonts w:ascii="Arial" w:hAnsi="Arial" w:cs="Arial"/>
          <w:b/>
          <w:u w:val="single"/>
        </w:rPr>
        <w:lastRenderedPageBreak/>
        <w:t xml:space="preserve">UAMS </w:t>
      </w:r>
      <w:r w:rsidRPr="00E00DD0">
        <w:rPr>
          <w:rFonts w:ascii="Arial" w:hAnsi="Arial" w:cs="Arial"/>
          <w:b/>
          <w:u w:val="single"/>
        </w:rPr>
        <w:t>L</w:t>
      </w:r>
      <w:r w:rsidR="0026656A">
        <w:rPr>
          <w:rFonts w:ascii="Arial" w:hAnsi="Arial" w:cs="Arial"/>
          <w:b/>
          <w:u w:val="single"/>
        </w:rPr>
        <w:t>ibrary</w:t>
      </w:r>
    </w:p>
    <w:p w14:paraId="0106E64A" w14:textId="77777777" w:rsidR="00CB2417" w:rsidRPr="00E00DD0" w:rsidRDefault="00CB2417" w:rsidP="00A54A97">
      <w:pPr>
        <w:tabs>
          <w:tab w:val="left" w:pos="-1440"/>
          <w:tab w:val="left" w:pos="-720"/>
          <w:tab w:val="left" w:pos="242"/>
          <w:tab w:val="left" w:pos="613"/>
          <w:tab w:val="left" w:pos="1138"/>
        </w:tabs>
        <w:suppressAutoHyphens/>
        <w:spacing w:after="0" w:line="240" w:lineRule="auto"/>
        <w:jc w:val="center"/>
        <w:rPr>
          <w:rFonts w:ascii="Arial" w:hAnsi="Arial" w:cs="Arial"/>
          <w:b/>
          <w:u w:val="single"/>
        </w:rPr>
      </w:pPr>
    </w:p>
    <w:p w14:paraId="00BD652D" w14:textId="77777777" w:rsidR="001D0603" w:rsidRDefault="00E25CB9" w:rsidP="001D0603">
      <w:pPr>
        <w:rPr>
          <w:rFonts w:ascii="Arial" w:hAnsi="Arial" w:cs="Arial"/>
          <w:snapToGrid/>
          <w:szCs w:val="24"/>
        </w:rPr>
      </w:pPr>
      <w:r w:rsidRPr="00E00DD0">
        <w:rPr>
          <w:rFonts w:ascii="Arial" w:hAnsi="Arial" w:cs="Arial"/>
        </w:rPr>
        <w:t>The UAMS Library is housed in the Education II Building and occupies space on three levels</w:t>
      </w:r>
      <w:r>
        <w:rPr>
          <w:rFonts w:ascii="Arial" w:hAnsi="Arial" w:cs="Arial"/>
        </w:rPr>
        <w:t>.</w:t>
      </w:r>
      <w:r w:rsidR="001D0603">
        <w:rPr>
          <w:rFonts w:ascii="Arial" w:hAnsi="Arial" w:cs="Arial"/>
          <w:szCs w:val="24"/>
        </w:rPr>
        <w:t xml:space="preserve"> To see what is available online, visit </w:t>
      </w:r>
      <w:hyperlink r:id="rId20" w:history="1">
        <w:r w:rsidR="001D0603">
          <w:rPr>
            <w:rStyle w:val="Hyperlink"/>
            <w:rFonts w:ascii="Arial" w:hAnsi="Arial" w:cs="Arial"/>
            <w:szCs w:val="24"/>
          </w:rPr>
          <w:t>https://library.uams.edu/</w:t>
        </w:r>
      </w:hyperlink>
    </w:p>
    <w:p w14:paraId="7CDF1CFA" w14:textId="77777777" w:rsidR="00E25CB9" w:rsidRDefault="00E25CB9" w:rsidP="00A54A97">
      <w:pPr>
        <w:keepNext/>
        <w:tabs>
          <w:tab w:val="left" w:pos="-1440"/>
          <w:tab w:val="left" w:pos="-720"/>
          <w:tab w:val="left" w:pos="288"/>
          <w:tab w:val="left" w:pos="720"/>
          <w:tab w:val="left" w:pos="1152"/>
        </w:tabs>
        <w:suppressAutoHyphens/>
        <w:spacing w:after="0" w:line="240" w:lineRule="auto"/>
        <w:ind w:right="192"/>
        <w:jc w:val="center"/>
        <w:outlineLvl w:val="5"/>
        <w:rPr>
          <w:rFonts w:ascii="Arial" w:hAnsi="Arial" w:cs="Arial"/>
          <w:b/>
          <w:u w:val="single"/>
        </w:rPr>
      </w:pPr>
      <w:r w:rsidRPr="00E00DD0">
        <w:rPr>
          <w:rFonts w:ascii="Arial" w:hAnsi="Arial" w:cs="Arial"/>
          <w:b/>
          <w:u w:val="single"/>
        </w:rPr>
        <w:t>M</w:t>
      </w:r>
      <w:r w:rsidR="0026656A">
        <w:rPr>
          <w:rFonts w:ascii="Arial" w:hAnsi="Arial" w:cs="Arial"/>
          <w:b/>
          <w:u w:val="single"/>
        </w:rPr>
        <w:t>ailboxes</w:t>
      </w:r>
    </w:p>
    <w:p w14:paraId="16679FEA" w14:textId="77777777" w:rsidR="00CB2417" w:rsidRPr="00E00DD0" w:rsidRDefault="00CB2417" w:rsidP="00A54A97">
      <w:pPr>
        <w:keepNext/>
        <w:tabs>
          <w:tab w:val="left" w:pos="-1440"/>
          <w:tab w:val="left" w:pos="-720"/>
          <w:tab w:val="left" w:pos="288"/>
          <w:tab w:val="left" w:pos="720"/>
          <w:tab w:val="left" w:pos="1152"/>
        </w:tabs>
        <w:suppressAutoHyphens/>
        <w:spacing w:after="0" w:line="240" w:lineRule="auto"/>
        <w:ind w:right="192"/>
        <w:jc w:val="center"/>
        <w:outlineLvl w:val="5"/>
        <w:rPr>
          <w:rFonts w:ascii="Arial" w:hAnsi="Arial" w:cs="Arial"/>
          <w:b/>
          <w:u w:val="single"/>
        </w:rPr>
      </w:pPr>
    </w:p>
    <w:p w14:paraId="206E8D55" w14:textId="77777777" w:rsidR="00E25CB9" w:rsidRPr="00E00DD0" w:rsidRDefault="00E25CB9" w:rsidP="00A54A97">
      <w:pPr>
        <w:tabs>
          <w:tab w:val="left" w:pos="-1440"/>
          <w:tab w:val="left" w:pos="-720"/>
          <w:tab w:val="left" w:pos="288"/>
          <w:tab w:val="left" w:pos="727"/>
          <w:tab w:val="left" w:pos="1152"/>
        </w:tabs>
        <w:suppressAutoHyphens/>
        <w:spacing w:after="0" w:line="240" w:lineRule="auto"/>
        <w:ind w:right="192"/>
        <w:rPr>
          <w:rFonts w:ascii="Arial" w:hAnsi="Arial" w:cs="Arial"/>
        </w:rPr>
      </w:pPr>
      <w:r w:rsidRPr="00E00DD0">
        <w:rPr>
          <w:rFonts w:ascii="Arial" w:hAnsi="Arial" w:cs="Arial"/>
        </w:rPr>
        <w:t xml:space="preserve">Mailboxes </w:t>
      </w:r>
      <w:proofErr w:type="gramStart"/>
      <w:r w:rsidRPr="00E00DD0">
        <w:rPr>
          <w:rFonts w:ascii="Arial" w:hAnsi="Arial" w:cs="Arial"/>
        </w:rPr>
        <w:t xml:space="preserve">are located </w:t>
      </w:r>
      <w:r>
        <w:rPr>
          <w:rFonts w:ascii="Arial" w:hAnsi="Arial" w:cs="Arial"/>
        </w:rPr>
        <w:t>i</w:t>
      </w:r>
      <w:r w:rsidRPr="00E00DD0">
        <w:rPr>
          <w:rFonts w:ascii="Arial" w:hAnsi="Arial" w:cs="Arial"/>
        </w:rPr>
        <w:t>n</w:t>
      </w:r>
      <w:proofErr w:type="gramEnd"/>
      <w:r w:rsidRPr="00E00DD0">
        <w:rPr>
          <w:rFonts w:ascii="Arial" w:hAnsi="Arial" w:cs="Arial"/>
        </w:rPr>
        <w:t xml:space="preserve"> </w:t>
      </w:r>
      <w:r>
        <w:rPr>
          <w:rFonts w:ascii="Arial" w:hAnsi="Arial" w:cs="Arial"/>
        </w:rPr>
        <w:t>PRI Education Suite</w:t>
      </w:r>
      <w:r w:rsidRPr="00E00DD0">
        <w:rPr>
          <w:rFonts w:ascii="Arial" w:hAnsi="Arial" w:cs="Arial"/>
        </w:rPr>
        <w:t xml:space="preserve">.  </w:t>
      </w:r>
      <w:r w:rsidRPr="00CE6136">
        <w:rPr>
          <w:rFonts w:ascii="Arial" w:hAnsi="Arial" w:cs="Arial"/>
        </w:rPr>
        <w:t xml:space="preserve">Please </w:t>
      </w:r>
      <w:r w:rsidRPr="00E00DD0">
        <w:rPr>
          <w:rFonts w:ascii="Arial" w:hAnsi="Arial" w:cs="Arial"/>
        </w:rPr>
        <w:t>retrieve your mail at least weekly.</w:t>
      </w:r>
    </w:p>
    <w:p w14:paraId="4C30A7A2" w14:textId="77777777" w:rsidR="005C7AF6" w:rsidRDefault="005C7AF6" w:rsidP="00A54A97">
      <w:pPr>
        <w:tabs>
          <w:tab w:val="left" w:pos="-1440"/>
          <w:tab w:val="left" w:pos="-720"/>
          <w:tab w:val="left" w:pos="288"/>
          <w:tab w:val="left" w:pos="727"/>
          <w:tab w:val="left" w:pos="1152"/>
        </w:tabs>
        <w:suppressAutoHyphens/>
        <w:spacing w:after="0" w:line="240" w:lineRule="auto"/>
        <w:ind w:right="192"/>
        <w:jc w:val="center"/>
        <w:rPr>
          <w:rFonts w:ascii="Arial" w:hAnsi="Arial" w:cs="Arial"/>
          <w:b/>
          <w:u w:val="single"/>
        </w:rPr>
      </w:pPr>
    </w:p>
    <w:p w14:paraId="019BBCB6" w14:textId="77777777" w:rsidR="00E25CB9" w:rsidRDefault="00E25CB9" w:rsidP="00A54A97">
      <w:pPr>
        <w:tabs>
          <w:tab w:val="left" w:pos="-1440"/>
          <w:tab w:val="left" w:pos="-720"/>
          <w:tab w:val="left" w:pos="288"/>
          <w:tab w:val="left" w:pos="727"/>
          <w:tab w:val="left" w:pos="1152"/>
        </w:tabs>
        <w:suppressAutoHyphens/>
        <w:spacing w:after="0" w:line="240" w:lineRule="auto"/>
        <w:ind w:right="192"/>
        <w:jc w:val="center"/>
        <w:rPr>
          <w:rFonts w:ascii="Arial" w:hAnsi="Arial" w:cs="Arial"/>
          <w:b/>
          <w:u w:val="single"/>
        </w:rPr>
      </w:pPr>
      <w:r w:rsidRPr="00E00DD0">
        <w:rPr>
          <w:rFonts w:ascii="Arial" w:hAnsi="Arial" w:cs="Arial"/>
          <w:b/>
          <w:u w:val="single"/>
        </w:rPr>
        <w:t>N</w:t>
      </w:r>
      <w:r w:rsidR="0026656A">
        <w:rPr>
          <w:rFonts w:ascii="Arial" w:hAnsi="Arial" w:cs="Arial"/>
          <w:b/>
          <w:u w:val="single"/>
        </w:rPr>
        <w:t>ame Badges</w:t>
      </w:r>
    </w:p>
    <w:p w14:paraId="4EA330D6" w14:textId="77777777" w:rsidR="00CB2417" w:rsidRPr="00E00DD0" w:rsidRDefault="00CB2417" w:rsidP="00A54A97">
      <w:pPr>
        <w:tabs>
          <w:tab w:val="left" w:pos="-1440"/>
          <w:tab w:val="left" w:pos="-720"/>
          <w:tab w:val="left" w:pos="288"/>
          <w:tab w:val="left" w:pos="727"/>
          <w:tab w:val="left" w:pos="1152"/>
        </w:tabs>
        <w:suppressAutoHyphens/>
        <w:spacing w:after="0" w:line="240" w:lineRule="auto"/>
        <w:ind w:right="192"/>
        <w:jc w:val="center"/>
        <w:rPr>
          <w:rFonts w:ascii="Arial" w:hAnsi="Arial" w:cs="Arial"/>
          <w:b/>
          <w:u w:val="single"/>
        </w:rPr>
      </w:pPr>
    </w:p>
    <w:p w14:paraId="65956DB7" w14:textId="77777777" w:rsidR="00E25CB9" w:rsidRPr="00E00DD0" w:rsidRDefault="00E25CB9" w:rsidP="00A54A97">
      <w:pPr>
        <w:tabs>
          <w:tab w:val="left" w:pos="-1440"/>
          <w:tab w:val="left" w:pos="-720"/>
          <w:tab w:val="left" w:pos="242"/>
          <w:tab w:val="left" w:pos="727"/>
          <w:tab w:val="left" w:pos="1333"/>
        </w:tabs>
        <w:suppressAutoHyphens/>
        <w:spacing w:after="0" w:line="240" w:lineRule="auto"/>
        <w:ind w:right="192"/>
        <w:rPr>
          <w:rFonts w:ascii="Arial" w:hAnsi="Arial" w:cs="Arial"/>
        </w:rPr>
      </w:pPr>
      <w:r w:rsidRPr="00E00DD0">
        <w:rPr>
          <w:rFonts w:ascii="Arial" w:hAnsi="Arial" w:cs="Arial"/>
        </w:rPr>
        <w:t xml:space="preserve">Each house officer will be furnished name </w:t>
      </w:r>
      <w:r>
        <w:rPr>
          <w:rFonts w:ascii="Arial" w:hAnsi="Arial" w:cs="Arial"/>
        </w:rPr>
        <w:t>badges for UAMS, VA, and ACH</w:t>
      </w:r>
      <w:r w:rsidRPr="00E00DD0">
        <w:rPr>
          <w:rFonts w:ascii="Arial" w:hAnsi="Arial" w:cs="Arial"/>
        </w:rPr>
        <w:t>.</w:t>
      </w:r>
      <w:r>
        <w:rPr>
          <w:rFonts w:ascii="Arial" w:hAnsi="Arial" w:cs="Arial"/>
        </w:rPr>
        <w:t xml:space="preserve"> It is the responsibility of each resident to renew badges as they expire during residency. </w:t>
      </w:r>
    </w:p>
    <w:p w14:paraId="309EE0F8" w14:textId="77777777" w:rsidR="00E25CB9" w:rsidRDefault="00E25CB9" w:rsidP="00A54A97">
      <w:pPr>
        <w:tabs>
          <w:tab w:val="left" w:pos="-1440"/>
          <w:tab w:val="left" w:pos="-720"/>
          <w:tab w:val="left" w:pos="242"/>
          <w:tab w:val="left" w:pos="727"/>
          <w:tab w:val="left" w:pos="1333"/>
        </w:tabs>
        <w:suppressAutoHyphens/>
        <w:spacing w:after="0" w:line="240" w:lineRule="auto"/>
        <w:ind w:right="192"/>
        <w:rPr>
          <w:rFonts w:ascii="Arial" w:hAnsi="Arial" w:cs="Arial"/>
          <w:b/>
          <w:u w:val="single"/>
        </w:rPr>
      </w:pPr>
    </w:p>
    <w:p w14:paraId="5A295B9D" w14:textId="77777777" w:rsidR="00E25CB9" w:rsidRPr="003938AC" w:rsidRDefault="00E25CB9" w:rsidP="00A54A97">
      <w:pPr>
        <w:keepNext/>
        <w:tabs>
          <w:tab w:val="left" w:pos="-1440"/>
          <w:tab w:val="left" w:pos="-720"/>
          <w:tab w:val="left" w:pos="242"/>
          <w:tab w:val="left" w:pos="720"/>
          <w:tab w:val="left" w:pos="1333"/>
        </w:tabs>
        <w:suppressAutoHyphens/>
        <w:spacing w:after="0" w:line="240" w:lineRule="auto"/>
        <w:ind w:right="192"/>
        <w:jc w:val="center"/>
        <w:outlineLvl w:val="5"/>
        <w:rPr>
          <w:rFonts w:ascii="Arial" w:hAnsi="Arial" w:cs="Arial"/>
          <w:b/>
          <w:u w:val="single"/>
        </w:rPr>
      </w:pPr>
      <w:r w:rsidRPr="003938AC">
        <w:rPr>
          <w:rFonts w:ascii="Arial" w:hAnsi="Arial" w:cs="Arial"/>
          <w:b/>
          <w:u w:val="single"/>
        </w:rPr>
        <w:t>P</w:t>
      </w:r>
      <w:r w:rsidR="00BB6C5E">
        <w:rPr>
          <w:rFonts w:ascii="Arial" w:hAnsi="Arial" w:cs="Arial"/>
          <w:b/>
          <w:u w:val="single"/>
        </w:rPr>
        <w:t>ager Policy</w:t>
      </w:r>
    </w:p>
    <w:p w14:paraId="7FAC87D9" w14:textId="77777777" w:rsidR="004A2728" w:rsidRPr="003938AC" w:rsidRDefault="004A2728" w:rsidP="00D95B86">
      <w:pPr>
        <w:tabs>
          <w:tab w:val="left" w:pos="-1440"/>
          <w:tab w:val="left" w:pos="-720"/>
          <w:tab w:val="left" w:pos="242"/>
          <w:tab w:val="left" w:pos="727"/>
          <w:tab w:val="left" w:pos="1333"/>
        </w:tabs>
        <w:suppressAutoHyphens/>
        <w:spacing w:after="0" w:line="240" w:lineRule="auto"/>
        <w:ind w:right="192"/>
        <w:jc w:val="center"/>
        <w:rPr>
          <w:rFonts w:ascii="Arial" w:hAnsi="Arial" w:cs="Arial"/>
          <w:b/>
          <w:u w:val="single"/>
        </w:rPr>
      </w:pPr>
    </w:p>
    <w:p w14:paraId="18E48CAA" w14:textId="77777777" w:rsidR="00E25CB9" w:rsidRPr="00E00DD0" w:rsidRDefault="00E25CB9" w:rsidP="00A54A97">
      <w:pPr>
        <w:tabs>
          <w:tab w:val="left" w:pos="-1440"/>
          <w:tab w:val="left" w:pos="-720"/>
          <w:tab w:val="left" w:pos="242"/>
          <w:tab w:val="left" w:pos="727"/>
          <w:tab w:val="left" w:pos="1333"/>
        </w:tabs>
        <w:suppressAutoHyphens/>
        <w:spacing w:after="0" w:line="240" w:lineRule="auto"/>
        <w:ind w:right="192"/>
        <w:rPr>
          <w:rFonts w:ascii="Arial" w:hAnsi="Arial" w:cs="Arial"/>
        </w:rPr>
      </w:pPr>
      <w:r w:rsidRPr="003938AC">
        <w:rPr>
          <w:rFonts w:ascii="Arial" w:hAnsi="Arial" w:cs="Arial"/>
        </w:rPr>
        <w:t>All residents must have a mobile contact number so they can be quickly reached while on call and on-service. Residents use a personal cell phone for this purpose, with the understanding that this number will be posted on rosters and call schedules.</w:t>
      </w:r>
      <w:r>
        <w:rPr>
          <w:rFonts w:ascii="Arial" w:hAnsi="Arial" w:cs="Arial"/>
        </w:rPr>
        <w:t xml:space="preserve">  </w:t>
      </w:r>
    </w:p>
    <w:p w14:paraId="12F520EA" w14:textId="77777777" w:rsidR="00E25CB9" w:rsidRPr="00E00DD0" w:rsidRDefault="00E25CB9" w:rsidP="00A54A97">
      <w:pPr>
        <w:tabs>
          <w:tab w:val="left" w:pos="-1440"/>
          <w:tab w:val="left" w:pos="-720"/>
          <w:tab w:val="left" w:pos="242"/>
          <w:tab w:val="left" w:pos="727"/>
          <w:tab w:val="left" w:pos="1333"/>
        </w:tabs>
        <w:suppressAutoHyphens/>
        <w:spacing w:after="0" w:line="240" w:lineRule="auto"/>
        <w:ind w:right="192"/>
        <w:rPr>
          <w:rFonts w:ascii="Arial" w:hAnsi="Arial" w:cs="Arial"/>
          <w:b/>
          <w:u w:val="single"/>
        </w:rPr>
      </w:pPr>
    </w:p>
    <w:p w14:paraId="60FC6B9A" w14:textId="77777777" w:rsidR="00E25CB9" w:rsidRDefault="00E25CB9" w:rsidP="00A54A97">
      <w:pPr>
        <w:keepNext/>
        <w:tabs>
          <w:tab w:val="left" w:pos="-1440"/>
          <w:tab w:val="left" w:pos="-720"/>
          <w:tab w:val="left" w:pos="242"/>
          <w:tab w:val="left" w:pos="720"/>
          <w:tab w:val="left" w:pos="1333"/>
        </w:tabs>
        <w:suppressAutoHyphens/>
        <w:spacing w:after="0" w:line="240" w:lineRule="auto"/>
        <w:ind w:right="192"/>
        <w:jc w:val="center"/>
        <w:outlineLvl w:val="5"/>
        <w:rPr>
          <w:rFonts w:ascii="Arial" w:hAnsi="Arial" w:cs="Arial"/>
          <w:b/>
          <w:u w:val="single"/>
        </w:rPr>
      </w:pPr>
      <w:r w:rsidRPr="00E00DD0">
        <w:rPr>
          <w:rFonts w:ascii="Arial" w:hAnsi="Arial" w:cs="Arial"/>
          <w:b/>
          <w:u w:val="single"/>
        </w:rPr>
        <w:t>P</w:t>
      </w:r>
      <w:r w:rsidR="00BB6C5E">
        <w:rPr>
          <w:rFonts w:ascii="Arial" w:hAnsi="Arial" w:cs="Arial"/>
          <w:b/>
          <w:u w:val="single"/>
        </w:rPr>
        <w:t>arking</w:t>
      </w:r>
    </w:p>
    <w:p w14:paraId="4EB8CE6F" w14:textId="77777777" w:rsidR="009B796B" w:rsidRPr="00E00DD0" w:rsidRDefault="009B796B" w:rsidP="00A54A97">
      <w:pPr>
        <w:keepNext/>
        <w:tabs>
          <w:tab w:val="left" w:pos="-1440"/>
          <w:tab w:val="left" w:pos="-720"/>
          <w:tab w:val="left" w:pos="242"/>
          <w:tab w:val="left" w:pos="720"/>
          <w:tab w:val="left" w:pos="1333"/>
        </w:tabs>
        <w:suppressAutoHyphens/>
        <w:spacing w:after="0" w:line="240" w:lineRule="auto"/>
        <w:ind w:right="192"/>
        <w:jc w:val="center"/>
        <w:outlineLvl w:val="5"/>
        <w:rPr>
          <w:rFonts w:ascii="Arial" w:hAnsi="Arial" w:cs="Arial"/>
          <w:b/>
          <w:u w:val="single"/>
        </w:rPr>
      </w:pPr>
    </w:p>
    <w:p w14:paraId="602BFD4A" w14:textId="6B29444F" w:rsidR="004C60D5" w:rsidRPr="004C60D5" w:rsidRDefault="00E25CB9" w:rsidP="00A54A97">
      <w:pPr>
        <w:tabs>
          <w:tab w:val="left" w:pos="-1440"/>
          <w:tab w:val="left" w:pos="-720"/>
          <w:tab w:val="left" w:pos="242"/>
          <w:tab w:val="left" w:pos="727"/>
          <w:tab w:val="left" w:pos="1333"/>
        </w:tabs>
        <w:suppressAutoHyphens/>
        <w:spacing w:after="0" w:line="240" w:lineRule="auto"/>
        <w:ind w:right="192"/>
        <w:rPr>
          <w:rFonts w:ascii="Arial" w:hAnsi="Arial" w:cs="Arial"/>
        </w:rPr>
      </w:pPr>
      <w:r w:rsidRPr="00E00DD0">
        <w:rPr>
          <w:rFonts w:ascii="Arial" w:hAnsi="Arial" w:cs="Arial"/>
        </w:rPr>
        <w:t xml:space="preserve">UAMS - All members of the </w:t>
      </w:r>
      <w:proofErr w:type="spellStart"/>
      <w:r w:rsidRPr="00E00DD0">
        <w:rPr>
          <w:rFonts w:ascii="Arial" w:hAnsi="Arial" w:cs="Arial"/>
        </w:rPr>
        <w:t>housestaff</w:t>
      </w:r>
      <w:proofErr w:type="spellEnd"/>
      <w:r w:rsidRPr="00E00DD0">
        <w:rPr>
          <w:rFonts w:ascii="Arial" w:hAnsi="Arial" w:cs="Arial"/>
        </w:rPr>
        <w:t xml:space="preserve"> are granted parking privileges </w:t>
      </w:r>
      <w:r w:rsidR="00EE5D0B">
        <w:rPr>
          <w:rFonts w:ascii="Arial" w:hAnsi="Arial" w:cs="Arial"/>
        </w:rPr>
        <w:t xml:space="preserve">with badge access </w:t>
      </w:r>
      <w:r w:rsidRPr="00E00DD0">
        <w:rPr>
          <w:rFonts w:ascii="Arial" w:hAnsi="Arial" w:cs="Arial"/>
        </w:rPr>
        <w:t xml:space="preserve">in </w:t>
      </w:r>
      <w:r w:rsidR="004F4212">
        <w:rPr>
          <w:rFonts w:ascii="Arial" w:hAnsi="Arial" w:cs="Arial"/>
        </w:rPr>
        <w:t>Parking 2 Deck</w:t>
      </w:r>
      <w:r w:rsidRPr="00E00DD0">
        <w:rPr>
          <w:rFonts w:ascii="Arial" w:hAnsi="Arial" w:cs="Arial"/>
        </w:rPr>
        <w:t xml:space="preserve">. </w:t>
      </w:r>
      <w:r w:rsidR="004C60D5">
        <w:rPr>
          <w:rFonts w:ascii="Arial" w:hAnsi="Arial" w:cs="Arial"/>
        </w:rPr>
        <w:t xml:space="preserve">UAMS Parking </w:t>
      </w:r>
      <w:r w:rsidR="004C60D5" w:rsidRPr="004C60D5">
        <w:rPr>
          <w:rFonts w:ascii="Arial" w:hAnsi="Arial" w:cs="Arial"/>
        </w:rPr>
        <w:t xml:space="preserve">Office is location in </w:t>
      </w:r>
      <w:r w:rsidR="004C60D5" w:rsidRPr="004C60D5">
        <w:rPr>
          <w:rFonts w:ascii="Arial" w:hAnsi="Arial" w:cs="Arial"/>
          <w:b/>
          <w:bCs/>
          <w:color w:val="212121"/>
          <w:szCs w:val="24"/>
        </w:rPr>
        <w:t>Central Building, Room 3D29</w:t>
      </w:r>
      <w:r w:rsidR="004C60D5" w:rsidRPr="004C60D5">
        <w:rPr>
          <w:rFonts w:ascii="Arial" w:hAnsi="Arial" w:cs="Arial"/>
          <w:color w:val="212121"/>
          <w:szCs w:val="24"/>
        </w:rPr>
        <w:t>.  Counter service is available Monday – Friday, 7:30 am – 3:30 pm, to assist with parking permits and vehicle registration. </w:t>
      </w:r>
    </w:p>
    <w:p w14:paraId="4521D549" w14:textId="77777777" w:rsidR="00F015F7" w:rsidRDefault="00F015F7" w:rsidP="00A54A97">
      <w:pPr>
        <w:tabs>
          <w:tab w:val="left" w:pos="-1440"/>
          <w:tab w:val="left" w:pos="-720"/>
          <w:tab w:val="left" w:pos="242"/>
          <w:tab w:val="left" w:pos="727"/>
          <w:tab w:val="left" w:pos="1333"/>
        </w:tabs>
        <w:suppressAutoHyphens/>
        <w:spacing w:after="0" w:line="240" w:lineRule="auto"/>
        <w:ind w:right="192"/>
        <w:rPr>
          <w:rFonts w:ascii="Arial" w:hAnsi="Arial" w:cs="Arial"/>
        </w:rPr>
      </w:pPr>
    </w:p>
    <w:p w14:paraId="3E0027FD" w14:textId="20AEDEB1" w:rsidR="00E25CB9" w:rsidRPr="00E00DD0" w:rsidRDefault="00E25CB9" w:rsidP="00A54A97">
      <w:pPr>
        <w:tabs>
          <w:tab w:val="left" w:pos="-1440"/>
          <w:tab w:val="left" w:pos="-720"/>
          <w:tab w:val="left" w:pos="242"/>
          <w:tab w:val="left" w:pos="727"/>
          <w:tab w:val="left" w:pos="1333"/>
        </w:tabs>
        <w:suppressAutoHyphens/>
        <w:spacing w:after="0" w:line="240" w:lineRule="auto"/>
        <w:ind w:right="192"/>
        <w:rPr>
          <w:rFonts w:ascii="Arial" w:hAnsi="Arial" w:cs="Arial"/>
        </w:rPr>
      </w:pPr>
      <w:r w:rsidRPr="00E00DD0">
        <w:rPr>
          <w:rFonts w:ascii="Arial" w:hAnsi="Arial" w:cs="Arial"/>
        </w:rPr>
        <w:t>VA</w:t>
      </w:r>
      <w:r w:rsidR="004F4212">
        <w:rPr>
          <w:rFonts w:ascii="Arial" w:hAnsi="Arial" w:cs="Arial"/>
        </w:rPr>
        <w:t xml:space="preserve"> </w:t>
      </w:r>
      <w:r w:rsidRPr="00E00DD0">
        <w:rPr>
          <w:rFonts w:ascii="Arial" w:hAnsi="Arial" w:cs="Arial"/>
        </w:rPr>
        <w:t>-</w:t>
      </w:r>
      <w:r w:rsidR="004F4212">
        <w:rPr>
          <w:rFonts w:ascii="Arial" w:hAnsi="Arial" w:cs="Arial"/>
        </w:rPr>
        <w:t xml:space="preserve"> </w:t>
      </w:r>
      <w:r w:rsidRPr="00E00DD0">
        <w:rPr>
          <w:rFonts w:ascii="Arial" w:hAnsi="Arial" w:cs="Arial"/>
        </w:rPr>
        <w:t>McClellan -- UAMS lots are nearby for residents working</w:t>
      </w:r>
      <w:r>
        <w:rPr>
          <w:rFonts w:ascii="Arial" w:hAnsi="Arial" w:cs="Arial"/>
        </w:rPr>
        <w:t xml:space="preserve"> </w:t>
      </w:r>
      <w:r w:rsidR="004F4212">
        <w:rPr>
          <w:rFonts w:ascii="Arial" w:hAnsi="Arial" w:cs="Arial"/>
        </w:rPr>
        <w:t>at the LRVA</w:t>
      </w:r>
      <w:r w:rsidRPr="00E00DD0">
        <w:rPr>
          <w:rFonts w:ascii="Arial" w:hAnsi="Arial" w:cs="Arial"/>
        </w:rPr>
        <w:t>.</w:t>
      </w:r>
    </w:p>
    <w:p w14:paraId="270ADFEA" w14:textId="77777777" w:rsidR="00E25CB9" w:rsidRPr="00E00DD0" w:rsidRDefault="00E25CB9" w:rsidP="00A54A97">
      <w:pPr>
        <w:tabs>
          <w:tab w:val="left" w:pos="-1440"/>
          <w:tab w:val="left" w:pos="-720"/>
          <w:tab w:val="left" w:pos="242"/>
          <w:tab w:val="left" w:pos="727"/>
          <w:tab w:val="left" w:pos="1333"/>
        </w:tabs>
        <w:suppressAutoHyphens/>
        <w:spacing w:after="0" w:line="240" w:lineRule="auto"/>
        <w:ind w:right="192"/>
        <w:rPr>
          <w:rFonts w:ascii="Arial" w:hAnsi="Arial" w:cs="Arial"/>
        </w:rPr>
      </w:pPr>
      <w:r w:rsidRPr="00E00DD0">
        <w:rPr>
          <w:rFonts w:ascii="Arial" w:hAnsi="Arial" w:cs="Arial"/>
        </w:rPr>
        <w:t>VA</w:t>
      </w:r>
      <w:r w:rsidR="004F4212">
        <w:rPr>
          <w:rFonts w:ascii="Arial" w:hAnsi="Arial" w:cs="Arial"/>
        </w:rPr>
        <w:t xml:space="preserve"> </w:t>
      </w:r>
      <w:r w:rsidRPr="00E00DD0">
        <w:rPr>
          <w:rFonts w:ascii="Arial" w:hAnsi="Arial" w:cs="Arial"/>
        </w:rPr>
        <w:t>-</w:t>
      </w:r>
      <w:r w:rsidR="004F4212">
        <w:rPr>
          <w:rFonts w:ascii="Arial" w:hAnsi="Arial" w:cs="Arial"/>
        </w:rPr>
        <w:t xml:space="preserve"> </w:t>
      </w:r>
      <w:r w:rsidRPr="00E00DD0">
        <w:rPr>
          <w:rFonts w:ascii="Arial" w:hAnsi="Arial" w:cs="Arial"/>
        </w:rPr>
        <w:t xml:space="preserve">Ft. Roots -- Parking </w:t>
      </w:r>
      <w:r>
        <w:rPr>
          <w:rFonts w:ascii="Arial" w:hAnsi="Arial" w:cs="Arial"/>
        </w:rPr>
        <w:t>hang tags</w:t>
      </w:r>
      <w:r w:rsidRPr="00E00DD0">
        <w:rPr>
          <w:rFonts w:ascii="Arial" w:hAnsi="Arial" w:cs="Arial"/>
        </w:rPr>
        <w:t xml:space="preserve"> for placement on the resident's private vehicle</w:t>
      </w:r>
      <w:r>
        <w:rPr>
          <w:rFonts w:ascii="Arial" w:hAnsi="Arial" w:cs="Arial"/>
        </w:rPr>
        <w:t xml:space="preserve"> </w:t>
      </w:r>
      <w:r w:rsidRPr="00E00DD0">
        <w:rPr>
          <w:rFonts w:ascii="Arial" w:hAnsi="Arial" w:cs="Arial"/>
        </w:rPr>
        <w:t>are furnished at the beginning of the first Ft. Roots rotation.</w:t>
      </w:r>
    </w:p>
    <w:p w14:paraId="673CE707" w14:textId="77777777" w:rsidR="00E25CB9" w:rsidRDefault="00E25CB9" w:rsidP="00A54A97">
      <w:pPr>
        <w:tabs>
          <w:tab w:val="left" w:pos="-1440"/>
          <w:tab w:val="left" w:pos="-720"/>
          <w:tab w:val="left" w:pos="242"/>
          <w:tab w:val="left" w:pos="727"/>
          <w:tab w:val="left" w:pos="1333"/>
        </w:tabs>
        <w:suppressAutoHyphens/>
        <w:spacing w:after="0" w:line="240" w:lineRule="auto"/>
        <w:ind w:right="192"/>
        <w:rPr>
          <w:rFonts w:ascii="Arial" w:hAnsi="Arial" w:cs="Arial"/>
        </w:rPr>
      </w:pPr>
    </w:p>
    <w:p w14:paraId="2677DB46" w14:textId="77777777" w:rsidR="00E25CB9" w:rsidRPr="00B564F5" w:rsidRDefault="00E25CB9" w:rsidP="00A54A97">
      <w:pPr>
        <w:tabs>
          <w:tab w:val="left" w:pos="-1440"/>
          <w:tab w:val="left" w:pos="-720"/>
          <w:tab w:val="left" w:pos="242"/>
          <w:tab w:val="left" w:pos="727"/>
          <w:tab w:val="left" w:pos="1333"/>
        </w:tabs>
        <w:suppressAutoHyphens/>
        <w:spacing w:after="0" w:line="240" w:lineRule="auto"/>
        <w:ind w:right="192"/>
        <w:rPr>
          <w:rFonts w:ascii="Arial" w:hAnsi="Arial" w:cs="Arial"/>
        </w:rPr>
      </w:pPr>
      <w:r w:rsidRPr="00B564F5">
        <w:rPr>
          <w:rFonts w:ascii="Arial" w:hAnsi="Arial" w:cs="Arial"/>
        </w:rPr>
        <w:t xml:space="preserve">Arkansas State Hospital -- Parking permit </w:t>
      </w:r>
      <w:r w:rsidR="00B564F5" w:rsidRPr="00B564F5">
        <w:rPr>
          <w:rFonts w:ascii="Arial" w:hAnsi="Arial" w:cs="Arial"/>
        </w:rPr>
        <w:t>will be arranged on first day of rotation.</w:t>
      </w:r>
    </w:p>
    <w:p w14:paraId="5F23DD33" w14:textId="77777777" w:rsidR="00E25CB9" w:rsidRPr="004A2728" w:rsidRDefault="00E25CB9" w:rsidP="00A54A97">
      <w:pPr>
        <w:tabs>
          <w:tab w:val="left" w:pos="-1440"/>
          <w:tab w:val="left" w:pos="-720"/>
          <w:tab w:val="left" w:pos="242"/>
          <w:tab w:val="left" w:pos="727"/>
          <w:tab w:val="left" w:pos="1333"/>
        </w:tabs>
        <w:suppressAutoHyphens/>
        <w:spacing w:after="0" w:line="240" w:lineRule="auto"/>
        <w:ind w:right="192"/>
        <w:rPr>
          <w:rFonts w:ascii="Arial" w:hAnsi="Arial" w:cs="Arial"/>
          <w:highlight w:val="green"/>
        </w:rPr>
      </w:pPr>
    </w:p>
    <w:p w14:paraId="7DE9E662" w14:textId="77777777" w:rsidR="00366714" w:rsidRPr="00366714" w:rsidRDefault="00E25CB9" w:rsidP="00366714">
      <w:pPr>
        <w:pStyle w:val="Default"/>
        <w:rPr>
          <w:rFonts w:eastAsiaTheme="minorHAnsi"/>
        </w:rPr>
      </w:pPr>
      <w:r w:rsidRPr="00366714">
        <w:t>Arkansas Children's Hospital -- Parking permit can be obtained</w:t>
      </w:r>
      <w:r w:rsidR="00366714" w:rsidRPr="00366714">
        <w:t xml:space="preserve"> through Jackie Jagers</w:t>
      </w:r>
      <w:r w:rsidRPr="00366714">
        <w:t xml:space="preserve"> </w:t>
      </w:r>
    </w:p>
    <w:p w14:paraId="11383D48" w14:textId="77777777" w:rsidR="00E25CB9" w:rsidRDefault="00000000" w:rsidP="00366714">
      <w:pPr>
        <w:tabs>
          <w:tab w:val="left" w:pos="-1440"/>
          <w:tab w:val="left" w:pos="-720"/>
          <w:tab w:val="left" w:pos="242"/>
          <w:tab w:val="left" w:pos="727"/>
          <w:tab w:val="left" w:pos="1333"/>
        </w:tabs>
        <w:suppressAutoHyphens/>
        <w:spacing w:after="0" w:line="240" w:lineRule="auto"/>
        <w:ind w:right="192"/>
        <w:rPr>
          <w:rFonts w:ascii="Arial" w:eastAsiaTheme="minorHAnsi" w:hAnsi="Arial" w:cs="Arial"/>
          <w:snapToGrid/>
          <w:color w:val="0000FF"/>
          <w:szCs w:val="24"/>
        </w:rPr>
      </w:pPr>
      <w:hyperlink r:id="rId21" w:history="1">
        <w:r w:rsidR="00366714" w:rsidRPr="00366714">
          <w:rPr>
            <w:rStyle w:val="Hyperlink"/>
            <w:rFonts w:ascii="Arial" w:eastAsiaTheme="minorHAnsi" w:hAnsi="Arial" w:cs="Arial"/>
            <w:snapToGrid/>
            <w:szCs w:val="24"/>
          </w:rPr>
          <w:t>JagersJF@archildrens.org</w:t>
        </w:r>
      </w:hyperlink>
    </w:p>
    <w:p w14:paraId="3593BA6A" w14:textId="77777777" w:rsidR="00E25CB9" w:rsidRPr="00E00DD0" w:rsidRDefault="00E25CB9" w:rsidP="00A54A97">
      <w:pPr>
        <w:tabs>
          <w:tab w:val="left" w:pos="-1440"/>
          <w:tab w:val="left" w:pos="-720"/>
          <w:tab w:val="left" w:pos="242"/>
          <w:tab w:val="left" w:pos="727"/>
          <w:tab w:val="left" w:pos="1333"/>
        </w:tabs>
        <w:suppressAutoHyphens/>
        <w:spacing w:after="0" w:line="240" w:lineRule="auto"/>
        <w:ind w:right="192"/>
        <w:rPr>
          <w:rFonts w:ascii="Arial" w:hAnsi="Arial" w:cs="Arial"/>
        </w:rPr>
      </w:pPr>
    </w:p>
    <w:p w14:paraId="7F634461" w14:textId="77777777" w:rsidR="00E25CB9" w:rsidRDefault="00E25CB9" w:rsidP="00A54A97">
      <w:pPr>
        <w:keepNext/>
        <w:tabs>
          <w:tab w:val="left" w:pos="-1440"/>
          <w:tab w:val="left" w:pos="-720"/>
          <w:tab w:val="left" w:pos="242"/>
          <w:tab w:val="left" w:pos="720"/>
          <w:tab w:val="left" w:pos="1333"/>
        </w:tabs>
        <w:suppressAutoHyphens/>
        <w:spacing w:after="0" w:line="240" w:lineRule="auto"/>
        <w:ind w:right="192"/>
        <w:jc w:val="center"/>
        <w:outlineLvl w:val="5"/>
        <w:rPr>
          <w:rFonts w:ascii="Arial" w:hAnsi="Arial" w:cs="Arial"/>
          <w:b/>
          <w:u w:val="single"/>
        </w:rPr>
      </w:pPr>
      <w:r w:rsidRPr="00E00DD0">
        <w:rPr>
          <w:rFonts w:ascii="Arial" w:hAnsi="Arial" w:cs="Arial"/>
          <w:b/>
          <w:u w:val="single"/>
        </w:rPr>
        <w:t>P</w:t>
      </w:r>
      <w:r w:rsidR="00BB6C5E">
        <w:rPr>
          <w:rFonts w:ascii="Arial" w:hAnsi="Arial" w:cs="Arial"/>
          <w:b/>
          <w:u w:val="single"/>
        </w:rPr>
        <w:t>ay Schedule</w:t>
      </w:r>
    </w:p>
    <w:p w14:paraId="1E432F35" w14:textId="77777777" w:rsidR="009B796B" w:rsidRPr="00E00DD0" w:rsidRDefault="009B796B" w:rsidP="00A54A97">
      <w:pPr>
        <w:keepNext/>
        <w:tabs>
          <w:tab w:val="left" w:pos="-1440"/>
          <w:tab w:val="left" w:pos="-720"/>
          <w:tab w:val="left" w:pos="242"/>
          <w:tab w:val="left" w:pos="720"/>
          <w:tab w:val="left" w:pos="1333"/>
        </w:tabs>
        <w:suppressAutoHyphens/>
        <w:spacing w:after="0" w:line="240" w:lineRule="auto"/>
        <w:ind w:right="192"/>
        <w:jc w:val="center"/>
        <w:outlineLvl w:val="5"/>
        <w:rPr>
          <w:rFonts w:ascii="Arial" w:hAnsi="Arial" w:cs="Arial"/>
          <w:b/>
          <w:u w:val="single"/>
        </w:rPr>
      </w:pPr>
    </w:p>
    <w:p w14:paraId="1276C25F" w14:textId="77777777" w:rsidR="003711D3" w:rsidRDefault="00E25CB9" w:rsidP="00A54A97">
      <w:pPr>
        <w:tabs>
          <w:tab w:val="left" w:pos="-1440"/>
          <w:tab w:val="left" w:pos="-720"/>
          <w:tab w:val="left" w:pos="242"/>
          <w:tab w:val="left" w:pos="727"/>
          <w:tab w:val="left" w:pos="1333"/>
        </w:tabs>
        <w:suppressAutoHyphens/>
        <w:spacing w:after="0" w:line="240" w:lineRule="auto"/>
        <w:ind w:right="192"/>
        <w:rPr>
          <w:rFonts w:ascii="Arial" w:hAnsi="Arial" w:cs="Arial"/>
        </w:rPr>
      </w:pPr>
      <w:r w:rsidRPr="00E00DD0">
        <w:rPr>
          <w:rFonts w:ascii="Arial" w:hAnsi="Arial" w:cs="Arial"/>
        </w:rPr>
        <w:t xml:space="preserve">House staff members are paid monthly.  </w:t>
      </w:r>
      <w:r>
        <w:rPr>
          <w:rFonts w:ascii="Arial" w:hAnsi="Arial" w:cs="Arial"/>
        </w:rPr>
        <w:t>The stipend payment is direct deposited to the resident’s bank on the last working day of the month.</w:t>
      </w:r>
    </w:p>
    <w:p w14:paraId="710B803D" w14:textId="77777777" w:rsidR="00E25CB9" w:rsidRDefault="003711D3" w:rsidP="00A54A97">
      <w:pPr>
        <w:tabs>
          <w:tab w:val="left" w:pos="-1440"/>
          <w:tab w:val="left" w:pos="-720"/>
          <w:tab w:val="left" w:pos="242"/>
          <w:tab w:val="left" w:pos="727"/>
          <w:tab w:val="left" w:pos="1333"/>
        </w:tabs>
        <w:suppressAutoHyphens/>
        <w:spacing w:after="0" w:line="240" w:lineRule="auto"/>
        <w:ind w:right="192"/>
        <w:rPr>
          <w:rFonts w:ascii="Arial" w:hAnsi="Arial" w:cs="Arial"/>
        </w:rPr>
      </w:pPr>
      <w:r>
        <w:rPr>
          <w:rFonts w:ascii="Arial" w:hAnsi="Arial" w:cs="Arial"/>
        </w:rPr>
        <w:t xml:space="preserve"> </w:t>
      </w:r>
    </w:p>
    <w:p w14:paraId="61439A2C" w14:textId="77777777" w:rsidR="00E25CB9" w:rsidRDefault="00E25CB9" w:rsidP="00A54A97">
      <w:pPr>
        <w:keepNext/>
        <w:tabs>
          <w:tab w:val="left" w:pos="-1440"/>
          <w:tab w:val="left" w:pos="-720"/>
          <w:tab w:val="left" w:pos="242"/>
          <w:tab w:val="left" w:pos="720"/>
          <w:tab w:val="left" w:pos="1333"/>
        </w:tabs>
        <w:suppressAutoHyphens/>
        <w:spacing w:after="0" w:line="240" w:lineRule="auto"/>
        <w:ind w:right="192"/>
        <w:jc w:val="center"/>
        <w:outlineLvl w:val="5"/>
        <w:rPr>
          <w:rFonts w:ascii="Arial" w:hAnsi="Arial" w:cs="Arial"/>
          <w:b/>
          <w:u w:val="single"/>
        </w:rPr>
      </w:pPr>
      <w:r w:rsidRPr="00E00DD0">
        <w:rPr>
          <w:rFonts w:ascii="Arial" w:hAnsi="Arial" w:cs="Arial"/>
          <w:b/>
          <w:u w:val="single"/>
        </w:rPr>
        <w:t>P</w:t>
      </w:r>
      <w:r w:rsidR="00BB6C5E">
        <w:rPr>
          <w:rFonts w:ascii="Arial" w:hAnsi="Arial" w:cs="Arial"/>
          <w:b/>
          <w:u w:val="single"/>
        </w:rPr>
        <w:t>rofessional Liability Insurance</w:t>
      </w:r>
    </w:p>
    <w:p w14:paraId="797E671E" w14:textId="77777777" w:rsidR="009B796B" w:rsidRPr="00E00DD0" w:rsidRDefault="009B796B" w:rsidP="00A54A97">
      <w:pPr>
        <w:keepNext/>
        <w:tabs>
          <w:tab w:val="left" w:pos="-1440"/>
          <w:tab w:val="left" w:pos="-720"/>
          <w:tab w:val="left" w:pos="242"/>
          <w:tab w:val="left" w:pos="720"/>
          <w:tab w:val="left" w:pos="1333"/>
        </w:tabs>
        <w:suppressAutoHyphens/>
        <w:spacing w:after="0" w:line="240" w:lineRule="auto"/>
        <w:ind w:right="192"/>
        <w:jc w:val="center"/>
        <w:outlineLvl w:val="5"/>
        <w:rPr>
          <w:rFonts w:ascii="Arial" w:hAnsi="Arial" w:cs="Arial"/>
          <w:b/>
          <w:u w:val="single"/>
        </w:rPr>
      </w:pPr>
    </w:p>
    <w:p w14:paraId="0146E1A3" w14:textId="77777777" w:rsidR="00E25CB9" w:rsidRDefault="00E25CB9" w:rsidP="00A54A97">
      <w:pPr>
        <w:tabs>
          <w:tab w:val="left" w:pos="-1440"/>
          <w:tab w:val="left" w:pos="-720"/>
          <w:tab w:val="left" w:pos="242"/>
          <w:tab w:val="left" w:pos="727"/>
          <w:tab w:val="left" w:pos="1333"/>
        </w:tabs>
        <w:suppressAutoHyphens/>
        <w:spacing w:after="0" w:line="240" w:lineRule="auto"/>
        <w:ind w:right="192"/>
        <w:rPr>
          <w:rFonts w:ascii="Arial" w:hAnsi="Arial" w:cs="Arial"/>
        </w:rPr>
      </w:pPr>
      <w:r w:rsidRPr="00E00DD0">
        <w:rPr>
          <w:rFonts w:ascii="Arial" w:hAnsi="Arial" w:cs="Arial"/>
        </w:rPr>
        <w:t xml:space="preserve">Each house staff physician is provided professional liability insurance when on official duty.  Additional coverage may be obtained from the insurance carrier.  </w:t>
      </w:r>
    </w:p>
    <w:p w14:paraId="174AE7E2" w14:textId="77777777" w:rsidR="00E25CB9" w:rsidRDefault="00E25CB9" w:rsidP="00A54A97">
      <w:pPr>
        <w:tabs>
          <w:tab w:val="left" w:pos="-1440"/>
          <w:tab w:val="left" w:pos="-720"/>
          <w:tab w:val="left" w:pos="242"/>
          <w:tab w:val="left" w:pos="727"/>
          <w:tab w:val="left" w:pos="1333"/>
        </w:tabs>
        <w:suppressAutoHyphens/>
        <w:spacing w:after="0" w:line="240" w:lineRule="auto"/>
        <w:ind w:right="192"/>
        <w:rPr>
          <w:rFonts w:ascii="Arial" w:hAnsi="Arial" w:cs="Arial"/>
        </w:rPr>
      </w:pPr>
    </w:p>
    <w:p w14:paraId="2FAE8F63" w14:textId="77777777" w:rsidR="00E25CB9" w:rsidRDefault="00E25CB9" w:rsidP="00A54A97">
      <w:pPr>
        <w:keepNext/>
        <w:tabs>
          <w:tab w:val="left" w:pos="-1440"/>
          <w:tab w:val="left" w:pos="-720"/>
          <w:tab w:val="left" w:pos="242"/>
          <w:tab w:val="left" w:pos="613"/>
          <w:tab w:val="left" w:pos="1138"/>
        </w:tabs>
        <w:suppressAutoHyphens/>
        <w:spacing w:after="0" w:line="240" w:lineRule="auto"/>
        <w:ind w:left="613" w:hanging="613"/>
        <w:jc w:val="center"/>
        <w:outlineLvl w:val="6"/>
        <w:rPr>
          <w:rFonts w:ascii="Arial" w:hAnsi="Arial" w:cs="Arial"/>
          <w:b/>
          <w:u w:val="single"/>
        </w:rPr>
      </w:pPr>
      <w:r w:rsidRPr="00E00DD0">
        <w:rPr>
          <w:rFonts w:ascii="Arial" w:hAnsi="Arial" w:cs="Arial"/>
          <w:b/>
          <w:u w:val="single"/>
        </w:rPr>
        <w:lastRenderedPageBreak/>
        <w:t>T</w:t>
      </w:r>
      <w:r w:rsidR="00BB6C5E">
        <w:rPr>
          <w:rFonts w:ascii="Arial" w:hAnsi="Arial" w:cs="Arial"/>
          <w:b/>
          <w:u w:val="single"/>
        </w:rPr>
        <w:t>uition Discounts</w:t>
      </w:r>
    </w:p>
    <w:p w14:paraId="56BF967A" w14:textId="77777777" w:rsidR="009B796B" w:rsidRPr="00E00DD0" w:rsidRDefault="009B796B" w:rsidP="00A54A97">
      <w:pPr>
        <w:keepNext/>
        <w:tabs>
          <w:tab w:val="left" w:pos="-1440"/>
          <w:tab w:val="left" w:pos="-720"/>
          <w:tab w:val="left" w:pos="242"/>
          <w:tab w:val="left" w:pos="613"/>
          <w:tab w:val="left" w:pos="1138"/>
        </w:tabs>
        <w:suppressAutoHyphens/>
        <w:spacing w:after="0" w:line="240" w:lineRule="auto"/>
        <w:ind w:left="613" w:hanging="613"/>
        <w:jc w:val="center"/>
        <w:outlineLvl w:val="6"/>
        <w:rPr>
          <w:rFonts w:ascii="Arial" w:hAnsi="Arial" w:cs="Arial"/>
          <w:b/>
          <w:u w:val="single"/>
        </w:rPr>
      </w:pPr>
    </w:p>
    <w:p w14:paraId="0EFCAFC9" w14:textId="77777777" w:rsidR="00E25CB9" w:rsidRPr="00E00DD0"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sidRPr="007871ED">
        <w:rPr>
          <w:rFonts w:ascii="Arial" w:hAnsi="Arial" w:cs="Arial"/>
        </w:rPr>
        <w:t>U of A Tuition discounts extend to interns, residents, fellows (both house staff and post-doctoral fellows in the basic sciences). The fringe benefit also applies to members of the immediate families in the same manner that it is available to other full-time employees of UAMS.</w:t>
      </w:r>
    </w:p>
    <w:p w14:paraId="0EF06B91" w14:textId="77777777" w:rsidR="0021486A" w:rsidRDefault="0021486A" w:rsidP="00A54A97">
      <w:pPr>
        <w:tabs>
          <w:tab w:val="left" w:pos="-1440"/>
          <w:tab w:val="left" w:pos="-720"/>
          <w:tab w:val="left" w:pos="242"/>
          <w:tab w:val="left" w:pos="613"/>
          <w:tab w:val="left" w:pos="1138"/>
        </w:tabs>
        <w:suppressAutoHyphens/>
        <w:spacing w:after="0" w:line="240" w:lineRule="auto"/>
        <w:jc w:val="center"/>
        <w:rPr>
          <w:rFonts w:ascii="Arial" w:hAnsi="Arial" w:cs="Arial"/>
          <w:b/>
          <w:u w:val="single"/>
        </w:rPr>
      </w:pPr>
    </w:p>
    <w:p w14:paraId="385B6055" w14:textId="77777777" w:rsidR="00E25CB9" w:rsidRDefault="00E25CB9" w:rsidP="00A54A97">
      <w:pPr>
        <w:tabs>
          <w:tab w:val="left" w:pos="-1440"/>
          <w:tab w:val="left" w:pos="-720"/>
          <w:tab w:val="left" w:pos="242"/>
          <w:tab w:val="left" w:pos="613"/>
          <w:tab w:val="left" w:pos="1138"/>
        </w:tabs>
        <w:suppressAutoHyphens/>
        <w:spacing w:after="0" w:line="240" w:lineRule="auto"/>
        <w:jc w:val="center"/>
        <w:rPr>
          <w:rFonts w:ascii="Arial" w:hAnsi="Arial" w:cs="Arial"/>
          <w:b/>
          <w:u w:val="single"/>
        </w:rPr>
      </w:pPr>
      <w:r w:rsidRPr="00E00DD0">
        <w:rPr>
          <w:rFonts w:ascii="Arial" w:hAnsi="Arial" w:cs="Arial"/>
          <w:b/>
          <w:u w:val="single"/>
        </w:rPr>
        <w:t>W</w:t>
      </w:r>
      <w:r w:rsidR="00BB6C5E">
        <w:rPr>
          <w:rFonts w:ascii="Arial" w:hAnsi="Arial" w:cs="Arial"/>
          <w:b/>
          <w:u w:val="single"/>
        </w:rPr>
        <w:t>ebsite</w:t>
      </w:r>
    </w:p>
    <w:p w14:paraId="248B81BC" w14:textId="77777777" w:rsidR="009B796B" w:rsidRPr="00E00DD0" w:rsidRDefault="009B796B" w:rsidP="00A54A97">
      <w:pPr>
        <w:tabs>
          <w:tab w:val="left" w:pos="-1440"/>
          <w:tab w:val="left" w:pos="-720"/>
          <w:tab w:val="left" w:pos="242"/>
          <w:tab w:val="left" w:pos="613"/>
          <w:tab w:val="left" w:pos="1138"/>
        </w:tabs>
        <w:suppressAutoHyphens/>
        <w:spacing w:after="0" w:line="240" w:lineRule="auto"/>
        <w:jc w:val="center"/>
        <w:rPr>
          <w:rFonts w:ascii="Arial" w:hAnsi="Arial" w:cs="Arial"/>
          <w:b/>
          <w:u w:val="single"/>
        </w:rPr>
      </w:pPr>
    </w:p>
    <w:p w14:paraId="16FCCF82" w14:textId="77777777" w:rsidR="00E25CB9" w:rsidRPr="00E00DD0"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sidRPr="00DF0800">
        <w:rPr>
          <w:rFonts w:ascii="Arial" w:hAnsi="Arial" w:cs="Arial"/>
        </w:rPr>
        <w:t xml:space="preserve">The address to access our department’s website is:  </w:t>
      </w:r>
      <w:hyperlink r:id="rId22" w:history="1">
        <w:r w:rsidRPr="00DF0800">
          <w:rPr>
            <w:rStyle w:val="Hyperlink"/>
            <w:rFonts w:ascii="Arial" w:hAnsi="Arial" w:cs="Arial"/>
          </w:rPr>
          <w:t>http://psychiatry.uams.edu/education/</w:t>
        </w:r>
      </w:hyperlink>
      <w:r w:rsidRPr="00DF0800">
        <w:rPr>
          <w:rFonts w:ascii="Arial" w:hAnsi="Arial" w:cs="Arial"/>
          <w:color w:val="000000"/>
        </w:rPr>
        <w:t xml:space="preserve"> .  </w:t>
      </w:r>
      <w:r w:rsidRPr="00DF0800">
        <w:rPr>
          <w:rFonts w:ascii="Arial" w:hAnsi="Arial" w:cs="Arial"/>
        </w:rPr>
        <w:t>This site</w:t>
      </w:r>
      <w:r w:rsidRPr="00E00DD0">
        <w:rPr>
          <w:rFonts w:ascii="Arial" w:hAnsi="Arial" w:cs="Arial"/>
        </w:rPr>
        <w:t xml:space="preserve"> contains information on </w:t>
      </w:r>
      <w:r w:rsidR="00055633">
        <w:rPr>
          <w:rFonts w:ascii="Arial" w:hAnsi="Arial" w:cs="Arial"/>
        </w:rPr>
        <w:t xml:space="preserve">our faculty, residency program </w:t>
      </w:r>
      <w:r w:rsidRPr="00E00DD0">
        <w:rPr>
          <w:rFonts w:ascii="Arial" w:hAnsi="Arial" w:cs="Arial"/>
        </w:rPr>
        <w:t>and other items of interest.</w:t>
      </w:r>
    </w:p>
    <w:p w14:paraId="7BB16944" w14:textId="77777777" w:rsidR="00E25CB9" w:rsidRDefault="00E25CB9" w:rsidP="00A54A97">
      <w:pPr>
        <w:tabs>
          <w:tab w:val="left" w:pos="-1440"/>
          <w:tab w:val="left" w:pos="-720"/>
          <w:tab w:val="left" w:pos="242"/>
          <w:tab w:val="left" w:pos="613"/>
          <w:tab w:val="left" w:pos="1138"/>
        </w:tabs>
        <w:suppressAutoHyphens/>
        <w:spacing w:after="0" w:line="240" w:lineRule="auto"/>
        <w:jc w:val="center"/>
        <w:rPr>
          <w:rFonts w:ascii="Arial" w:hAnsi="Arial" w:cs="Arial"/>
          <w:b/>
          <w:u w:val="single"/>
        </w:rPr>
      </w:pPr>
    </w:p>
    <w:p w14:paraId="60205B00" w14:textId="77777777" w:rsidR="00E25CB9" w:rsidRDefault="00E25CB9" w:rsidP="00A54A97">
      <w:pPr>
        <w:tabs>
          <w:tab w:val="left" w:pos="-1440"/>
          <w:tab w:val="left" w:pos="-720"/>
          <w:tab w:val="left" w:pos="242"/>
          <w:tab w:val="left" w:pos="613"/>
          <w:tab w:val="left" w:pos="1138"/>
        </w:tabs>
        <w:suppressAutoHyphens/>
        <w:spacing w:after="0" w:line="240" w:lineRule="auto"/>
        <w:jc w:val="center"/>
        <w:rPr>
          <w:rFonts w:ascii="Arial" w:hAnsi="Arial" w:cs="Arial"/>
          <w:b/>
          <w:u w:val="single"/>
        </w:rPr>
      </w:pPr>
      <w:r w:rsidRPr="00C62184">
        <w:rPr>
          <w:rFonts w:ascii="Arial" w:hAnsi="Arial" w:cs="Arial"/>
          <w:b/>
          <w:u w:val="single"/>
        </w:rPr>
        <w:t>S</w:t>
      </w:r>
      <w:r w:rsidR="00BB6C5E">
        <w:rPr>
          <w:rFonts w:ascii="Arial" w:hAnsi="Arial" w:cs="Arial"/>
          <w:b/>
          <w:u w:val="single"/>
        </w:rPr>
        <w:t>ocial Media</w:t>
      </w:r>
    </w:p>
    <w:p w14:paraId="544FEE3C" w14:textId="77777777" w:rsidR="00AA4BF3" w:rsidRDefault="00AA4BF3" w:rsidP="00A54A97">
      <w:pPr>
        <w:tabs>
          <w:tab w:val="left" w:pos="-1440"/>
          <w:tab w:val="left" w:pos="-720"/>
          <w:tab w:val="left" w:pos="242"/>
          <w:tab w:val="left" w:pos="613"/>
          <w:tab w:val="left" w:pos="1138"/>
        </w:tabs>
        <w:suppressAutoHyphens/>
        <w:spacing w:after="0" w:line="240" w:lineRule="auto"/>
        <w:jc w:val="center"/>
        <w:rPr>
          <w:rFonts w:ascii="Arial" w:hAnsi="Arial" w:cs="Arial"/>
        </w:rPr>
      </w:pPr>
    </w:p>
    <w:p w14:paraId="19734878" w14:textId="77777777" w:rsidR="00E25CB9" w:rsidRPr="00101E49" w:rsidRDefault="00E25CB9" w:rsidP="00A54A97">
      <w:pPr>
        <w:spacing w:after="0" w:line="240" w:lineRule="auto"/>
        <w:rPr>
          <w:rFonts w:ascii="Arial" w:hAnsi="Arial" w:cs="Arial"/>
        </w:rPr>
      </w:pPr>
      <w:r w:rsidRPr="00101E49">
        <w:rPr>
          <w:rFonts w:ascii="Arial" w:hAnsi="Arial" w:cs="Arial"/>
        </w:rPr>
        <w:t xml:space="preserve">Use of social media (Facebook, Twitter, Instagram, etc.) is at the discretion of each resident. Residents need to be aware of the implication of social media presence for an MD as different from a student or other professional. For example, posts about the workday must take special care to avoid breaches in HIPAA and confidentiality. Posts that do not break confidentiality but that speak pejoratively or judgmentally about a group of patients, region, or those sharing a diagnosis, reflect poor professional boundaries and may compromise patient care </w:t>
      </w:r>
      <w:proofErr w:type="gramStart"/>
      <w:r w:rsidRPr="00101E49">
        <w:rPr>
          <w:rFonts w:ascii="Arial" w:hAnsi="Arial" w:cs="Arial"/>
        </w:rPr>
        <w:t>at a later date</w:t>
      </w:r>
      <w:proofErr w:type="gramEnd"/>
      <w:r w:rsidRPr="00101E49">
        <w:rPr>
          <w:rFonts w:ascii="Arial" w:hAnsi="Arial" w:cs="Arial"/>
        </w:rPr>
        <w:t xml:space="preserve"> if these comments surface when caring for such an individual. In addition to issues of patient confidentiality, residents should take caution not to speculate on mental health diagnoses or treatment for individuals portrayed in the news or on social media. Residents should also be aware that personal disclosures, personal information, and photographs that are posted in the public domain may be viewed by patients, family members, and future employers. This content can affect patient care or future hiring opportunities; careful thought should be given to confidentiality settings on all social media accounts. </w:t>
      </w:r>
    </w:p>
    <w:p w14:paraId="76AFE0CF" w14:textId="77777777" w:rsidR="00E25CB9" w:rsidRPr="00442F40"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p>
    <w:p w14:paraId="54504E66" w14:textId="77777777" w:rsidR="00BB6C5E" w:rsidRDefault="00E25CB9" w:rsidP="00BB6C5E">
      <w:pPr>
        <w:tabs>
          <w:tab w:val="left" w:pos="-1440"/>
          <w:tab w:val="left" w:pos="-720"/>
          <w:tab w:val="left" w:pos="242"/>
          <w:tab w:val="left" w:pos="727"/>
          <w:tab w:val="left" w:pos="1333"/>
        </w:tabs>
        <w:suppressAutoHyphens/>
        <w:spacing w:after="0" w:line="240" w:lineRule="auto"/>
        <w:ind w:right="192"/>
        <w:jc w:val="center"/>
        <w:rPr>
          <w:rFonts w:ascii="Arial" w:hAnsi="Arial" w:cs="Arial"/>
          <w:b/>
          <w:u w:val="single"/>
        </w:rPr>
      </w:pPr>
      <w:r w:rsidRPr="00E00DD0">
        <w:rPr>
          <w:rFonts w:ascii="Arial" w:hAnsi="Arial" w:cs="Arial"/>
          <w:b/>
          <w:u w:val="single"/>
        </w:rPr>
        <w:t>R</w:t>
      </w:r>
      <w:r w:rsidR="00BB6C5E">
        <w:rPr>
          <w:rFonts w:ascii="Arial" w:hAnsi="Arial" w:cs="Arial"/>
          <w:b/>
          <w:u w:val="single"/>
        </w:rPr>
        <w:t>esident Awards</w:t>
      </w:r>
    </w:p>
    <w:p w14:paraId="27DC79CB" w14:textId="77777777" w:rsidR="00BB6C5E" w:rsidRDefault="00BB6C5E" w:rsidP="00BB6C5E">
      <w:pPr>
        <w:tabs>
          <w:tab w:val="left" w:pos="-1440"/>
          <w:tab w:val="left" w:pos="-720"/>
          <w:tab w:val="left" w:pos="242"/>
          <w:tab w:val="left" w:pos="727"/>
          <w:tab w:val="left" w:pos="1333"/>
        </w:tabs>
        <w:suppressAutoHyphens/>
        <w:spacing w:after="0" w:line="240" w:lineRule="auto"/>
        <w:ind w:right="192"/>
        <w:jc w:val="center"/>
        <w:rPr>
          <w:rFonts w:ascii="Arial" w:hAnsi="Arial" w:cs="Arial"/>
          <w:b/>
          <w:u w:val="single"/>
        </w:rPr>
      </w:pPr>
    </w:p>
    <w:p w14:paraId="50393950" w14:textId="77777777" w:rsidR="00E25CB9" w:rsidRDefault="00E25CB9" w:rsidP="00BB6C5E">
      <w:pPr>
        <w:tabs>
          <w:tab w:val="left" w:pos="-1440"/>
          <w:tab w:val="left" w:pos="-720"/>
          <w:tab w:val="left" w:pos="242"/>
          <w:tab w:val="left" w:pos="727"/>
          <w:tab w:val="left" w:pos="1333"/>
        </w:tabs>
        <w:suppressAutoHyphens/>
        <w:spacing w:after="0" w:line="240" w:lineRule="auto"/>
        <w:ind w:right="192"/>
        <w:rPr>
          <w:rFonts w:ascii="Arial" w:hAnsi="Arial" w:cs="Arial"/>
        </w:rPr>
      </w:pPr>
      <w:r w:rsidRPr="00E00DD0">
        <w:rPr>
          <w:rFonts w:ascii="Arial" w:hAnsi="Arial" w:cs="Arial"/>
        </w:rPr>
        <w:t>When suitable candidates are available, residency faculty make nominations for several national awards, such as the NIMH Outstanding Resident Award and the</w:t>
      </w:r>
      <w:r>
        <w:rPr>
          <w:rFonts w:ascii="Arial" w:hAnsi="Arial" w:cs="Arial"/>
        </w:rPr>
        <w:t xml:space="preserve"> </w:t>
      </w:r>
      <w:r w:rsidRPr="00E00DD0">
        <w:rPr>
          <w:rFonts w:ascii="Arial" w:hAnsi="Arial" w:cs="Arial"/>
        </w:rPr>
        <w:t>APA</w:t>
      </w:r>
      <w:r>
        <w:rPr>
          <w:rFonts w:ascii="Arial" w:hAnsi="Arial" w:cs="Arial"/>
        </w:rPr>
        <w:t xml:space="preserve"> </w:t>
      </w:r>
      <w:r w:rsidRPr="00E00DD0">
        <w:rPr>
          <w:rFonts w:ascii="Arial" w:hAnsi="Arial" w:cs="Arial"/>
        </w:rPr>
        <w:t>Fellowship.  Some of the following awards are voted upon</w:t>
      </w:r>
      <w:r>
        <w:rPr>
          <w:rFonts w:ascii="Arial" w:hAnsi="Arial" w:cs="Arial"/>
        </w:rPr>
        <w:t xml:space="preserve"> </w:t>
      </w:r>
      <w:r w:rsidRPr="00E00DD0">
        <w:rPr>
          <w:rFonts w:ascii="Arial" w:hAnsi="Arial" w:cs="Arial"/>
        </w:rPr>
        <w:t>within the Department and presented at the annual awards banquet:</w:t>
      </w:r>
    </w:p>
    <w:p w14:paraId="3E58805D" w14:textId="77777777" w:rsidR="00E25CB9" w:rsidRDefault="00E25CB9" w:rsidP="00A54A97">
      <w:pPr>
        <w:tabs>
          <w:tab w:val="left" w:pos="-1440"/>
          <w:tab w:val="left" w:pos="-720"/>
          <w:tab w:val="left" w:pos="242"/>
          <w:tab w:val="left" w:pos="727"/>
          <w:tab w:val="left" w:pos="1333"/>
        </w:tabs>
        <w:suppressAutoHyphens/>
        <w:spacing w:after="0" w:line="240" w:lineRule="auto"/>
        <w:ind w:right="187"/>
        <w:rPr>
          <w:rFonts w:ascii="Arial" w:hAnsi="Arial" w:cs="Arial"/>
          <w:b/>
        </w:rPr>
      </w:pPr>
    </w:p>
    <w:p w14:paraId="64414281" w14:textId="77777777" w:rsidR="00E25CB9" w:rsidRPr="00E00DD0" w:rsidRDefault="00E25CB9" w:rsidP="00A54A97">
      <w:pPr>
        <w:tabs>
          <w:tab w:val="left" w:pos="-1440"/>
          <w:tab w:val="left" w:pos="-720"/>
          <w:tab w:val="left" w:pos="242"/>
          <w:tab w:val="left" w:pos="727"/>
          <w:tab w:val="left" w:pos="1333"/>
        </w:tabs>
        <w:suppressAutoHyphens/>
        <w:spacing w:after="0" w:line="240" w:lineRule="auto"/>
        <w:ind w:right="187"/>
        <w:rPr>
          <w:rFonts w:ascii="Arial" w:hAnsi="Arial" w:cs="Arial"/>
        </w:rPr>
      </w:pPr>
      <w:r w:rsidRPr="00E00DD0">
        <w:rPr>
          <w:rFonts w:ascii="Arial" w:hAnsi="Arial" w:cs="Arial"/>
          <w:b/>
        </w:rPr>
        <w:t>William G. Reese Award</w:t>
      </w:r>
      <w:r w:rsidRPr="00E00DD0">
        <w:rPr>
          <w:rFonts w:ascii="Arial" w:hAnsi="Arial" w:cs="Arial"/>
        </w:rPr>
        <w:t>:  for achievement in psychiatric research as determined by a faculty residency research committee</w:t>
      </w:r>
    </w:p>
    <w:p w14:paraId="36A13D15" w14:textId="77777777" w:rsidR="00E25CB9" w:rsidRPr="00E323DF" w:rsidRDefault="00E25CB9" w:rsidP="00A54A97">
      <w:pPr>
        <w:tabs>
          <w:tab w:val="left" w:pos="-1440"/>
          <w:tab w:val="left" w:pos="-720"/>
          <w:tab w:val="left" w:pos="242"/>
          <w:tab w:val="left" w:pos="727"/>
          <w:tab w:val="left" w:pos="1333"/>
        </w:tabs>
        <w:suppressAutoHyphens/>
        <w:spacing w:after="0" w:line="240" w:lineRule="auto"/>
        <w:ind w:right="192"/>
        <w:rPr>
          <w:rFonts w:ascii="Arial" w:hAnsi="Arial" w:cs="Arial"/>
          <w:b/>
          <w:sz w:val="10"/>
          <w:szCs w:val="10"/>
        </w:rPr>
      </w:pPr>
    </w:p>
    <w:p w14:paraId="62B12FE2" w14:textId="77777777" w:rsidR="00E25CB9" w:rsidRPr="00E00DD0" w:rsidRDefault="00E25CB9" w:rsidP="00A54A97">
      <w:pPr>
        <w:tabs>
          <w:tab w:val="left" w:pos="-1440"/>
          <w:tab w:val="left" w:pos="-720"/>
          <w:tab w:val="left" w:pos="242"/>
          <w:tab w:val="left" w:pos="727"/>
          <w:tab w:val="left" w:pos="1333"/>
        </w:tabs>
        <w:suppressAutoHyphens/>
        <w:spacing w:after="0" w:line="240" w:lineRule="auto"/>
        <w:ind w:right="187"/>
        <w:rPr>
          <w:rFonts w:ascii="Arial" w:hAnsi="Arial" w:cs="Arial"/>
        </w:rPr>
      </w:pPr>
      <w:r w:rsidRPr="00E00DD0">
        <w:rPr>
          <w:rFonts w:ascii="Arial" w:hAnsi="Arial" w:cs="Arial"/>
          <w:b/>
        </w:rPr>
        <w:t>Outstanding Care Award</w:t>
      </w:r>
      <w:r>
        <w:rPr>
          <w:rFonts w:ascii="Arial" w:hAnsi="Arial" w:cs="Arial"/>
          <w:b/>
        </w:rPr>
        <w:t>:</w:t>
      </w:r>
      <w:r w:rsidRPr="00E00DD0">
        <w:rPr>
          <w:rFonts w:ascii="Arial" w:hAnsi="Arial" w:cs="Arial"/>
        </w:rPr>
        <w:t xml:space="preserve">  to PGY</w:t>
      </w:r>
      <w:r w:rsidR="00B55E40">
        <w:rPr>
          <w:rFonts w:ascii="Arial" w:hAnsi="Arial" w:cs="Arial"/>
        </w:rPr>
        <w:t>1</w:t>
      </w:r>
      <w:r w:rsidRPr="00E00DD0">
        <w:rPr>
          <w:rFonts w:ascii="Arial" w:hAnsi="Arial" w:cs="Arial"/>
        </w:rPr>
        <w:t xml:space="preserve"> demonstrating outstanding care of psychiatric patients as determined by a vote of the PGY</w:t>
      </w:r>
      <w:r w:rsidR="00B55E40">
        <w:rPr>
          <w:rFonts w:ascii="Arial" w:hAnsi="Arial" w:cs="Arial"/>
        </w:rPr>
        <w:t>1</w:t>
      </w:r>
      <w:r w:rsidRPr="00E00DD0">
        <w:rPr>
          <w:rFonts w:ascii="Arial" w:hAnsi="Arial" w:cs="Arial"/>
        </w:rPr>
        <w:t xml:space="preserve">s and </w:t>
      </w:r>
      <w:r w:rsidR="00B55E40">
        <w:rPr>
          <w:rFonts w:ascii="Arial" w:hAnsi="Arial" w:cs="Arial"/>
        </w:rPr>
        <w:t>2</w:t>
      </w:r>
      <w:r w:rsidRPr="00E00DD0">
        <w:rPr>
          <w:rFonts w:ascii="Arial" w:hAnsi="Arial" w:cs="Arial"/>
        </w:rPr>
        <w:t>s</w:t>
      </w:r>
    </w:p>
    <w:p w14:paraId="4286E876" w14:textId="77777777" w:rsidR="00E25CB9" w:rsidRPr="00E323DF" w:rsidRDefault="00E25CB9" w:rsidP="00A54A97">
      <w:pPr>
        <w:tabs>
          <w:tab w:val="left" w:pos="-1440"/>
          <w:tab w:val="left" w:pos="-720"/>
          <w:tab w:val="left" w:pos="242"/>
          <w:tab w:val="left" w:pos="727"/>
          <w:tab w:val="left" w:pos="1333"/>
        </w:tabs>
        <w:suppressAutoHyphens/>
        <w:spacing w:after="0" w:line="240" w:lineRule="auto"/>
        <w:ind w:right="187"/>
        <w:rPr>
          <w:rFonts w:ascii="Arial" w:hAnsi="Arial" w:cs="Arial"/>
          <w:b/>
          <w:sz w:val="10"/>
          <w:szCs w:val="10"/>
        </w:rPr>
      </w:pPr>
    </w:p>
    <w:p w14:paraId="4C90DE45" w14:textId="77777777" w:rsidR="00E25CB9" w:rsidRPr="00E00DD0" w:rsidRDefault="00E25CB9" w:rsidP="00A54A97">
      <w:pPr>
        <w:tabs>
          <w:tab w:val="left" w:pos="-1440"/>
          <w:tab w:val="left" w:pos="-720"/>
          <w:tab w:val="left" w:pos="242"/>
          <w:tab w:val="left" w:pos="727"/>
          <w:tab w:val="left" w:pos="1333"/>
        </w:tabs>
        <w:suppressAutoHyphens/>
        <w:spacing w:after="0" w:line="240" w:lineRule="auto"/>
        <w:ind w:right="187"/>
        <w:rPr>
          <w:rFonts w:ascii="Arial" w:hAnsi="Arial" w:cs="Arial"/>
        </w:rPr>
      </w:pPr>
      <w:r>
        <w:rPr>
          <w:rFonts w:ascii="Arial" w:hAnsi="Arial" w:cs="Arial"/>
          <w:b/>
        </w:rPr>
        <w:t xml:space="preserve">Lloyd Rader </w:t>
      </w:r>
      <w:r w:rsidRPr="00E00DD0">
        <w:rPr>
          <w:rFonts w:ascii="Arial" w:hAnsi="Arial" w:cs="Arial"/>
          <w:b/>
        </w:rPr>
        <w:t>Outstanding Resident Teacher Award</w:t>
      </w:r>
      <w:r w:rsidRPr="00E00DD0">
        <w:rPr>
          <w:rFonts w:ascii="Arial" w:hAnsi="Arial" w:cs="Arial"/>
        </w:rPr>
        <w:t>:  to PGY</w:t>
      </w:r>
      <w:r w:rsidR="00B55E40">
        <w:rPr>
          <w:rFonts w:ascii="Arial" w:hAnsi="Arial" w:cs="Arial"/>
        </w:rPr>
        <w:t>3</w:t>
      </w:r>
      <w:r w:rsidRPr="00E00DD0">
        <w:rPr>
          <w:rFonts w:ascii="Arial" w:hAnsi="Arial" w:cs="Arial"/>
        </w:rPr>
        <w:t xml:space="preserve"> or </w:t>
      </w:r>
      <w:r w:rsidR="00B55E40">
        <w:rPr>
          <w:rFonts w:ascii="Arial" w:hAnsi="Arial" w:cs="Arial"/>
        </w:rPr>
        <w:t>4</w:t>
      </w:r>
      <w:r w:rsidRPr="00E00DD0">
        <w:rPr>
          <w:rFonts w:ascii="Arial" w:hAnsi="Arial" w:cs="Arial"/>
        </w:rPr>
        <w:t xml:space="preserve"> demonstrating outstanding teaching of medical students/junior residents as determined by a vote of the teaching faculty</w:t>
      </w:r>
    </w:p>
    <w:p w14:paraId="6CABCA04" w14:textId="77777777" w:rsidR="00E25CB9" w:rsidRPr="00E323DF" w:rsidRDefault="00E25CB9" w:rsidP="00A54A97">
      <w:pPr>
        <w:tabs>
          <w:tab w:val="left" w:pos="-1440"/>
          <w:tab w:val="left" w:pos="-720"/>
          <w:tab w:val="left" w:pos="242"/>
          <w:tab w:val="left" w:pos="727"/>
          <w:tab w:val="left" w:pos="1333"/>
        </w:tabs>
        <w:suppressAutoHyphens/>
        <w:spacing w:after="0" w:line="240" w:lineRule="auto"/>
        <w:ind w:right="187"/>
        <w:rPr>
          <w:rFonts w:ascii="Arial" w:hAnsi="Arial" w:cs="Arial"/>
          <w:sz w:val="10"/>
          <w:szCs w:val="10"/>
        </w:rPr>
      </w:pPr>
    </w:p>
    <w:p w14:paraId="1571EA33" w14:textId="77777777" w:rsidR="00E25CB9" w:rsidRDefault="00E25CB9" w:rsidP="00A54A97">
      <w:pPr>
        <w:tabs>
          <w:tab w:val="left" w:pos="-1440"/>
          <w:tab w:val="left" w:pos="-720"/>
          <w:tab w:val="left" w:pos="242"/>
          <w:tab w:val="left" w:pos="727"/>
          <w:tab w:val="left" w:pos="1333"/>
        </w:tabs>
        <w:suppressAutoHyphens/>
        <w:spacing w:after="0" w:line="240" w:lineRule="auto"/>
        <w:ind w:right="187"/>
        <w:rPr>
          <w:rFonts w:ascii="Arial" w:hAnsi="Arial" w:cs="Arial"/>
        </w:rPr>
      </w:pPr>
      <w:r w:rsidRPr="00E00DD0">
        <w:rPr>
          <w:rFonts w:ascii="Arial" w:hAnsi="Arial" w:cs="Arial"/>
          <w:b/>
        </w:rPr>
        <w:t>Outstanding Graduating Resident Award</w:t>
      </w:r>
      <w:r w:rsidRPr="00E00DD0">
        <w:rPr>
          <w:rFonts w:ascii="Arial" w:hAnsi="Arial" w:cs="Arial"/>
        </w:rPr>
        <w:t>:  to the outstanding graduating resident as determined by a vote of the teaching faculty</w:t>
      </w:r>
    </w:p>
    <w:p w14:paraId="4E326BFC" w14:textId="77777777" w:rsidR="00B82BDF" w:rsidRDefault="00B82BDF" w:rsidP="00A54A97">
      <w:pPr>
        <w:tabs>
          <w:tab w:val="left" w:pos="-1440"/>
          <w:tab w:val="left" w:pos="-720"/>
          <w:tab w:val="left" w:pos="242"/>
          <w:tab w:val="left" w:pos="727"/>
          <w:tab w:val="left" w:pos="1333"/>
        </w:tabs>
        <w:suppressAutoHyphens/>
        <w:spacing w:after="0" w:line="240" w:lineRule="auto"/>
        <w:ind w:right="187"/>
        <w:rPr>
          <w:rFonts w:ascii="Arial" w:hAnsi="Arial" w:cs="Arial"/>
        </w:rPr>
      </w:pPr>
    </w:p>
    <w:p w14:paraId="7F658AFE" w14:textId="77777777" w:rsidR="0021486A" w:rsidRPr="00E00DD0" w:rsidRDefault="0021486A" w:rsidP="00A54A97">
      <w:pPr>
        <w:tabs>
          <w:tab w:val="left" w:pos="-1440"/>
          <w:tab w:val="left" w:pos="-720"/>
          <w:tab w:val="left" w:pos="242"/>
          <w:tab w:val="left" w:pos="727"/>
          <w:tab w:val="left" w:pos="1333"/>
        </w:tabs>
        <w:suppressAutoHyphens/>
        <w:spacing w:after="0" w:line="240" w:lineRule="auto"/>
        <w:ind w:right="187"/>
        <w:rPr>
          <w:rFonts w:ascii="Arial" w:hAnsi="Arial" w:cs="Arial"/>
        </w:rPr>
      </w:pPr>
    </w:p>
    <w:p w14:paraId="75923A6A" w14:textId="77777777" w:rsidR="00E25CB9" w:rsidRDefault="00E25CB9" w:rsidP="00D54CC9">
      <w:pPr>
        <w:tabs>
          <w:tab w:val="left" w:pos="-1440"/>
          <w:tab w:val="left" w:pos="-720"/>
          <w:tab w:val="left" w:pos="242"/>
          <w:tab w:val="left" w:pos="720"/>
          <w:tab w:val="left" w:pos="1333"/>
        </w:tabs>
        <w:suppressAutoHyphens/>
        <w:spacing w:after="0" w:line="240" w:lineRule="auto"/>
        <w:ind w:right="187"/>
        <w:jc w:val="center"/>
        <w:rPr>
          <w:rFonts w:ascii="Arial" w:hAnsi="Arial" w:cs="Arial"/>
          <w:b/>
          <w:u w:val="single"/>
        </w:rPr>
      </w:pPr>
      <w:r w:rsidRPr="00E00DD0">
        <w:rPr>
          <w:rFonts w:ascii="Arial" w:hAnsi="Arial" w:cs="Arial"/>
          <w:b/>
          <w:u w:val="single"/>
        </w:rPr>
        <w:lastRenderedPageBreak/>
        <w:t>R</w:t>
      </w:r>
      <w:r w:rsidR="00827434">
        <w:rPr>
          <w:rFonts w:ascii="Arial" w:hAnsi="Arial" w:cs="Arial"/>
          <w:b/>
          <w:u w:val="single"/>
        </w:rPr>
        <w:t xml:space="preserve">esident Participation in Non-Departmental </w:t>
      </w:r>
      <w:proofErr w:type="spellStart"/>
      <w:r w:rsidR="00827434">
        <w:rPr>
          <w:rFonts w:ascii="Arial" w:hAnsi="Arial" w:cs="Arial"/>
          <w:b/>
          <w:u w:val="single"/>
        </w:rPr>
        <w:t>Activites</w:t>
      </w:r>
      <w:proofErr w:type="spellEnd"/>
      <w:r w:rsidR="00827434">
        <w:rPr>
          <w:rFonts w:ascii="Arial" w:hAnsi="Arial" w:cs="Arial"/>
          <w:b/>
          <w:u w:val="single"/>
        </w:rPr>
        <w:t>/ Public Service</w:t>
      </w:r>
    </w:p>
    <w:p w14:paraId="05D7F65D" w14:textId="77777777" w:rsidR="00827434" w:rsidRDefault="00827434" w:rsidP="00D54CC9">
      <w:pPr>
        <w:tabs>
          <w:tab w:val="left" w:pos="-1440"/>
          <w:tab w:val="left" w:pos="-720"/>
          <w:tab w:val="left" w:pos="242"/>
          <w:tab w:val="left" w:pos="720"/>
          <w:tab w:val="left" w:pos="1333"/>
        </w:tabs>
        <w:suppressAutoHyphens/>
        <w:spacing w:after="0" w:line="240" w:lineRule="auto"/>
        <w:ind w:right="187"/>
        <w:jc w:val="center"/>
        <w:rPr>
          <w:rFonts w:ascii="Arial" w:hAnsi="Arial" w:cs="Arial"/>
          <w:b/>
          <w:u w:val="single"/>
        </w:rPr>
      </w:pPr>
    </w:p>
    <w:p w14:paraId="4912F905" w14:textId="77777777" w:rsidR="00E25CB9" w:rsidRDefault="00E25CB9" w:rsidP="00A54A97">
      <w:pPr>
        <w:tabs>
          <w:tab w:val="left" w:pos="-1440"/>
          <w:tab w:val="left" w:pos="-720"/>
          <w:tab w:val="left" w:pos="242"/>
          <w:tab w:val="left" w:pos="727"/>
          <w:tab w:val="left" w:pos="1333"/>
        </w:tabs>
        <w:suppressAutoHyphens/>
        <w:spacing w:after="0" w:line="240" w:lineRule="auto"/>
        <w:ind w:right="192"/>
        <w:rPr>
          <w:rFonts w:ascii="Arial" w:hAnsi="Arial" w:cs="Arial"/>
        </w:rPr>
      </w:pPr>
      <w:r w:rsidRPr="00E00DD0">
        <w:rPr>
          <w:rFonts w:ascii="Arial" w:hAnsi="Arial" w:cs="Arial"/>
        </w:rPr>
        <w:t>When engaged in nonremunerative activities in which a resident might be reasonably perceived by the public to represent UAMS or the Department of Psychiatry, advance clearance from the Office of the Residency Director is required.</w:t>
      </w:r>
    </w:p>
    <w:p w14:paraId="77E8073C" w14:textId="77777777" w:rsidR="00827434" w:rsidRDefault="00827434" w:rsidP="00A54A97">
      <w:pPr>
        <w:keepNext/>
        <w:tabs>
          <w:tab w:val="left" w:pos="-1440"/>
          <w:tab w:val="left" w:pos="-720"/>
          <w:tab w:val="left" w:pos="242"/>
          <w:tab w:val="left" w:pos="613"/>
          <w:tab w:val="left" w:pos="1138"/>
        </w:tabs>
        <w:suppressAutoHyphens/>
        <w:spacing w:after="0" w:line="240" w:lineRule="auto"/>
        <w:jc w:val="center"/>
        <w:outlineLvl w:val="2"/>
        <w:rPr>
          <w:rFonts w:ascii="Arial" w:hAnsi="Arial" w:cs="Arial"/>
          <w:b/>
          <w:u w:val="single"/>
        </w:rPr>
      </w:pPr>
    </w:p>
    <w:p w14:paraId="1B6A8182" w14:textId="77777777" w:rsidR="0035024A" w:rsidRDefault="0035024A" w:rsidP="00A54A97">
      <w:pPr>
        <w:keepNext/>
        <w:tabs>
          <w:tab w:val="left" w:pos="-1440"/>
          <w:tab w:val="left" w:pos="-720"/>
          <w:tab w:val="left" w:pos="242"/>
          <w:tab w:val="left" w:pos="613"/>
          <w:tab w:val="left" w:pos="1138"/>
        </w:tabs>
        <w:suppressAutoHyphens/>
        <w:spacing w:after="0" w:line="240" w:lineRule="auto"/>
        <w:jc w:val="center"/>
        <w:outlineLvl w:val="2"/>
        <w:rPr>
          <w:rFonts w:ascii="Arial" w:hAnsi="Arial" w:cs="Arial"/>
          <w:b/>
          <w:u w:val="single"/>
        </w:rPr>
      </w:pPr>
    </w:p>
    <w:p w14:paraId="5FF723AD" w14:textId="77777777" w:rsidR="00E25CB9" w:rsidRDefault="00E25CB9" w:rsidP="0035024A">
      <w:pPr>
        <w:jc w:val="center"/>
        <w:rPr>
          <w:rFonts w:ascii="Arial" w:hAnsi="Arial" w:cs="Arial"/>
          <w:b/>
          <w:u w:val="single"/>
        </w:rPr>
      </w:pPr>
      <w:r w:rsidRPr="00E00DD0">
        <w:rPr>
          <w:rFonts w:ascii="Arial" w:hAnsi="Arial" w:cs="Arial"/>
          <w:b/>
          <w:u w:val="single"/>
        </w:rPr>
        <w:t>S</w:t>
      </w:r>
      <w:r w:rsidR="00827434">
        <w:rPr>
          <w:rFonts w:ascii="Arial" w:hAnsi="Arial" w:cs="Arial"/>
          <w:b/>
          <w:u w:val="single"/>
        </w:rPr>
        <w:t>uicide of a Patient</w:t>
      </w:r>
    </w:p>
    <w:p w14:paraId="2720A0AE" w14:textId="77777777" w:rsidR="00827434" w:rsidRDefault="00827434" w:rsidP="00A54A97">
      <w:pPr>
        <w:keepNext/>
        <w:tabs>
          <w:tab w:val="left" w:pos="-1440"/>
          <w:tab w:val="left" w:pos="-720"/>
          <w:tab w:val="left" w:pos="242"/>
          <w:tab w:val="left" w:pos="613"/>
          <w:tab w:val="left" w:pos="1138"/>
        </w:tabs>
        <w:suppressAutoHyphens/>
        <w:spacing w:after="0" w:line="240" w:lineRule="auto"/>
        <w:outlineLvl w:val="2"/>
        <w:rPr>
          <w:rFonts w:ascii="Arial" w:hAnsi="Arial" w:cs="Arial"/>
          <w:b/>
        </w:rPr>
      </w:pPr>
    </w:p>
    <w:p w14:paraId="29C0FE37" w14:textId="77777777" w:rsidR="00E25CB9" w:rsidRPr="00636079" w:rsidRDefault="00E25CB9" w:rsidP="00A54A97">
      <w:pPr>
        <w:keepNext/>
        <w:tabs>
          <w:tab w:val="left" w:pos="-1440"/>
          <w:tab w:val="left" w:pos="-720"/>
          <w:tab w:val="left" w:pos="242"/>
          <w:tab w:val="left" w:pos="613"/>
          <w:tab w:val="left" w:pos="1138"/>
        </w:tabs>
        <w:suppressAutoHyphens/>
        <w:spacing w:after="0" w:line="240" w:lineRule="auto"/>
        <w:outlineLvl w:val="2"/>
        <w:rPr>
          <w:rFonts w:ascii="Arial" w:hAnsi="Arial" w:cs="Arial"/>
          <w:b/>
        </w:rPr>
      </w:pPr>
      <w:r w:rsidRPr="00636079">
        <w:rPr>
          <w:rFonts w:ascii="Arial" w:hAnsi="Arial" w:cs="Arial"/>
          <w:b/>
        </w:rPr>
        <w:t>U</w:t>
      </w:r>
      <w:r w:rsidR="00827434">
        <w:rPr>
          <w:rFonts w:ascii="Arial" w:hAnsi="Arial" w:cs="Arial"/>
          <w:b/>
        </w:rPr>
        <w:t>niversity Hospital</w:t>
      </w:r>
    </w:p>
    <w:p w14:paraId="6BE55700" w14:textId="77777777" w:rsidR="007A3BBE" w:rsidRDefault="007A3BBE" w:rsidP="00A54A97">
      <w:pPr>
        <w:tabs>
          <w:tab w:val="left" w:pos="-1440"/>
          <w:tab w:val="left" w:pos="-720"/>
          <w:tab w:val="left" w:pos="432"/>
          <w:tab w:val="left" w:pos="864"/>
          <w:tab w:val="left" w:pos="1296"/>
        </w:tabs>
        <w:suppressAutoHyphens/>
        <w:spacing w:after="0" w:line="240" w:lineRule="auto"/>
        <w:ind w:right="187"/>
        <w:rPr>
          <w:rFonts w:ascii="Arial" w:hAnsi="Arial" w:cs="Arial"/>
        </w:rPr>
      </w:pPr>
    </w:p>
    <w:p w14:paraId="58477EBA" w14:textId="77777777" w:rsidR="00E25CB9" w:rsidRPr="00E00DD0" w:rsidRDefault="00E25CB9" w:rsidP="00A54A97">
      <w:pPr>
        <w:tabs>
          <w:tab w:val="left" w:pos="-1440"/>
          <w:tab w:val="left" w:pos="-720"/>
          <w:tab w:val="left" w:pos="432"/>
          <w:tab w:val="left" w:pos="864"/>
          <w:tab w:val="left" w:pos="1296"/>
        </w:tabs>
        <w:suppressAutoHyphens/>
        <w:spacing w:after="0" w:line="240" w:lineRule="auto"/>
        <w:ind w:right="187"/>
        <w:rPr>
          <w:rFonts w:ascii="Arial" w:hAnsi="Arial" w:cs="Arial"/>
        </w:rPr>
      </w:pPr>
      <w:r w:rsidRPr="00E00DD0">
        <w:rPr>
          <w:rFonts w:ascii="Arial" w:hAnsi="Arial" w:cs="Arial"/>
        </w:rPr>
        <w:t xml:space="preserve">The following are </w:t>
      </w:r>
      <w:r w:rsidRPr="00E00DD0">
        <w:rPr>
          <w:rFonts w:ascii="Arial" w:hAnsi="Arial" w:cs="Arial"/>
          <w:b/>
        </w:rPr>
        <w:t>UAMS</w:t>
      </w:r>
      <w:r w:rsidRPr="00E00DD0">
        <w:rPr>
          <w:rFonts w:ascii="Arial" w:hAnsi="Arial" w:cs="Arial"/>
        </w:rPr>
        <w:t xml:space="preserve"> guidelines for management</w:t>
      </w:r>
      <w:r>
        <w:rPr>
          <w:rFonts w:ascii="Arial" w:hAnsi="Arial" w:cs="Arial"/>
        </w:rPr>
        <w:t xml:space="preserve"> of the suicide of a patient under resident care.</w:t>
      </w:r>
    </w:p>
    <w:p w14:paraId="49D59CC8" w14:textId="77777777" w:rsidR="00E25CB9" w:rsidRPr="00E00DD0" w:rsidRDefault="00E25CB9" w:rsidP="00A54A97">
      <w:pPr>
        <w:tabs>
          <w:tab w:val="left" w:pos="-1440"/>
          <w:tab w:val="left" w:pos="-720"/>
          <w:tab w:val="left" w:pos="432"/>
          <w:tab w:val="left" w:pos="864"/>
          <w:tab w:val="left" w:pos="1296"/>
        </w:tabs>
        <w:suppressAutoHyphens/>
        <w:spacing w:after="0" w:line="240" w:lineRule="auto"/>
        <w:ind w:left="864" w:right="192" w:hanging="864"/>
        <w:rPr>
          <w:rFonts w:ascii="Arial" w:hAnsi="Arial" w:cs="Arial"/>
        </w:rPr>
      </w:pPr>
      <w:r w:rsidRPr="00E00DD0">
        <w:rPr>
          <w:rFonts w:ascii="Arial" w:hAnsi="Arial" w:cs="Arial"/>
        </w:rPr>
        <w:tab/>
        <w:t>1)</w:t>
      </w:r>
      <w:r w:rsidRPr="00E00DD0">
        <w:rPr>
          <w:rFonts w:ascii="Arial" w:hAnsi="Arial" w:cs="Arial"/>
        </w:rPr>
        <w:tab/>
        <w:t>Remember that death of the patient does not necessarily end the therapist's inter</w:t>
      </w:r>
      <w:r>
        <w:rPr>
          <w:rFonts w:ascii="Arial" w:hAnsi="Arial" w:cs="Arial"/>
        </w:rPr>
        <w:t>action with the patient's family. F</w:t>
      </w:r>
      <w:r w:rsidRPr="00E00DD0">
        <w:rPr>
          <w:rFonts w:ascii="Arial" w:hAnsi="Arial" w:cs="Arial"/>
        </w:rPr>
        <w:t>urther contact with the family should be discussed with the supervisor.</w:t>
      </w:r>
    </w:p>
    <w:p w14:paraId="22EC7E1F" w14:textId="77777777" w:rsidR="00E25CB9" w:rsidRPr="00E00DD0" w:rsidRDefault="00E25CB9" w:rsidP="00A54A97">
      <w:pPr>
        <w:tabs>
          <w:tab w:val="left" w:pos="-1440"/>
          <w:tab w:val="left" w:pos="-720"/>
          <w:tab w:val="left" w:pos="432"/>
          <w:tab w:val="left" w:pos="864"/>
          <w:tab w:val="left" w:pos="1296"/>
        </w:tabs>
        <w:suppressAutoHyphens/>
        <w:spacing w:after="0" w:line="240" w:lineRule="auto"/>
        <w:ind w:right="192"/>
        <w:rPr>
          <w:rFonts w:ascii="Arial" w:hAnsi="Arial" w:cs="Arial"/>
        </w:rPr>
      </w:pPr>
    </w:p>
    <w:p w14:paraId="65AF4074" w14:textId="77777777" w:rsidR="00E25CB9" w:rsidRPr="00E00DD0" w:rsidRDefault="00E25CB9" w:rsidP="00A54A97">
      <w:pPr>
        <w:tabs>
          <w:tab w:val="left" w:pos="-1440"/>
          <w:tab w:val="left" w:pos="-720"/>
          <w:tab w:val="left" w:pos="432"/>
          <w:tab w:val="left" w:pos="864"/>
          <w:tab w:val="left" w:pos="1296"/>
        </w:tabs>
        <w:suppressAutoHyphens/>
        <w:spacing w:after="0" w:line="240" w:lineRule="auto"/>
        <w:ind w:left="864" w:right="192" w:hanging="864"/>
        <w:rPr>
          <w:rFonts w:ascii="Arial" w:hAnsi="Arial" w:cs="Arial"/>
        </w:rPr>
      </w:pPr>
      <w:r w:rsidRPr="00E00DD0">
        <w:rPr>
          <w:rFonts w:ascii="Arial" w:hAnsi="Arial" w:cs="Arial"/>
        </w:rPr>
        <w:tab/>
        <w:t>2)</w:t>
      </w:r>
      <w:r w:rsidRPr="00E00DD0">
        <w:rPr>
          <w:rFonts w:ascii="Arial" w:hAnsi="Arial" w:cs="Arial"/>
        </w:rPr>
        <w:tab/>
        <w:t xml:space="preserve">The supervisor(s) and the </w:t>
      </w:r>
      <w:r>
        <w:rPr>
          <w:rFonts w:ascii="Arial" w:hAnsi="Arial" w:cs="Arial"/>
        </w:rPr>
        <w:t>attending on call</w:t>
      </w:r>
      <w:r w:rsidRPr="00E00DD0">
        <w:rPr>
          <w:rFonts w:ascii="Arial" w:hAnsi="Arial" w:cs="Arial"/>
        </w:rPr>
        <w:t xml:space="preserve">, and the head of the service (if different from the supervisor) should be notified </w:t>
      </w:r>
      <w:r w:rsidRPr="00E00DD0">
        <w:rPr>
          <w:rFonts w:ascii="Arial" w:hAnsi="Arial" w:cs="Arial"/>
          <w:u w:val="single"/>
        </w:rPr>
        <w:t>immediately</w:t>
      </w:r>
      <w:r w:rsidRPr="00E00DD0">
        <w:rPr>
          <w:rFonts w:ascii="Arial" w:hAnsi="Arial" w:cs="Arial"/>
        </w:rPr>
        <w:t xml:space="preserve"> -- at any time of the day or night.</w:t>
      </w:r>
    </w:p>
    <w:p w14:paraId="0F489023" w14:textId="77777777" w:rsidR="00E25CB9" w:rsidRPr="00E00DD0" w:rsidRDefault="00E25CB9" w:rsidP="00A54A97">
      <w:pPr>
        <w:tabs>
          <w:tab w:val="left" w:pos="-1440"/>
          <w:tab w:val="left" w:pos="-720"/>
          <w:tab w:val="left" w:pos="432"/>
          <w:tab w:val="left" w:pos="864"/>
          <w:tab w:val="left" w:pos="1296"/>
        </w:tabs>
        <w:suppressAutoHyphens/>
        <w:spacing w:after="0" w:line="240" w:lineRule="auto"/>
        <w:ind w:left="864" w:right="192" w:hanging="864"/>
        <w:rPr>
          <w:rFonts w:ascii="Arial" w:hAnsi="Arial" w:cs="Arial"/>
        </w:rPr>
      </w:pPr>
    </w:p>
    <w:p w14:paraId="6DCE5B10" w14:textId="77777777" w:rsidR="00E25CB9" w:rsidRPr="00E00DD0" w:rsidRDefault="00E25CB9" w:rsidP="00A54A97">
      <w:pPr>
        <w:tabs>
          <w:tab w:val="left" w:pos="-1440"/>
          <w:tab w:val="left" w:pos="-720"/>
          <w:tab w:val="left" w:pos="432"/>
          <w:tab w:val="left" w:pos="864"/>
          <w:tab w:val="left" w:pos="1296"/>
        </w:tabs>
        <w:suppressAutoHyphens/>
        <w:spacing w:after="0" w:line="240" w:lineRule="auto"/>
        <w:ind w:left="864" w:right="192" w:hanging="864"/>
        <w:rPr>
          <w:rFonts w:ascii="Arial" w:hAnsi="Arial" w:cs="Arial"/>
        </w:rPr>
      </w:pPr>
      <w:r w:rsidRPr="00E00DD0">
        <w:rPr>
          <w:rFonts w:ascii="Arial" w:hAnsi="Arial" w:cs="Arial"/>
        </w:rPr>
        <w:tab/>
        <w:t>3)</w:t>
      </w:r>
      <w:r w:rsidRPr="00E00DD0">
        <w:rPr>
          <w:rFonts w:ascii="Arial" w:hAnsi="Arial" w:cs="Arial"/>
        </w:rPr>
        <w:tab/>
        <w:t>The University attorney and the malpractice insurance company defense attorney should be consulted by the UAMS faculty member involved.</w:t>
      </w:r>
    </w:p>
    <w:p w14:paraId="2088788A" w14:textId="77777777" w:rsidR="00E25CB9" w:rsidRPr="00E00DD0" w:rsidRDefault="00E25CB9" w:rsidP="00A54A97">
      <w:pPr>
        <w:tabs>
          <w:tab w:val="left" w:pos="-1440"/>
          <w:tab w:val="left" w:pos="-720"/>
          <w:tab w:val="left" w:pos="432"/>
          <w:tab w:val="left" w:pos="864"/>
          <w:tab w:val="left" w:pos="1296"/>
        </w:tabs>
        <w:suppressAutoHyphens/>
        <w:spacing w:after="0" w:line="240" w:lineRule="auto"/>
        <w:ind w:left="864" w:right="192" w:hanging="864"/>
        <w:rPr>
          <w:rFonts w:ascii="Arial" w:hAnsi="Arial" w:cs="Arial"/>
        </w:rPr>
      </w:pPr>
      <w:r w:rsidRPr="00E00DD0">
        <w:rPr>
          <w:rFonts w:ascii="Arial" w:hAnsi="Arial" w:cs="Arial"/>
        </w:rPr>
        <w:tab/>
      </w:r>
    </w:p>
    <w:p w14:paraId="2E850633" w14:textId="77777777" w:rsidR="00E25CB9" w:rsidRPr="00E00DD0" w:rsidRDefault="00E25CB9" w:rsidP="00A54A97">
      <w:pPr>
        <w:tabs>
          <w:tab w:val="left" w:pos="-1440"/>
          <w:tab w:val="left" w:pos="-720"/>
          <w:tab w:val="left" w:pos="432"/>
          <w:tab w:val="left" w:pos="864"/>
          <w:tab w:val="left" w:pos="1296"/>
        </w:tabs>
        <w:suppressAutoHyphens/>
        <w:spacing w:after="0" w:line="240" w:lineRule="auto"/>
        <w:ind w:left="864" w:right="192" w:hanging="864"/>
        <w:rPr>
          <w:rFonts w:ascii="Arial" w:hAnsi="Arial" w:cs="Arial"/>
        </w:rPr>
      </w:pPr>
      <w:r w:rsidRPr="00E00DD0">
        <w:rPr>
          <w:rFonts w:ascii="Arial" w:hAnsi="Arial" w:cs="Arial"/>
        </w:rPr>
        <w:tab/>
      </w:r>
      <w:r>
        <w:rPr>
          <w:rFonts w:ascii="Arial" w:hAnsi="Arial" w:cs="Arial"/>
        </w:rPr>
        <w:t>4</w:t>
      </w:r>
      <w:r w:rsidRPr="00E00DD0">
        <w:rPr>
          <w:rFonts w:ascii="Arial" w:hAnsi="Arial" w:cs="Arial"/>
        </w:rPr>
        <w:t>)</w:t>
      </w:r>
      <w:r w:rsidRPr="00E00DD0">
        <w:rPr>
          <w:rFonts w:ascii="Arial" w:hAnsi="Arial" w:cs="Arial"/>
        </w:rPr>
        <w:tab/>
        <w:t>A chart review should be arranged, involving the resident, the attending on the service, the supervisor, the residency</w:t>
      </w:r>
      <w:r>
        <w:rPr>
          <w:rFonts w:ascii="Arial" w:hAnsi="Arial" w:cs="Arial"/>
        </w:rPr>
        <w:t xml:space="preserve"> education</w:t>
      </w:r>
      <w:r w:rsidRPr="00E00DD0">
        <w:rPr>
          <w:rFonts w:ascii="Arial" w:hAnsi="Arial" w:cs="Arial"/>
        </w:rPr>
        <w:t xml:space="preserve"> director, and any other staff with close involvement.</w:t>
      </w:r>
    </w:p>
    <w:p w14:paraId="404B919E" w14:textId="77777777" w:rsidR="00E25CB9" w:rsidRPr="00E00DD0" w:rsidRDefault="00E25CB9" w:rsidP="00A54A97">
      <w:pPr>
        <w:tabs>
          <w:tab w:val="left" w:pos="-1440"/>
          <w:tab w:val="left" w:pos="-720"/>
          <w:tab w:val="left" w:pos="432"/>
          <w:tab w:val="left" w:pos="864"/>
          <w:tab w:val="left" w:pos="1296"/>
        </w:tabs>
        <w:suppressAutoHyphens/>
        <w:spacing w:after="0" w:line="240" w:lineRule="auto"/>
        <w:ind w:right="192"/>
        <w:rPr>
          <w:rFonts w:ascii="Arial" w:hAnsi="Arial" w:cs="Arial"/>
        </w:rPr>
      </w:pPr>
    </w:p>
    <w:p w14:paraId="2E1E31FE" w14:textId="77777777" w:rsidR="00E25CB9" w:rsidRPr="00E00DD0" w:rsidRDefault="00E25CB9" w:rsidP="00A54A97">
      <w:pPr>
        <w:tabs>
          <w:tab w:val="left" w:pos="-1440"/>
          <w:tab w:val="left" w:pos="-720"/>
          <w:tab w:val="left" w:pos="432"/>
          <w:tab w:val="left" w:pos="864"/>
          <w:tab w:val="left" w:pos="1296"/>
        </w:tabs>
        <w:suppressAutoHyphens/>
        <w:spacing w:after="0" w:line="240" w:lineRule="auto"/>
        <w:ind w:left="864" w:right="192" w:hanging="864"/>
        <w:rPr>
          <w:rFonts w:ascii="Arial" w:hAnsi="Arial" w:cs="Arial"/>
        </w:rPr>
      </w:pPr>
      <w:r w:rsidRPr="00E00DD0">
        <w:rPr>
          <w:rFonts w:ascii="Arial" w:hAnsi="Arial" w:cs="Arial"/>
        </w:rPr>
        <w:tab/>
      </w:r>
      <w:r>
        <w:rPr>
          <w:rFonts w:ascii="Arial" w:hAnsi="Arial" w:cs="Arial"/>
        </w:rPr>
        <w:t>5</w:t>
      </w:r>
      <w:r w:rsidRPr="00E00DD0">
        <w:rPr>
          <w:rFonts w:ascii="Arial" w:hAnsi="Arial" w:cs="Arial"/>
        </w:rPr>
        <w:t>)</w:t>
      </w:r>
      <w:r w:rsidRPr="00E00DD0">
        <w:rPr>
          <w:rFonts w:ascii="Arial" w:hAnsi="Arial" w:cs="Arial"/>
        </w:rPr>
        <w:tab/>
        <w:t>The hospital administrator should be notified.</w:t>
      </w:r>
    </w:p>
    <w:p w14:paraId="57709DB6" w14:textId="77777777" w:rsidR="00E25CB9" w:rsidRPr="00E00DD0" w:rsidRDefault="00E25CB9" w:rsidP="00A54A97">
      <w:pPr>
        <w:tabs>
          <w:tab w:val="left" w:pos="-1440"/>
          <w:tab w:val="left" w:pos="-720"/>
          <w:tab w:val="left" w:pos="432"/>
          <w:tab w:val="left" w:pos="864"/>
          <w:tab w:val="left" w:pos="1296"/>
        </w:tabs>
        <w:suppressAutoHyphens/>
        <w:spacing w:after="0" w:line="240" w:lineRule="auto"/>
        <w:ind w:right="192"/>
        <w:rPr>
          <w:rFonts w:ascii="Arial" w:hAnsi="Arial" w:cs="Arial"/>
        </w:rPr>
      </w:pPr>
    </w:p>
    <w:p w14:paraId="165F310D" w14:textId="77777777" w:rsidR="007A3BBE" w:rsidRDefault="007A3BBE" w:rsidP="00A54A97">
      <w:pPr>
        <w:keepNext/>
        <w:tabs>
          <w:tab w:val="left" w:pos="-1440"/>
          <w:tab w:val="left" w:pos="-720"/>
          <w:tab w:val="left" w:pos="432"/>
          <w:tab w:val="left" w:pos="864"/>
          <w:tab w:val="left" w:pos="1296"/>
        </w:tabs>
        <w:suppressAutoHyphens/>
        <w:spacing w:after="0" w:line="240" w:lineRule="auto"/>
        <w:ind w:right="192"/>
        <w:outlineLvl w:val="0"/>
        <w:rPr>
          <w:rFonts w:ascii="Arial" w:hAnsi="Arial" w:cs="Arial"/>
          <w:b/>
          <w:szCs w:val="24"/>
        </w:rPr>
      </w:pPr>
    </w:p>
    <w:p w14:paraId="5CE982B5" w14:textId="77777777" w:rsidR="00E25CB9" w:rsidRPr="00055B97" w:rsidRDefault="00E25CB9" w:rsidP="00A54A97">
      <w:pPr>
        <w:keepNext/>
        <w:tabs>
          <w:tab w:val="left" w:pos="-1440"/>
          <w:tab w:val="left" w:pos="-720"/>
          <w:tab w:val="left" w:pos="432"/>
          <w:tab w:val="left" w:pos="864"/>
          <w:tab w:val="left" w:pos="1296"/>
        </w:tabs>
        <w:suppressAutoHyphens/>
        <w:spacing w:after="0" w:line="240" w:lineRule="auto"/>
        <w:ind w:right="192"/>
        <w:outlineLvl w:val="0"/>
        <w:rPr>
          <w:rFonts w:ascii="Arial" w:hAnsi="Arial" w:cs="Arial"/>
          <w:b/>
          <w:szCs w:val="24"/>
        </w:rPr>
      </w:pPr>
      <w:r w:rsidRPr="00055B97">
        <w:rPr>
          <w:rFonts w:ascii="Arial" w:hAnsi="Arial" w:cs="Arial"/>
          <w:b/>
          <w:szCs w:val="24"/>
        </w:rPr>
        <w:t>Veterans' Administration</w:t>
      </w:r>
    </w:p>
    <w:p w14:paraId="0548426F" w14:textId="77777777" w:rsidR="007A3BBE" w:rsidRDefault="007A3BBE" w:rsidP="00A54A97">
      <w:pPr>
        <w:tabs>
          <w:tab w:val="left" w:pos="-1440"/>
          <w:tab w:val="left" w:pos="-720"/>
          <w:tab w:val="left" w:pos="432"/>
          <w:tab w:val="left" w:pos="864"/>
          <w:tab w:val="left" w:pos="1296"/>
        </w:tabs>
        <w:suppressAutoHyphens/>
        <w:spacing w:after="0" w:line="240" w:lineRule="auto"/>
        <w:ind w:right="192"/>
        <w:rPr>
          <w:rFonts w:ascii="Arial" w:hAnsi="Arial" w:cs="Arial"/>
        </w:rPr>
      </w:pPr>
    </w:p>
    <w:p w14:paraId="40294649" w14:textId="77777777" w:rsidR="00E25CB9" w:rsidRPr="00E00DD0" w:rsidRDefault="00E25CB9" w:rsidP="00A54A97">
      <w:pPr>
        <w:tabs>
          <w:tab w:val="left" w:pos="-1440"/>
          <w:tab w:val="left" w:pos="-720"/>
          <w:tab w:val="left" w:pos="432"/>
          <w:tab w:val="left" w:pos="864"/>
          <w:tab w:val="left" w:pos="1296"/>
        </w:tabs>
        <w:suppressAutoHyphens/>
        <w:spacing w:after="0" w:line="240" w:lineRule="auto"/>
        <w:ind w:right="192"/>
        <w:rPr>
          <w:rFonts w:ascii="Arial" w:hAnsi="Arial" w:cs="Arial"/>
        </w:rPr>
      </w:pPr>
      <w:r w:rsidRPr="00E00DD0">
        <w:rPr>
          <w:rFonts w:ascii="Arial" w:hAnsi="Arial" w:cs="Arial"/>
        </w:rPr>
        <w:t>Instructions for Conducting Morbidity/Mortality Review (Psychological Autopsy)</w:t>
      </w:r>
    </w:p>
    <w:p w14:paraId="0A7A2D93" w14:textId="77777777" w:rsidR="00E25CB9" w:rsidRPr="00E00DD0" w:rsidRDefault="00E25CB9" w:rsidP="00A54A97">
      <w:pPr>
        <w:tabs>
          <w:tab w:val="left" w:pos="-1440"/>
          <w:tab w:val="left" w:pos="-720"/>
          <w:tab w:val="left" w:pos="432"/>
          <w:tab w:val="left" w:pos="864"/>
          <w:tab w:val="left" w:pos="1296"/>
        </w:tabs>
        <w:suppressAutoHyphens/>
        <w:spacing w:after="0" w:line="240" w:lineRule="auto"/>
        <w:ind w:right="192"/>
        <w:rPr>
          <w:rFonts w:ascii="Arial" w:hAnsi="Arial" w:cs="Arial"/>
        </w:rPr>
      </w:pPr>
      <w:r w:rsidRPr="00E00DD0">
        <w:rPr>
          <w:rFonts w:ascii="Arial" w:hAnsi="Arial" w:cs="Arial"/>
        </w:rPr>
        <w:t>EXTRACT FROM G-15, M-2, PART X, CHAPTER 4 DATED DECEMBER 11, 1989</w:t>
      </w:r>
    </w:p>
    <w:p w14:paraId="0C3305B8" w14:textId="77777777" w:rsidR="00E25CB9" w:rsidRPr="00E00DD0" w:rsidRDefault="00E25CB9" w:rsidP="00A54A97">
      <w:pPr>
        <w:tabs>
          <w:tab w:val="left" w:pos="-1440"/>
          <w:tab w:val="left" w:pos="-720"/>
          <w:tab w:val="left" w:pos="432"/>
          <w:tab w:val="left" w:pos="864"/>
          <w:tab w:val="left" w:pos="1296"/>
        </w:tabs>
        <w:suppressAutoHyphens/>
        <w:spacing w:after="0" w:line="240" w:lineRule="auto"/>
        <w:ind w:right="192"/>
        <w:rPr>
          <w:rFonts w:ascii="Arial" w:hAnsi="Arial" w:cs="Arial"/>
          <w:u w:val="single"/>
        </w:rPr>
      </w:pPr>
      <w:r w:rsidRPr="00E00DD0">
        <w:rPr>
          <w:rFonts w:ascii="Arial" w:hAnsi="Arial" w:cs="Arial"/>
          <w:u w:val="single"/>
        </w:rPr>
        <w:t>"4.03 THE ADMINISTRATIVE PROCESSING OF SUICIDES AND SUICIDE</w:t>
      </w:r>
    </w:p>
    <w:p w14:paraId="1C6F28DB" w14:textId="77777777" w:rsidR="00E25CB9" w:rsidRDefault="00E25CB9" w:rsidP="00A54A97">
      <w:pPr>
        <w:keepNext/>
        <w:tabs>
          <w:tab w:val="left" w:pos="-1440"/>
          <w:tab w:val="left" w:pos="-720"/>
          <w:tab w:val="left" w:pos="432"/>
          <w:tab w:val="left" w:pos="864"/>
          <w:tab w:val="left" w:pos="1296"/>
        </w:tabs>
        <w:suppressAutoHyphens/>
        <w:spacing w:after="0" w:line="240" w:lineRule="auto"/>
        <w:ind w:right="192"/>
        <w:outlineLvl w:val="7"/>
        <w:rPr>
          <w:rFonts w:ascii="Arial" w:hAnsi="Arial" w:cs="Arial"/>
          <w:u w:val="single"/>
        </w:rPr>
      </w:pPr>
      <w:r w:rsidRPr="00E00DD0">
        <w:rPr>
          <w:rFonts w:ascii="Arial" w:hAnsi="Arial" w:cs="Arial"/>
          <w:u w:val="single"/>
        </w:rPr>
        <w:t>ATTEMPTS</w:t>
      </w:r>
    </w:p>
    <w:p w14:paraId="6F7F1832" w14:textId="77777777" w:rsidR="007A3BBE" w:rsidRPr="00E00DD0" w:rsidRDefault="007A3BBE" w:rsidP="00A54A97">
      <w:pPr>
        <w:keepNext/>
        <w:tabs>
          <w:tab w:val="left" w:pos="-1440"/>
          <w:tab w:val="left" w:pos="-720"/>
          <w:tab w:val="left" w:pos="432"/>
          <w:tab w:val="left" w:pos="864"/>
          <w:tab w:val="left" w:pos="1296"/>
        </w:tabs>
        <w:suppressAutoHyphens/>
        <w:spacing w:after="0" w:line="240" w:lineRule="auto"/>
        <w:ind w:right="192"/>
        <w:outlineLvl w:val="7"/>
        <w:rPr>
          <w:rFonts w:ascii="Arial" w:hAnsi="Arial" w:cs="Arial"/>
          <w:u w:val="single"/>
        </w:rPr>
      </w:pPr>
    </w:p>
    <w:p w14:paraId="79D030AB"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613" w:right="192" w:hanging="613"/>
        <w:rPr>
          <w:rFonts w:ascii="Arial" w:hAnsi="Arial" w:cs="Arial"/>
        </w:rPr>
      </w:pPr>
      <w:r w:rsidRPr="00E00DD0">
        <w:rPr>
          <w:rFonts w:ascii="Arial" w:hAnsi="Arial" w:cs="Arial"/>
        </w:rPr>
        <w:tab/>
        <w:t>a.</w:t>
      </w:r>
      <w:r w:rsidRPr="00E00DD0">
        <w:rPr>
          <w:rFonts w:ascii="Arial" w:hAnsi="Arial" w:cs="Arial"/>
        </w:rPr>
        <w:tab/>
        <w:t>As required by VHS&amp;RA Supplement MP-1, a morbidity/mortality review (often termed a psychological autopsy) will be conducted whenever there is a suicide or suicide attempt.  Such a review will be considered a quality assurance investigation.</w:t>
      </w:r>
    </w:p>
    <w:p w14:paraId="42E80FB9"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right="192"/>
        <w:rPr>
          <w:rFonts w:ascii="Arial" w:hAnsi="Arial" w:cs="Arial"/>
        </w:rPr>
      </w:pPr>
    </w:p>
    <w:p w14:paraId="5BB012EF"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613" w:right="192" w:hanging="613"/>
        <w:rPr>
          <w:rFonts w:ascii="Arial" w:hAnsi="Arial" w:cs="Arial"/>
        </w:rPr>
      </w:pPr>
      <w:r w:rsidRPr="00E00DD0">
        <w:rPr>
          <w:rFonts w:ascii="Arial" w:hAnsi="Arial" w:cs="Arial"/>
        </w:rPr>
        <w:tab/>
        <w:t>b.</w:t>
      </w:r>
      <w:r w:rsidRPr="00E00DD0">
        <w:rPr>
          <w:rFonts w:ascii="Arial" w:hAnsi="Arial" w:cs="Arial"/>
        </w:rPr>
        <w:tab/>
        <w:t>This morbidity/mortality review is intended to serve the following purposes:</w:t>
      </w:r>
    </w:p>
    <w:p w14:paraId="0CD335CA"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right="192"/>
        <w:rPr>
          <w:rFonts w:ascii="Arial" w:hAnsi="Arial" w:cs="Arial"/>
        </w:rPr>
      </w:pPr>
    </w:p>
    <w:p w14:paraId="1DC34D7E"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1138" w:right="192" w:hanging="1138"/>
        <w:rPr>
          <w:rFonts w:ascii="Arial" w:hAnsi="Arial" w:cs="Arial"/>
        </w:rPr>
      </w:pPr>
      <w:r w:rsidRPr="00E00DD0">
        <w:rPr>
          <w:rFonts w:ascii="Arial" w:hAnsi="Arial" w:cs="Arial"/>
        </w:rPr>
        <w:tab/>
      </w:r>
      <w:r w:rsidRPr="00E00DD0">
        <w:rPr>
          <w:rFonts w:ascii="Arial" w:hAnsi="Arial" w:cs="Arial"/>
        </w:rPr>
        <w:tab/>
        <w:t>(1)</w:t>
      </w:r>
      <w:r w:rsidRPr="00E00DD0">
        <w:rPr>
          <w:rFonts w:ascii="Arial" w:hAnsi="Arial" w:cs="Arial"/>
        </w:rPr>
        <w:tab/>
        <w:t xml:space="preserve">To determine if the care provided was indicated, appropriate, and adequately </w:t>
      </w:r>
      <w:proofErr w:type="gramStart"/>
      <w:r w:rsidRPr="00E00DD0">
        <w:rPr>
          <w:rFonts w:ascii="Arial" w:hAnsi="Arial" w:cs="Arial"/>
        </w:rPr>
        <w:t>done;</w:t>
      </w:r>
      <w:proofErr w:type="gramEnd"/>
    </w:p>
    <w:p w14:paraId="68809CB5"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right="192"/>
        <w:rPr>
          <w:rFonts w:ascii="Arial" w:hAnsi="Arial" w:cs="Arial"/>
        </w:rPr>
      </w:pPr>
    </w:p>
    <w:p w14:paraId="2908C5F7"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1138" w:hanging="1138"/>
        <w:rPr>
          <w:rFonts w:ascii="Arial" w:hAnsi="Arial" w:cs="Arial"/>
        </w:rPr>
      </w:pPr>
      <w:r w:rsidRPr="00E00DD0">
        <w:rPr>
          <w:rFonts w:ascii="Arial" w:hAnsi="Arial" w:cs="Arial"/>
        </w:rPr>
        <w:lastRenderedPageBreak/>
        <w:tab/>
      </w:r>
      <w:r w:rsidRPr="00E00DD0">
        <w:rPr>
          <w:rFonts w:ascii="Arial" w:hAnsi="Arial" w:cs="Arial"/>
        </w:rPr>
        <w:tab/>
        <w:t>(2)</w:t>
      </w:r>
      <w:r w:rsidRPr="00E00DD0">
        <w:rPr>
          <w:rFonts w:ascii="Arial" w:hAnsi="Arial" w:cs="Arial"/>
        </w:rPr>
        <w:tab/>
        <w:t xml:space="preserve">To determine if, from the advantageous position of hindsight, other steps and interventions might have altered the </w:t>
      </w:r>
      <w:proofErr w:type="gramStart"/>
      <w:r w:rsidRPr="00E00DD0">
        <w:rPr>
          <w:rFonts w:ascii="Arial" w:hAnsi="Arial" w:cs="Arial"/>
        </w:rPr>
        <w:t>outcome;</w:t>
      </w:r>
      <w:proofErr w:type="gramEnd"/>
      <w:r w:rsidRPr="00E00DD0">
        <w:rPr>
          <w:rFonts w:ascii="Arial" w:hAnsi="Arial" w:cs="Arial"/>
        </w:rPr>
        <w:t xml:space="preserve"> </w:t>
      </w:r>
    </w:p>
    <w:p w14:paraId="509F5205"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1138" w:hanging="1138"/>
        <w:rPr>
          <w:rFonts w:ascii="Arial" w:hAnsi="Arial" w:cs="Arial"/>
        </w:rPr>
      </w:pPr>
    </w:p>
    <w:p w14:paraId="0B1A79FD"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1138" w:hanging="1138"/>
        <w:rPr>
          <w:rFonts w:ascii="Arial" w:hAnsi="Arial" w:cs="Arial"/>
        </w:rPr>
      </w:pPr>
      <w:r w:rsidRPr="00E00DD0">
        <w:rPr>
          <w:rFonts w:ascii="Arial" w:hAnsi="Arial" w:cs="Arial"/>
        </w:rPr>
        <w:tab/>
      </w:r>
      <w:r w:rsidRPr="00E00DD0">
        <w:rPr>
          <w:rFonts w:ascii="Arial" w:hAnsi="Arial" w:cs="Arial"/>
        </w:rPr>
        <w:tab/>
        <w:t>(3)</w:t>
      </w:r>
      <w:r w:rsidRPr="00E00DD0">
        <w:rPr>
          <w:rFonts w:ascii="Arial" w:hAnsi="Arial" w:cs="Arial"/>
        </w:rPr>
        <w:tab/>
        <w:t xml:space="preserve">To assess the adequacy of current policies and practices within the medical center or clinic, seeking to maximize safeguards and care while still promoting therapy and </w:t>
      </w:r>
      <w:proofErr w:type="gramStart"/>
      <w:r w:rsidRPr="00E00DD0">
        <w:rPr>
          <w:rFonts w:ascii="Arial" w:hAnsi="Arial" w:cs="Arial"/>
        </w:rPr>
        <w:t>rehabilitation;</w:t>
      </w:r>
      <w:proofErr w:type="gramEnd"/>
      <w:r w:rsidRPr="00E00DD0">
        <w:rPr>
          <w:rFonts w:ascii="Arial" w:hAnsi="Arial" w:cs="Arial"/>
        </w:rPr>
        <w:t xml:space="preserve"> </w:t>
      </w:r>
    </w:p>
    <w:p w14:paraId="11C68F2B"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1138" w:hanging="1138"/>
        <w:rPr>
          <w:rFonts w:ascii="Arial" w:hAnsi="Arial" w:cs="Arial"/>
        </w:rPr>
      </w:pPr>
      <w:r w:rsidRPr="00E00DD0">
        <w:rPr>
          <w:rFonts w:ascii="Arial" w:hAnsi="Arial" w:cs="Arial"/>
        </w:rPr>
        <w:tab/>
      </w:r>
      <w:r w:rsidRPr="00E00DD0">
        <w:rPr>
          <w:rFonts w:ascii="Arial" w:hAnsi="Arial" w:cs="Arial"/>
        </w:rPr>
        <w:tab/>
        <w:t>(4)</w:t>
      </w:r>
      <w:r w:rsidRPr="00E00DD0">
        <w:rPr>
          <w:rFonts w:ascii="Arial" w:hAnsi="Arial" w:cs="Arial"/>
        </w:rPr>
        <w:tab/>
        <w:t xml:space="preserve">To identify actions that were appropriately performed and policies and procedures that are effective; and, </w:t>
      </w:r>
    </w:p>
    <w:p w14:paraId="096F1734"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1138" w:hanging="1138"/>
        <w:rPr>
          <w:rFonts w:ascii="Arial" w:hAnsi="Arial" w:cs="Arial"/>
        </w:rPr>
      </w:pPr>
    </w:p>
    <w:p w14:paraId="05D9CA4F"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1138" w:hanging="1138"/>
        <w:rPr>
          <w:rFonts w:ascii="Arial" w:hAnsi="Arial" w:cs="Arial"/>
        </w:rPr>
      </w:pPr>
      <w:r w:rsidRPr="00E00DD0">
        <w:rPr>
          <w:rFonts w:ascii="Arial" w:hAnsi="Arial" w:cs="Arial"/>
        </w:rPr>
        <w:tab/>
      </w:r>
      <w:r w:rsidRPr="00E00DD0">
        <w:rPr>
          <w:rFonts w:ascii="Arial" w:hAnsi="Arial" w:cs="Arial"/>
        </w:rPr>
        <w:tab/>
        <w:t>(5)</w:t>
      </w:r>
      <w:r w:rsidRPr="00E00DD0">
        <w:rPr>
          <w:rFonts w:ascii="Arial" w:hAnsi="Arial" w:cs="Arial"/>
        </w:rPr>
        <w:tab/>
        <w:t>To provide a forum for the involved staff members to share their thoughts, concerns, reflections, feelings and insights concerning the incident.</w:t>
      </w:r>
    </w:p>
    <w:p w14:paraId="0F32F6D1" w14:textId="77777777" w:rsidR="00E25CB9" w:rsidRPr="00E00DD0" w:rsidRDefault="00E25CB9" w:rsidP="00A54A97">
      <w:pPr>
        <w:tabs>
          <w:tab w:val="left" w:pos="-1440"/>
          <w:tab w:val="left" w:pos="-720"/>
          <w:tab w:val="left" w:pos="242"/>
          <w:tab w:val="left" w:pos="613"/>
        </w:tabs>
        <w:suppressAutoHyphens/>
        <w:spacing w:after="0" w:line="240" w:lineRule="auto"/>
        <w:ind w:left="630" w:hanging="630"/>
        <w:rPr>
          <w:rFonts w:ascii="Arial" w:hAnsi="Arial" w:cs="Arial"/>
        </w:rPr>
      </w:pPr>
    </w:p>
    <w:p w14:paraId="313379A8" w14:textId="77777777" w:rsidR="00E25CB9" w:rsidRPr="00E00DD0" w:rsidRDefault="00E25CB9" w:rsidP="00A54A97">
      <w:pPr>
        <w:tabs>
          <w:tab w:val="left" w:pos="-1440"/>
          <w:tab w:val="left" w:pos="-720"/>
          <w:tab w:val="left" w:pos="242"/>
          <w:tab w:val="left" w:pos="613"/>
        </w:tabs>
        <w:suppressAutoHyphens/>
        <w:spacing w:after="0" w:line="240" w:lineRule="auto"/>
        <w:ind w:left="630" w:hanging="630"/>
        <w:rPr>
          <w:rFonts w:ascii="Arial" w:hAnsi="Arial" w:cs="Arial"/>
        </w:rPr>
      </w:pPr>
      <w:r w:rsidRPr="00E00DD0">
        <w:rPr>
          <w:rFonts w:ascii="Arial" w:hAnsi="Arial" w:cs="Arial"/>
        </w:rPr>
        <w:tab/>
        <w:t>c.</w:t>
      </w:r>
      <w:r w:rsidRPr="00E00DD0">
        <w:rPr>
          <w:rFonts w:ascii="Arial" w:hAnsi="Arial" w:cs="Arial"/>
        </w:rPr>
        <w:tab/>
        <w:t xml:space="preserve">The mental health morbidity/mortality review should be interdisciplinary.  All members of the </w:t>
      </w:r>
      <w:r w:rsidRPr="003B1582">
        <w:rPr>
          <w:rFonts w:ascii="Arial" w:hAnsi="Arial" w:cs="Arial"/>
        </w:rPr>
        <w:t>care-providing</w:t>
      </w:r>
      <w:r w:rsidRPr="00E00DD0">
        <w:rPr>
          <w:rFonts w:ascii="Arial" w:hAnsi="Arial" w:cs="Arial"/>
        </w:rPr>
        <w:t xml:space="preserve"> team should participate, as should any other person who may have knowledge of the event or patient.  The review should occur as soon after the event as possible or at the latest within two weeks of discovery.</w:t>
      </w:r>
    </w:p>
    <w:p w14:paraId="1ECEF1AF" w14:textId="77777777" w:rsidR="00E25CB9" w:rsidRPr="00E00DD0" w:rsidRDefault="00E25CB9" w:rsidP="00A54A97">
      <w:pPr>
        <w:tabs>
          <w:tab w:val="left" w:pos="-1440"/>
          <w:tab w:val="left" w:pos="-720"/>
          <w:tab w:val="left" w:pos="242"/>
          <w:tab w:val="left" w:pos="613"/>
        </w:tabs>
        <w:suppressAutoHyphens/>
        <w:spacing w:after="0" w:line="240" w:lineRule="auto"/>
        <w:ind w:left="630" w:hanging="630"/>
        <w:rPr>
          <w:rFonts w:ascii="Arial" w:hAnsi="Arial" w:cs="Arial"/>
        </w:rPr>
      </w:pPr>
    </w:p>
    <w:p w14:paraId="041A7D47" w14:textId="77777777" w:rsidR="00E25CB9" w:rsidRPr="00E00DD0" w:rsidRDefault="00E25CB9" w:rsidP="00A54A97">
      <w:pPr>
        <w:tabs>
          <w:tab w:val="left" w:pos="-1440"/>
          <w:tab w:val="left" w:pos="-720"/>
          <w:tab w:val="left" w:pos="242"/>
          <w:tab w:val="left" w:pos="613"/>
        </w:tabs>
        <w:suppressAutoHyphens/>
        <w:spacing w:after="0" w:line="240" w:lineRule="auto"/>
        <w:ind w:left="630" w:hanging="630"/>
        <w:rPr>
          <w:rFonts w:ascii="Arial" w:hAnsi="Arial" w:cs="Arial"/>
        </w:rPr>
      </w:pPr>
      <w:r w:rsidRPr="00E00DD0">
        <w:rPr>
          <w:rFonts w:ascii="Arial" w:hAnsi="Arial" w:cs="Arial"/>
        </w:rPr>
        <w:tab/>
        <w:t>d.</w:t>
      </w:r>
      <w:r w:rsidRPr="00E00DD0">
        <w:rPr>
          <w:rFonts w:ascii="Arial" w:hAnsi="Arial" w:cs="Arial"/>
        </w:rPr>
        <w:tab/>
        <w:t xml:space="preserve">The Chief of the Service on which the suicide or suicide attempt occurred should appoint the chairperson for this morbidity/mortality review.  The individual appointed should be someone who has not been involved with the patient and who has a mental health background and is knowledgeable </w:t>
      </w:r>
      <w:proofErr w:type="gramStart"/>
      <w:r w:rsidRPr="00E00DD0">
        <w:rPr>
          <w:rFonts w:ascii="Arial" w:hAnsi="Arial" w:cs="Arial"/>
        </w:rPr>
        <w:t>in the area of</w:t>
      </w:r>
      <w:proofErr w:type="gramEnd"/>
      <w:r w:rsidRPr="00E00DD0">
        <w:rPr>
          <w:rFonts w:ascii="Arial" w:hAnsi="Arial" w:cs="Arial"/>
        </w:rPr>
        <w:t xml:space="preserve"> suicidal behavior.  If there is no eligible mental health clinician available, someone else with a knowledge of suicidal behavior should chair the review.</w:t>
      </w:r>
    </w:p>
    <w:p w14:paraId="0744B0D6" w14:textId="77777777" w:rsidR="00E25CB9"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p>
    <w:p w14:paraId="7140C360"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613" w:hanging="613"/>
        <w:rPr>
          <w:rFonts w:ascii="Arial" w:hAnsi="Arial" w:cs="Arial"/>
        </w:rPr>
      </w:pPr>
      <w:r w:rsidRPr="00E00DD0">
        <w:rPr>
          <w:rFonts w:ascii="Arial" w:hAnsi="Arial" w:cs="Arial"/>
        </w:rPr>
        <w:tab/>
        <w:t>e.</w:t>
      </w:r>
      <w:r w:rsidRPr="00E00DD0">
        <w:rPr>
          <w:rFonts w:ascii="Arial" w:hAnsi="Arial" w:cs="Arial"/>
        </w:rPr>
        <w:tab/>
        <w:t>Participation in the morbidity/mortality review process for a particular incident may vary at the discretion of the chief of the service involved.  For example, in some cases participation may be restricted to staff on the unit where the incident occurred, while in other cases participation may be open to other professional staff for educational purposes.  In all cases the data considered during the review process should include:</w:t>
      </w:r>
    </w:p>
    <w:p w14:paraId="5C943E92" w14:textId="77777777" w:rsidR="00E25CB9"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p>
    <w:p w14:paraId="3E315B41"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1138" w:hanging="1138"/>
        <w:rPr>
          <w:rFonts w:ascii="Arial" w:hAnsi="Arial" w:cs="Arial"/>
        </w:rPr>
      </w:pPr>
      <w:r w:rsidRPr="00E00DD0">
        <w:rPr>
          <w:rFonts w:ascii="Arial" w:hAnsi="Arial" w:cs="Arial"/>
        </w:rPr>
        <w:tab/>
      </w:r>
      <w:r w:rsidRPr="00E00DD0">
        <w:rPr>
          <w:rFonts w:ascii="Arial" w:hAnsi="Arial" w:cs="Arial"/>
        </w:rPr>
        <w:tab/>
        <w:t>(1)</w:t>
      </w:r>
      <w:r w:rsidRPr="00E00DD0">
        <w:rPr>
          <w:rFonts w:ascii="Arial" w:hAnsi="Arial" w:cs="Arial"/>
        </w:rPr>
        <w:tab/>
        <w:t xml:space="preserve">A review of the medical record, medication history, and a summary of the care </w:t>
      </w:r>
      <w:proofErr w:type="gramStart"/>
      <w:r w:rsidRPr="00E00DD0">
        <w:rPr>
          <w:rFonts w:ascii="Arial" w:hAnsi="Arial" w:cs="Arial"/>
        </w:rPr>
        <w:t>provided;</w:t>
      </w:r>
      <w:proofErr w:type="gramEnd"/>
    </w:p>
    <w:p w14:paraId="06869BE4" w14:textId="77777777" w:rsidR="00E25CB9" w:rsidRPr="00E00DD0"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sidRPr="00E00DD0">
        <w:rPr>
          <w:rFonts w:ascii="Arial" w:hAnsi="Arial" w:cs="Arial"/>
        </w:rPr>
        <w:tab/>
      </w:r>
    </w:p>
    <w:p w14:paraId="7517340B"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1138" w:hanging="1138"/>
        <w:rPr>
          <w:rFonts w:ascii="Arial" w:hAnsi="Arial" w:cs="Arial"/>
        </w:rPr>
      </w:pPr>
      <w:r w:rsidRPr="00E00DD0">
        <w:rPr>
          <w:rFonts w:ascii="Arial" w:hAnsi="Arial" w:cs="Arial"/>
        </w:rPr>
        <w:tab/>
      </w:r>
      <w:r w:rsidRPr="00E00DD0">
        <w:rPr>
          <w:rFonts w:ascii="Arial" w:hAnsi="Arial" w:cs="Arial"/>
        </w:rPr>
        <w:tab/>
        <w:t>(2)</w:t>
      </w:r>
      <w:r w:rsidRPr="00E00DD0">
        <w:rPr>
          <w:rFonts w:ascii="Arial" w:hAnsi="Arial" w:cs="Arial"/>
        </w:rPr>
        <w:tab/>
        <w:t xml:space="preserve">A presentation by the primary care provider of the treatment plan and its status, and a report of the patient's acceptance and compliance with the treatment </w:t>
      </w:r>
      <w:proofErr w:type="gramStart"/>
      <w:r w:rsidRPr="00E00DD0">
        <w:rPr>
          <w:rFonts w:ascii="Arial" w:hAnsi="Arial" w:cs="Arial"/>
        </w:rPr>
        <w:t>plan;</w:t>
      </w:r>
      <w:proofErr w:type="gramEnd"/>
    </w:p>
    <w:p w14:paraId="16348F5F"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242" w:hanging="242"/>
        <w:rPr>
          <w:rFonts w:ascii="Arial" w:hAnsi="Arial" w:cs="Arial"/>
        </w:rPr>
      </w:pPr>
      <w:r w:rsidRPr="00E00DD0">
        <w:rPr>
          <w:rFonts w:ascii="Arial" w:hAnsi="Arial" w:cs="Arial"/>
        </w:rPr>
        <w:tab/>
      </w:r>
    </w:p>
    <w:p w14:paraId="796CEF46"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1138" w:hanging="1138"/>
        <w:rPr>
          <w:rFonts w:ascii="Arial" w:hAnsi="Arial" w:cs="Arial"/>
        </w:rPr>
      </w:pPr>
      <w:r w:rsidRPr="00E00DD0">
        <w:rPr>
          <w:rFonts w:ascii="Arial" w:hAnsi="Arial" w:cs="Arial"/>
        </w:rPr>
        <w:tab/>
      </w:r>
      <w:r w:rsidRPr="00E00DD0">
        <w:rPr>
          <w:rFonts w:ascii="Arial" w:hAnsi="Arial" w:cs="Arial"/>
        </w:rPr>
        <w:tab/>
        <w:t>(3)</w:t>
      </w:r>
      <w:r w:rsidRPr="00E00DD0">
        <w:rPr>
          <w:rFonts w:ascii="Arial" w:hAnsi="Arial" w:cs="Arial"/>
        </w:rPr>
        <w:tab/>
        <w:t xml:space="preserve">A report of the community/family influence and support factors available to the </w:t>
      </w:r>
      <w:proofErr w:type="gramStart"/>
      <w:r w:rsidRPr="00E00DD0">
        <w:rPr>
          <w:rFonts w:ascii="Arial" w:hAnsi="Arial" w:cs="Arial"/>
        </w:rPr>
        <w:t>patient;</w:t>
      </w:r>
      <w:proofErr w:type="gramEnd"/>
    </w:p>
    <w:p w14:paraId="6324405F" w14:textId="77777777" w:rsidR="00E25CB9" w:rsidRPr="00E00DD0"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sidRPr="00E00DD0">
        <w:rPr>
          <w:rFonts w:ascii="Arial" w:hAnsi="Arial" w:cs="Arial"/>
        </w:rPr>
        <w:tab/>
      </w:r>
    </w:p>
    <w:p w14:paraId="00C664BE"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1138" w:hanging="1138"/>
        <w:rPr>
          <w:rFonts w:ascii="Arial" w:hAnsi="Arial" w:cs="Arial"/>
        </w:rPr>
      </w:pPr>
      <w:r w:rsidRPr="00E00DD0">
        <w:rPr>
          <w:rFonts w:ascii="Arial" w:hAnsi="Arial" w:cs="Arial"/>
        </w:rPr>
        <w:tab/>
      </w:r>
      <w:r w:rsidRPr="00E00DD0">
        <w:rPr>
          <w:rFonts w:ascii="Arial" w:hAnsi="Arial" w:cs="Arial"/>
        </w:rPr>
        <w:tab/>
        <w:t>(4)</w:t>
      </w:r>
      <w:r w:rsidRPr="00E00DD0">
        <w:rPr>
          <w:rFonts w:ascii="Arial" w:hAnsi="Arial" w:cs="Arial"/>
        </w:rPr>
        <w:tab/>
        <w:t xml:space="preserve">Data on the patient's observed behavior and interactions on the ward or in the </w:t>
      </w:r>
      <w:proofErr w:type="gramStart"/>
      <w:r w:rsidRPr="00E00DD0">
        <w:rPr>
          <w:rFonts w:ascii="Arial" w:hAnsi="Arial" w:cs="Arial"/>
        </w:rPr>
        <w:t>clinic;</w:t>
      </w:r>
      <w:proofErr w:type="gramEnd"/>
    </w:p>
    <w:p w14:paraId="56137389" w14:textId="77777777" w:rsidR="00E25CB9" w:rsidRPr="00E00DD0"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sidRPr="00E00DD0">
        <w:rPr>
          <w:rFonts w:ascii="Arial" w:hAnsi="Arial" w:cs="Arial"/>
        </w:rPr>
        <w:tab/>
      </w:r>
    </w:p>
    <w:p w14:paraId="4344368C"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1138" w:hanging="1138"/>
        <w:rPr>
          <w:rFonts w:ascii="Arial" w:hAnsi="Arial" w:cs="Arial"/>
        </w:rPr>
      </w:pPr>
      <w:r w:rsidRPr="00E00DD0">
        <w:rPr>
          <w:rFonts w:ascii="Arial" w:hAnsi="Arial" w:cs="Arial"/>
        </w:rPr>
        <w:tab/>
      </w:r>
      <w:r w:rsidRPr="00E00DD0">
        <w:rPr>
          <w:rFonts w:ascii="Arial" w:hAnsi="Arial" w:cs="Arial"/>
        </w:rPr>
        <w:tab/>
        <w:t>(5)</w:t>
      </w:r>
      <w:r w:rsidRPr="00E00DD0">
        <w:rPr>
          <w:rFonts w:ascii="Arial" w:hAnsi="Arial" w:cs="Arial"/>
        </w:rPr>
        <w:tab/>
        <w:t>Reports of psychometric evaluations if performed; and,</w:t>
      </w:r>
    </w:p>
    <w:p w14:paraId="2AED6DC1" w14:textId="77777777" w:rsidR="00E25CB9" w:rsidRPr="00E00DD0"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sidRPr="00E00DD0">
        <w:rPr>
          <w:rFonts w:ascii="Arial" w:hAnsi="Arial" w:cs="Arial"/>
        </w:rPr>
        <w:tab/>
      </w:r>
    </w:p>
    <w:p w14:paraId="7198573B"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1138" w:hanging="1138"/>
        <w:rPr>
          <w:rFonts w:ascii="Arial" w:hAnsi="Arial" w:cs="Arial"/>
        </w:rPr>
      </w:pPr>
      <w:r w:rsidRPr="00E00DD0">
        <w:rPr>
          <w:rFonts w:ascii="Arial" w:hAnsi="Arial" w:cs="Arial"/>
        </w:rPr>
        <w:tab/>
      </w:r>
      <w:r w:rsidRPr="00E00DD0">
        <w:rPr>
          <w:rFonts w:ascii="Arial" w:hAnsi="Arial" w:cs="Arial"/>
        </w:rPr>
        <w:tab/>
        <w:t>(6)</w:t>
      </w:r>
      <w:r w:rsidRPr="00E00DD0">
        <w:rPr>
          <w:rFonts w:ascii="Arial" w:hAnsi="Arial" w:cs="Arial"/>
        </w:rPr>
        <w:tab/>
        <w:t>Reports by other staff members that may have knowledge pertinent to the incident.</w:t>
      </w:r>
    </w:p>
    <w:p w14:paraId="7C5775A1"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1138" w:hanging="1138"/>
        <w:rPr>
          <w:rFonts w:ascii="Arial" w:hAnsi="Arial" w:cs="Arial"/>
        </w:rPr>
      </w:pPr>
    </w:p>
    <w:p w14:paraId="4248A3CA" w14:textId="77777777" w:rsidR="00E25CB9" w:rsidRPr="00E00DD0" w:rsidRDefault="00E25CB9" w:rsidP="00A54A97">
      <w:pPr>
        <w:tabs>
          <w:tab w:val="left" w:pos="-1440"/>
          <w:tab w:val="left" w:pos="-720"/>
          <w:tab w:val="left" w:pos="-90"/>
          <w:tab w:val="left" w:pos="242"/>
          <w:tab w:val="left" w:pos="613"/>
        </w:tabs>
        <w:suppressAutoHyphens/>
        <w:spacing w:after="0" w:line="240" w:lineRule="auto"/>
        <w:ind w:left="630" w:hanging="630"/>
        <w:rPr>
          <w:rFonts w:ascii="Arial" w:hAnsi="Arial" w:cs="Arial"/>
        </w:rPr>
      </w:pPr>
      <w:r w:rsidRPr="00E00DD0">
        <w:rPr>
          <w:rFonts w:ascii="Arial" w:hAnsi="Arial" w:cs="Arial"/>
        </w:rPr>
        <w:lastRenderedPageBreak/>
        <w:tab/>
        <w:t>f.</w:t>
      </w:r>
      <w:r w:rsidRPr="00E00DD0">
        <w:rPr>
          <w:rFonts w:ascii="Arial" w:hAnsi="Arial" w:cs="Arial"/>
        </w:rPr>
        <w:tab/>
        <w:t xml:space="preserve">This data should be collected prior to the review and presented by staff directly involved in the patient's care.  The chairperson should then lead a discussion </w:t>
      </w:r>
      <w:proofErr w:type="gramStart"/>
      <w:r w:rsidRPr="00E00DD0">
        <w:rPr>
          <w:rFonts w:ascii="Arial" w:hAnsi="Arial" w:cs="Arial"/>
        </w:rPr>
        <w:t>in order to</w:t>
      </w:r>
      <w:proofErr w:type="gramEnd"/>
      <w:r w:rsidRPr="00E00DD0">
        <w:rPr>
          <w:rFonts w:ascii="Arial" w:hAnsi="Arial" w:cs="Arial"/>
        </w:rPr>
        <w:t xml:space="preserve"> review and determine, retrospectively, if there were any other factors or occurrences which may have contributed to the incident and whether action can be taken to prevent further similar incidents.</w:t>
      </w:r>
    </w:p>
    <w:p w14:paraId="77C0516C" w14:textId="77777777" w:rsidR="00E25CB9" w:rsidRPr="00E00DD0" w:rsidRDefault="00E25CB9" w:rsidP="00A54A97">
      <w:pPr>
        <w:tabs>
          <w:tab w:val="left" w:pos="-1440"/>
          <w:tab w:val="left" w:pos="-720"/>
          <w:tab w:val="left" w:pos="-90"/>
          <w:tab w:val="left" w:pos="242"/>
          <w:tab w:val="left" w:pos="613"/>
        </w:tabs>
        <w:suppressAutoHyphens/>
        <w:spacing w:after="0" w:line="240" w:lineRule="auto"/>
        <w:ind w:left="630" w:hanging="630"/>
        <w:rPr>
          <w:rFonts w:ascii="Arial" w:hAnsi="Arial" w:cs="Arial"/>
        </w:rPr>
      </w:pPr>
    </w:p>
    <w:p w14:paraId="2800A2A8" w14:textId="77777777" w:rsidR="00E25CB9" w:rsidRPr="00E00DD0" w:rsidRDefault="00E25CB9" w:rsidP="00A54A97">
      <w:pPr>
        <w:tabs>
          <w:tab w:val="left" w:pos="-1440"/>
          <w:tab w:val="left" w:pos="-720"/>
          <w:tab w:val="left" w:pos="-90"/>
          <w:tab w:val="left" w:pos="242"/>
          <w:tab w:val="left" w:pos="613"/>
        </w:tabs>
        <w:suppressAutoHyphens/>
        <w:spacing w:after="0" w:line="240" w:lineRule="auto"/>
        <w:ind w:left="630" w:hanging="630"/>
        <w:rPr>
          <w:rFonts w:ascii="Arial" w:hAnsi="Arial" w:cs="Arial"/>
        </w:rPr>
      </w:pPr>
      <w:r w:rsidRPr="00E00DD0">
        <w:rPr>
          <w:rFonts w:ascii="Arial" w:hAnsi="Arial" w:cs="Arial"/>
        </w:rPr>
        <w:tab/>
        <w:t>g.</w:t>
      </w:r>
      <w:r w:rsidRPr="00E00DD0">
        <w:rPr>
          <w:rFonts w:ascii="Arial" w:hAnsi="Arial" w:cs="Arial"/>
        </w:rPr>
        <w:tab/>
        <w:t>The findings of the morbidity/mortality review should be summarized by the chairperson in writing.  This summary should be in the following format:</w:t>
      </w:r>
    </w:p>
    <w:p w14:paraId="3B6CDBC7" w14:textId="77777777" w:rsidR="00E25CB9" w:rsidRPr="00F035DE" w:rsidRDefault="00E25CB9" w:rsidP="00A54A97">
      <w:pPr>
        <w:tabs>
          <w:tab w:val="left" w:pos="-1440"/>
          <w:tab w:val="left" w:pos="-720"/>
          <w:tab w:val="left" w:pos="242"/>
          <w:tab w:val="left" w:pos="613"/>
          <w:tab w:val="left" w:pos="1138"/>
        </w:tabs>
        <w:suppressAutoHyphens/>
        <w:spacing w:after="0" w:line="240" w:lineRule="auto"/>
        <w:rPr>
          <w:rFonts w:ascii="Arial" w:hAnsi="Arial" w:cs="Arial"/>
          <w:sz w:val="20"/>
        </w:rPr>
      </w:pPr>
    </w:p>
    <w:p w14:paraId="5A38257A" w14:textId="77777777" w:rsidR="00E25CB9" w:rsidRDefault="00E25CB9">
      <w:pPr>
        <w:numPr>
          <w:ilvl w:val="0"/>
          <w:numId w:val="50"/>
        </w:numPr>
        <w:tabs>
          <w:tab w:val="left" w:pos="-1440"/>
          <w:tab w:val="left" w:pos="-720"/>
          <w:tab w:val="left" w:pos="242"/>
          <w:tab w:val="left" w:pos="613"/>
          <w:tab w:val="left" w:pos="1138"/>
        </w:tabs>
        <w:suppressAutoHyphens/>
        <w:spacing w:after="0" w:line="240" w:lineRule="auto"/>
        <w:rPr>
          <w:rFonts w:ascii="Arial" w:hAnsi="Arial" w:cs="Arial"/>
        </w:rPr>
      </w:pPr>
      <w:r w:rsidRPr="00E00DD0">
        <w:rPr>
          <w:rFonts w:ascii="Arial" w:hAnsi="Arial" w:cs="Arial"/>
        </w:rPr>
        <w:t xml:space="preserve">A summary of the facts and events disclosed in the </w:t>
      </w:r>
      <w:proofErr w:type="gramStart"/>
      <w:r w:rsidRPr="00E00DD0">
        <w:rPr>
          <w:rFonts w:ascii="Arial" w:hAnsi="Arial" w:cs="Arial"/>
        </w:rPr>
        <w:t>review;</w:t>
      </w:r>
      <w:proofErr w:type="gramEnd"/>
    </w:p>
    <w:p w14:paraId="37029E66"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1140"/>
        <w:rPr>
          <w:rFonts w:ascii="Arial" w:hAnsi="Arial" w:cs="Arial"/>
        </w:rPr>
      </w:pPr>
    </w:p>
    <w:p w14:paraId="7A838A2A"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1138" w:hanging="1138"/>
        <w:rPr>
          <w:rFonts w:ascii="Arial" w:hAnsi="Arial" w:cs="Arial"/>
        </w:rPr>
      </w:pPr>
      <w:r w:rsidRPr="00E00DD0">
        <w:rPr>
          <w:rFonts w:ascii="Arial" w:hAnsi="Arial" w:cs="Arial"/>
        </w:rPr>
        <w:tab/>
      </w:r>
      <w:r w:rsidRPr="00E00DD0">
        <w:rPr>
          <w:rFonts w:ascii="Arial" w:hAnsi="Arial" w:cs="Arial"/>
        </w:rPr>
        <w:tab/>
        <w:t>(2)</w:t>
      </w:r>
      <w:r w:rsidRPr="00E00DD0">
        <w:rPr>
          <w:rFonts w:ascii="Arial" w:hAnsi="Arial" w:cs="Arial"/>
        </w:rPr>
        <w:tab/>
        <w:t>Conclusions regarding what occurred, why it occurred, and whether the incident could have been anticipated and avoided.</w:t>
      </w:r>
    </w:p>
    <w:p w14:paraId="235868AB" w14:textId="77777777" w:rsidR="00E25CB9" w:rsidRPr="00F035DE" w:rsidRDefault="00E25CB9" w:rsidP="00A54A97">
      <w:pPr>
        <w:tabs>
          <w:tab w:val="left" w:pos="-1440"/>
          <w:tab w:val="left" w:pos="-720"/>
          <w:tab w:val="left" w:pos="242"/>
          <w:tab w:val="left" w:pos="613"/>
          <w:tab w:val="left" w:pos="1138"/>
        </w:tabs>
        <w:suppressAutoHyphens/>
        <w:spacing w:after="0" w:line="240" w:lineRule="auto"/>
        <w:ind w:left="1138" w:hanging="1138"/>
        <w:rPr>
          <w:rFonts w:ascii="Arial" w:hAnsi="Arial" w:cs="Arial"/>
          <w:sz w:val="20"/>
        </w:rPr>
      </w:pPr>
    </w:p>
    <w:p w14:paraId="11B421E5"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1138" w:hanging="1138"/>
        <w:rPr>
          <w:rFonts w:ascii="Arial" w:hAnsi="Arial" w:cs="Arial"/>
        </w:rPr>
      </w:pPr>
      <w:r w:rsidRPr="00E00DD0">
        <w:rPr>
          <w:rFonts w:ascii="Arial" w:hAnsi="Arial" w:cs="Arial"/>
        </w:rPr>
        <w:tab/>
      </w:r>
      <w:r w:rsidRPr="00E00DD0">
        <w:rPr>
          <w:rFonts w:ascii="Arial" w:hAnsi="Arial" w:cs="Arial"/>
        </w:rPr>
        <w:tab/>
        <w:t>(3)</w:t>
      </w:r>
      <w:r w:rsidRPr="00E00DD0">
        <w:rPr>
          <w:rFonts w:ascii="Arial" w:hAnsi="Arial" w:cs="Arial"/>
        </w:rPr>
        <w:tab/>
        <w:t xml:space="preserve">Conclusions about appropriate measures taken by staff and policies/ procedures that were </w:t>
      </w:r>
      <w:proofErr w:type="gramStart"/>
      <w:r w:rsidRPr="00E00DD0">
        <w:rPr>
          <w:rFonts w:ascii="Arial" w:hAnsi="Arial" w:cs="Arial"/>
        </w:rPr>
        <w:t>effective;</w:t>
      </w:r>
      <w:proofErr w:type="gramEnd"/>
      <w:r w:rsidRPr="00E00DD0">
        <w:rPr>
          <w:rFonts w:ascii="Arial" w:hAnsi="Arial" w:cs="Arial"/>
        </w:rPr>
        <w:t xml:space="preserve"> </w:t>
      </w:r>
    </w:p>
    <w:p w14:paraId="46850364" w14:textId="77777777" w:rsidR="00E25CB9" w:rsidRPr="00F035DE" w:rsidRDefault="00E25CB9" w:rsidP="00A54A97">
      <w:pPr>
        <w:tabs>
          <w:tab w:val="left" w:pos="-1440"/>
          <w:tab w:val="left" w:pos="-720"/>
          <w:tab w:val="left" w:pos="242"/>
          <w:tab w:val="left" w:pos="613"/>
          <w:tab w:val="left" w:pos="1138"/>
        </w:tabs>
        <w:suppressAutoHyphens/>
        <w:spacing w:after="0" w:line="240" w:lineRule="auto"/>
        <w:rPr>
          <w:rFonts w:ascii="Arial" w:hAnsi="Arial" w:cs="Arial"/>
          <w:sz w:val="20"/>
        </w:rPr>
      </w:pPr>
      <w:r w:rsidRPr="00E00DD0">
        <w:rPr>
          <w:rFonts w:ascii="Arial" w:hAnsi="Arial" w:cs="Arial"/>
        </w:rPr>
        <w:tab/>
      </w:r>
    </w:p>
    <w:p w14:paraId="77DFEBD1"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1138" w:hanging="1138"/>
        <w:rPr>
          <w:rFonts w:ascii="Arial" w:hAnsi="Arial" w:cs="Arial"/>
        </w:rPr>
      </w:pPr>
      <w:r w:rsidRPr="00E00DD0">
        <w:rPr>
          <w:rFonts w:ascii="Arial" w:hAnsi="Arial" w:cs="Arial"/>
        </w:rPr>
        <w:tab/>
      </w:r>
      <w:r w:rsidRPr="00E00DD0">
        <w:rPr>
          <w:rFonts w:ascii="Arial" w:hAnsi="Arial" w:cs="Arial"/>
        </w:rPr>
        <w:tab/>
        <w:t>(4)</w:t>
      </w:r>
      <w:r w:rsidRPr="00E00DD0">
        <w:rPr>
          <w:rFonts w:ascii="Arial" w:hAnsi="Arial" w:cs="Arial"/>
        </w:rPr>
        <w:tab/>
        <w:t>Recommendations regarding the clinical care of patients, administrative policies and procedures, environmental factors that may require alteration</w:t>
      </w:r>
      <w:r>
        <w:rPr>
          <w:rFonts w:ascii="Arial" w:hAnsi="Arial" w:cs="Arial"/>
        </w:rPr>
        <w:t>,</w:t>
      </w:r>
      <w:r w:rsidRPr="00E00DD0">
        <w:rPr>
          <w:rFonts w:ascii="Arial" w:hAnsi="Arial" w:cs="Arial"/>
        </w:rPr>
        <w:t xml:space="preserve"> and training deficiencies; and, </w:t>
      </w:r>
    </w:p>
    <w:p w14:paraId="64669E9E" w14:textId="77777777" w:rsidR="00E25CB9" w:rsidRPr="00F035DE" w:rsidRDefault="00E25CB9" w:rsidP="00A54A97">
      <w:pPr>
        <w:tabs>
          <w:tab w:val="left" w:pos="-1440"/>
          <w:tab w:val="left" w:pos="-720"/>
          <w:tab w:val="left" w:pos="242"/>
          <w:tab w:val="left" w:pos="613"/>
          <w:tab w:val="left" w:pos="1138"/>
        </w:tabs>
        <w:suppressAutoHyphens/>
        <w:spacing w:after="0" w:line="240" w:lineRule="auto"/>
        <w:rPr>
          <w:rFonts w:ascii="Arial" w:hAnsi="Arial" w:cs="Arial"/>
          <w:sz w:val="20"/>
        </w:rPr>
      </w:pPr>
      <w:r w:rsidRPr="00E00DD0">
        <w:rPr>
          <w:rFonts w:ascii="Arial" w:hAnsi="Arial" w:cs="Arial"/>
        </w:rPr>
        <w:tab/>
      </w:r>
    </w:p>
    <w:p w14:paraId="4FE0109A" w14:textId="77777777" w:rsidR="00E25CB9" w:rsidRPr="00E00DD0" w:rsidRDefault="00E25CB9" w:rsidP="00A54A97">
      <w:pPr>
        <w:tabs>
          <w:tab w:val="left" w:pos="-1440"/>
          <w:tab w:val="left" w:pos="-720"/>
          <w:tab w:val="left" w:pos="242"/>
          <w:tab w:val="left" w:pos="613"/>
          <w:tab w:val="left" w:pos="1138"/>
        </w:tabs>
        <w:suppressAutoHyphens/>
        <w:spacing w:after="0" w:line="240" w:lineRule="auto"/>
        <w:ind w:left="1138" w:hanging="1138"/>
        <w:rPr>
          <w:rFonts w:ascii="Arial" w:hAnsi="Arial" w:cs="Arial"/>
        </w:rPr>
      </w:pPr>
      <w:r w:rsidRPr="00E00DD0">
        <w:rPr>
          <w:rFonts w:ascii="Arial" w:hAnsi="Arial" w:cs="Arial"/>
        </w:rPr>
        <w:tab/>
      </w:r>
      <w:r w:rsidRPr="00E00DD0">
        <w:rPr>
          <w:rFonts w:ascii="Arial" w:hAnsi="Arial" w:cs="Arial"/>
        </w:rPr>
        <w:tab/>
        <w:t>(5)</w:t>
      </w:r>
      <w:r w:rsidRPr="00E00DD0">
        <w:rPr>
          <w:rFonts w:ascii="Arial" w:hAnsi="Arial" w:cs="Arial"/>
        </w:rPr>
        <w:tab/>
        <w:t>A recommendation to the medical center Director that an administrative investigation be conducted if the morbidity/mortality review suggest</w:t>
      </w:r>
      <w:r>
        <w:rPr>
          <w:rFonts w:ascii="Arial" w:hAnsi="Arial" w:cs="Arial"/>
        </w:rPr>
        <w:t>s</w:t>
      </w:r>
      <w:r w:rsidRPr="00E00DD0">
        <w:rPr>
          <w:rFonts w:ascii="Arial" w:hAnsi="Arial" w:cs="Arial"/>
        </w:rPr>
        <w:t xml:space="preserve"> that such an investigation is necessary."</w:t>
      </w:r>
    </w:p>
    <w:p w14:paraId="61E9D1CA" w14:textId="77777777" w:rsidR="00E25CB9" w:rsidRPr="00E00DD0" w:rsidRDefault="00E25CB9" w:rsidP="00A54A97">
      <w:pPr>
        <w:tabs>
          <w:tab w:val="left" w:pos="-1440"/>
          <w:tab w:val="left" w:pos="-720"/>
          <w:tab w:val="left" w:pos="242"/>
          <w:tab w:val="left" w:pos="613"/>
          <w:tab w:val="left" w:pos="1138"/>
        </w:tabs>
        <w:suppressAutoHyphens/>
        <w:spacing w:after="0" w:line="240" w:lineRule="auto"/>
        <w:rPr>
          <w:rFonts w:ascii="Arial" w:hAnsi="Arial" w:cs="Arial"/>
        </w:rPr>
      </w:pPr>
      <w:r w:rsidRPr="00E00DD0">
        <w:rPr>
          <w:rFonts w:ascii="Arial" w:hAnsi="Arial" w:cs="Arial"/>
        </w:rPr>
        <w:tab/>
      </w:r>
    </w:p>
    <w:p w14:paraId="62221729" w14:textId="77777777" w:rsidR="00E25CB9" w:rsidRDefault="00E25CB9" w:rsidP="00A54A97">
      <w:pPr>
        <w:tabs>
          <w:tab w:val="left" w:pos="-1440"/>
          <w:tab w:val="left" w:pos="-720"/>
          <w:tab w:val="left" w:pos="242"/>
          <w:tab w:val="left" w:pos="613"/>
          <w:tab w:val="left" w:pos="1138"/>
        </w:tabs>
        <w:suppressAutoHyphens/>
        <w:spacing w:after="0" w:line="240" w:lineRule="auto"/>
        <w:ind w:left="613" w:hanging="613"/>
        <w:rPr>
          <w:rFonts w:ascii="Arial" w:hAnsi="Arial" w:cs="Arial"/>
        </w:rPr>
      </w:pPr>
      <w:r w:rsidRPr="00E00DD0">
        <w:rPr>
          <w:rFonts w:ascii="Arial" w:hAnsi="Arial" w:cs="Arial"/>
        </w:rPr>
        <w:tab/>
      </w:r>
    </w:p>
    <w:p w14:paraId="50DF657F" w14:textId="77777777" w:rsidR="00D54CC9" w:rsidRDefault="00D54CC9">
      <w:pPr>
        <w:rPr>
          <w:rFonts w:ascii="Arial" w:hAnsi="Arial" w:cs="Arial"/>
          <w:b/>
          <w:bCs/>
          <w:caps/>
          <w:szCs w:val="24"/>
          <w:u w:val="single"/>
        </w:rPr>
      </w:pPr>
      <w:r>
        <w:rPr>
          <w:rFonts w:ascii="Arial" w:hAnsi="Arial" w:cs="Arial"/>
          <w:b/>
          <w:bCs/>
          <w:caps/>
          <w:szCs w:val="24"/>
          <w:u w:val="single"/>
        </w:rPr>
        <w:br w:type="page"/>
      </w:r>
    </w:p>
    <w:p w14:paraId="25459EAB" w14:textId="77777777" w:rsidR="00E25CB9" w:rsidRPr="004A08AA" w:rsidRDefault="00E25CB9" w:rsidP="00A54A97">
      <w:pPr>
        <w:spacing w:after="0" w:line="240" w:lineRule="auto"/>
        <w:jc w:val="center"/>
        <w:rPr>
          <w:rFonts w:ascii="Arial" w:hAnsi="Arial" w:cs="Arial"/>
          <w:b/>
          <w:bCs/>
          <w:szCs w:val="24"/>
          <w:u w:val="single"/>
        </w:rPr>
      </w:pPr>
      <w:r w:rsidRPr="004A08AA">
        <w:rPr>
          <w:rFonts w:ascii="Arial" w:hAnsi="Arial" w:cs="Arial"/>
          <w:b/>
          <w:bCs/>
          <w:szCs w:val="24"/>
          <w:u w:val="single"/>
        </w:rPr>
        <w:lastRenderedPageBreak/>
        <w:t>E</w:t>
      </w:r>
      <w:r w:rsidR="004A08AA">
        <w:rPr>
          <w:rFonts w:ascii="Arial" w:hAnsi="Arial" w:cs="Arial"/>
          <w:b/>
          <w:bCs/>
          <w:szCs w:val="24"/>
          <w:u w:val="single"/>
        </w:rPr>
        <w:t>ducation Material and Travel</w:t>
      </w:r>
    </w:p>
    <w:p w14:paraId="7AE4BE50" w14:textId="77777777" w:rsidR="00E25CB9" w:rsidRDefault="00E25CB9" w:rsidP="00A54A97">
      <w:pPr>
        <w:spacing w:after="0" w:line="240" w:lineRule="auto"/>
        <w:rPr>
          <w:rFonts w:ascii="Arial" w:hAnsi="Arial" w:cs="Arial"/>
          <w:szCs w:val="24"/>
        </w:rPr>
      </w:pPr>
    </w:p>
    <w:p w14:paraId="34660C1B" w14:textId="77777777" w:rsidR="00E25CB9" w:rsidRPr="00BC09D6" w:rsidRDefault="00E25CB9" w:rsidP="00A54A97">
      <w:pPr>
        <w:spacing w:after="0" w:line="240" w:lineRule="auto"/>
        <w:rPr>
          <w:rFonts w:ascii="Arial" w:hAnsi="Arial" w:cs="Arial"/>
          <w:szCs w:val="24"/>
        </w:rPr>
      </w:pPr>
      <w:r w:rsidRPr="00BC09D6">
        <w:rPr>
          <w:rFonts w:ascii="Arial" w:hAnsi="Arial" w:cs="Arial"/>
          <w:szCs w:val="24"/>
        </w:rPr>
        <w:t xml:space="preserve">The </w:t>
      </w:r>
      <w:r>
        <w:rPr>
          <w:rFonts w:ascii="Arial" w:hAnsi="Arial" w:cs="Arial"/>
          <w:szCs w:val="24"/>
        </w:rPr>
        <w:t xml:space="preserve">Residency Office of </w:t>
      </w:r>
      <w:r w:rsidRPr="00BC09D6">
        <w:rPr>
          <w:rFonts w:ascii="Arial" w:hAnsi="Arial" w:cs="Arial"/>
          <w:szCs w:val="24"/>
        </w:rPr>
        <w:t>Education encourages residents to practice self-directed learning using resources outside the formal training program.  This includes use of educational materials and literature and attendance at local and national meetings.</w:t>
      </w:r>
      <w:r w:rsidR="00E61FBC">
        <w:rPr>
          <w:rFonts w:ascii="Arial" w:hAnsi="Arial" w:cs="Arial"/>
          <w:szCs w:val="24"/>
        </w:rPr>
        <w:t xml:space="preserve"> Residents who want to travel to a conference should inform the Residency Education office as soon as possible so appropriate planning can be done.</w:t>
      </w:r>
    </w:p>
    <w:p w14:paraId="49EB4A30" w14:textId="77777777" w:rsidR="00E25CB9" w:rsidRDefault="00E25CB9" w:rsidP="00A54A97">
      <w:pPr>
        <w:spacing w:after="0" w:line="240" w:lineRule="auto"/>
        <w:rPr>
          <w:rFonts w:ascii="Arial" w:hAnsi="Arial" w:cs="Arial"/>
          <w:szCs w:val="24"/>
        </w:rPr>
      </w:pPr>
    </w:p>
    <w:p w14:paraId="628A003B" w14:textId="77777777" w:rsidR="00E25CB9" w:rsidRDefault="00E25CB9" w:rsidP="00A54A97">
      <w:pPr>
        <w:spacing w:after="0" w:line="240" w:lineRule="auto"/>
        <w:rPr>
          <w:rFonts w:ascii="Arial" w:hAnsi="Arial" w:cs="Arial"/>
          <w:szCs w:val="24"/>
        </w:rPr>
      </w:pPr>
      <w:r>
        <w:rPr>
          <w:rFonts w:ascii="Arial" w:hAnsi="Arial" w:cs="Arial"/>
          <w:szCs w:val="24"/>
        </w:rPr>
        <w:t>T</w:t>
      </w:r>
      <w:r w:rsidRPr="00BC09D6">
        <w:rPr>
          <w:rFonts w:ascii="Arial" w:hAnsi="Arial" w:cs="Arial"/>
          <w:szCs w:val="24"/>
        </w:rPr>
        <w:t>he department will support attendance at national meetings by providing a $</w:t>
      </w:r>
      <w:r>
        <w:rPr>
          <w:rFonts w:ascii="Arial" w:hAnsi="Arial" w:cs="Arial"/>
          <w:szCs w:val="24"/>
        </w:rPr>
        <w:t>2,0</w:t>
      </w:r>
      <w:r w:rsidRPr="00BC09D6">
        <w:rPr>
          <w:rFonts w:ascii="Arial" w:hAnsi="Arial" w:cs="Arial"/>
          <w:szCs w:val="24"/>
        </w:rPr>
        <w:t xml:space="preserve">00 travel stipend to each resident. This stipend can be used to fund travel to one national meeting during the 4-year residency. It is the responsibility of the resident to follow UAMS policies regarding reimbursement including receipts for registration, meals and hotels, etc. Use of this travel stipend must be coordinated with the resident’s clinical duties at the time of the conference; it is the resident’s responsibility to arrange appropriate coverage on the clinical service and obtain timely approval for travel from the attending.  Supported meetings include those listed below. Other suggested conferences can be submitted for approval to the residency director. </w:t>
      </w:r>
    </w:p>
    <w:p w14:paraId="6337CDBE" w14:textId="77777777" w:rsidR="00E25CB9" w:rsidRDefault="00E25CB9" w:rsidP="00A54A97">
      <w:pPr>
        <w:spacing w:after="0" w:line="240" w:lineRule="auto"/>
        <w:rPr>
          <w:rFonts w:ascii="Arial" w:hAnsi="Arial" w:cs="Arial"/>
          <w:szCs w:val="24"/>
        </w:rPr>
      </w:pPr>
    </w:p>
    <w:p w14:paraId="6EDCEAF5" w14:textId="77777777" w:rsidR="00E25CB9" w:rsidRPr="00BC09D6" w:rsidRDefault="00E25CB9" w:rsidP="00A54A97">
      <w:pPr>
        <w:spacing w:after="0" w:line="240" w:lineRule="auto"/>
        <w:rPr>
          <w:rFonts w:ascii="Arial" w:hAnsi="Arial" w:cs="Arial"/>
          <w:szCs w:val="24"/>
        </w:rPr>
      </w:pPr>
      <w:r w:rsidRPr="00BC09D6">
        <w:rPr>
          <w:rFonts w:ascii="Arial" w:hAnsi="Arial" w:cs="Arial"/>
          <w:szCs w:val="24"/>
        </w:rPr>
        <w:t>APA – American Psychiatric Association</w:t>
      </w:r>
    </w:p>
    <w:p w14:paraId="2C2E994A" w14:textId="77777777" w:rsidR="00E25CB9" w:rsidRPr="00BC09D6" w:rsidRDefault="00E25CB9" w:rsidP="00A54A97">
      <w:pPr>
        <w:spacing w:after="0" w:line="240" w:lineRule="auto"/>
        <w:rPr>
          <w:rFonts w:ascii="Arial" w:hAnsi="Arial" w:cs="Arial"/>
          <w:szCs w:val="24"/>
        </w:rPr>
      </w:pPr>
      <w:r w:rsidRPr="00BC09D6">
        <w:rPr>
          <w:rFonts w:ascii="Arial" w:hAnsi="Arial" w:cs="Arial"/>
          <w:szCs w:val="24"/>
        </w:rPr>
        <w:t>AADPRT – American Association for Directors of Psychiatry Residency Training Programs</w:t>
      </w:r>
    </w:p>
    <w:p w14:paraId="12BB6F19" w14:textId="77777777" w:rsidR="00E25CB9" w:rsidRPr="00BC09D6" w:rsidRDefault="00E25CB9" w:rsidP="00A54A97">
      <w:pPr>
        <w:spacing w:after="0" w:line="240" w:lineRule="auto"/>
        <w:rPr>
          <w:rFonts w:ascii="Arial" w:hAnsi="Arial" w:cs="Arial"/>
          <w:szCs w:val="24"/>
        </w:rPr>
      </w:pPr>
      <w:r w:rsidRPr="00BC09D6">
        <w:rPr>
          <w:rFonts w:ascii="Arial" w:hAnsi="Arial" w:cs="Arial"/>
          <w:szCs w:val="24"/>
        </w:rPr>
        <w:t>AAP – Association for Academic Psychiatry</w:t>
      </w:r>
    </w:p>
    <w:p w14:paraId="3BA1C2F0" w14:textId="77777777" w:rsidR="00E25CB9" w:rsidRPr="00BC09D6" w:rsidRDefault="00E25CB9" w:rsidP="00A54A97">
      <w:pPr>
        <w:spacing w:after="0" w:line="240" w:lineRule="auto"/>
        <w:rPr>
          <w:rFonts w:ascii="Arial" w:hAnsi="Arial" w:cs="Arial"/>
          <w:szCs w:val="24"/>
        </w:rPr>
      </w:pPr>
      <w:r w:rsidRPr="00BC09D6">
        <w:rPr>
          <w:rFonts w:ascii="Arial" w:hAnsi="Arial" w:cs="Arial"/>
          <w:szCs w:val="24"/>
        </w:rPr>
        <w:t>AACAP – American Association for Child and Adolescent Psychiatry</w:t>
      </w:r>
    </w:p>
    <w:p w14:paraId="47C03526" w14:textId="77777777" w:rsidR="00E25CB9" w:rsidRPr="00BC09D6" w:rsidRDefault="00E25CB9" w:rsidP="00A54A97">
      <w:pPr>
        <w:spacing w:after="0" w:line="240" w:lineRule="auto"/>
        <w:rPr>
          <w:rFonts w:ascii="Arial" w:hAnsi="Arial" w:cs="Arial"/>
          <w:szCs w:val="24"/>
        </w:rPr>
      </w:pPr>
      <w:r w:rsidRPr="00BC09D6">
        <w:rPr>
          <w:rFonts w:ascii="Arial" w:hAnsi="Arial" w:cs="Arial"/>
          <w:szCs w:val="24"/>
        </w:rPr>
        <w:t>AAPL – American Academy of Psychiatry and the Law</w:t>
      </w:r>
    </w:p>
    <w:p w14:paraId="33C3C2FB" w14:textId="77777777" w:rsidR="00E25CB9" w:rsidRPr="00BC09D6" w:rsidRDefault="00E25CB9" w:rsidP="00A54A97">
      <w:pPr>
        <w:spacing w:after="0" w:line="240" w:lineRule="auto"/>
        <w:rPr>
          <w:rFonts w:ascii="Arial" w:hAnsi="Arial" w:cs="Arial"/>
          <w:szCs w:val="24"/>
        </w:rPr>
      </w:pPr>
      <w:r w:rsidRPr="00BC09D6">
        <w:rPr>
          <w:rFonts w:ascii="Arial" w:hAnsi="Arial" w:cs="Arial"/>
          <w:szCs w:val="24"/>
        </w:rPr>
        <w:t>AAGP – American Association for Geriatric Psychiatry</w:t>
      </w:r>
    </w:p>
    <w:p w14:paraId="781BD84B" w14:textId="77777777" w:rsidR="00E25CB9" w:rsidRPr="00BC09D6" w:rsidRDefault="00E25CB9" w:rsidP="00A54A97">
      <w:pPr>
        <w:spacing w:after="0" w:line="240" w:lineRule="auto"/>
        <w:rPr>
          <w:rFonts w:ascii="Arial" w:hAnsi="Arial" w:cs="Arial"/>
          <w:szCs w:val="24"/>
        </w:rPr>
      </w:pPr>
      <w:r w:rsidRPr="00BC09D6">
        <w:rPr>
          <w:rFonts w:ascii="Arial" w:hAnsi="Arial" w:cs="Arial"/>
          <w:szCs w:val="24"/>
        </w:rPr>
        <w:t>APS – Arkansas Psychiatric Society</w:t>
      </w:r>
    </w:p>
    <w:p w14:paraId="5F45AF87" w14:textId="77777777" w:rsidR="00E25CB9" w:rsidRDefault="00E25CB9" w:rsidP="00A54A97">
      <w:pPr>
        <w:spacing w:after="0" w:line="240" w:lineRule="auto"/>
        <w:rPr>
          <w:rFonts w:ascii="Arial" w:hAnsi="Arial" w:cs="Arial"/>
          <w:szCs w:val="24"/>
        </w:rPr>
      </w:pPr>
    </w:p>
    <w:p w14:paraId="0F6BB8AB" w14:textId="77777777" w:rsidR="00E25CB9" w:rsidRPr="00BC09D6" w:rsidRDefault="00E25CB9" w:rsidP="00A54A97">
      <w:pPr>
        <w:spacing w:after="0" w:line="240" w:lineRule="auto"/>
        <w:rPr>
          <w:rFonts w:ascii="Arial" w:hAnsi="Arial" w:cs="Arial"/>
          <w:szCs w:val="24"/>
        </w:rPr>
      </w:pPr>
      <w:r w:rsidRPr="00CA041F">
        <w:rPr>
          <w:rFonts w:ascii="Arial" w:hAnsi="Arial" w:cs="Arial"/>
          <w:szCs w:val="24"/>
        </w:rPr>
        <w:t xml:space="preserve">The Residency travel budget is limited to </w:t>
      </w:r>
      <w:r w:rsidR="009C4F5E">
        <w:rPr>
          <w:rFonts w:ascii="Arial" w:hAnsi="Arial" w:cs="Arial"/>
          <w:szCs w:val="24"/>
        </w:rPr>
        <w:t>eight (8)</w:t>
      </w:r>
      <w:r w:rsidRPr="00CA041F">
        <w:rPr>
          <w:rFonts w:ascii="Arial" w:hAnsi="Arial" w:cs="Arial"/>
          <w:szCs w:val="24"/>
        </w:rPr>
        <w:t xml:space="preserve"> $2,000 travel stipends per year. PGY4 residents who have not yet used their stipends will have priority during each academic year. Any stipends not claimed by PGY4 residents can be used by junior (PGY1-3) residents. </w:t>
      </w:r>
      <w:proofErr w:type="gramStart"/>
      <w:r w:rsidRPr="00CA041F">
        <w:rPr>
          <w:rFonts w:ascii="Arial" w:hAnsi="Arial" w:cs="Arial"/>
          <w:szCs w:val="24"/>
        </w:rPr>
        <w:t>In order for</w:t>
      </w:r>
      <w:proofErr w:type="gramEnd"/>
      <w:r w:rsidRPr="00CA041F">
        <w:rPr>
          <w:rFonts w:ascii="Arial" w:hAnsi="Arial" w:cs="Arial"/>
          <w:szCs w:val="24"/>
        </w:rPr>
        <w:t xml:space="preserve"> junior residents to be able to make appropriate travel and coverage plans, PGY4 residents who intend to use their travel stipend must inform the Residency Education Office of this intent by the start of their PGY4 year (July 1). After that date, stipends will be considered unclaimed and will be distributed on a first-request basis to other residents. Note that statement of intent to use the stipend is merely a declaration of </w:t>
      </w:r>
      <w:proofErr w:type="gramStart"/>
      <w:r w:rsidRPr="00CA041F">
        <w:rPr>
          <w:rFonts w:ascii="Arial" w:hAnsi="Arial" w:cs="Arial"/>
          <w:szCs w:val="24"/>
        </w:rPr>
        <w:t>intent, and</w:t>
      </w:r>
      <w:proofErr w:type="gramEnd"/>
      <w:r w:rsidRPr="00CA041F">
        <w:rPr>
          <w:rFonts w:ascii="Arial" w:hAnsi="Arial" w:cs="Arial"/>
          <w:szCs w:val="24"/>
        </w:rPr>
        <w:t xml:space="preserve"> does not need to include specific travel plans or even which conference will be attended.</w:t>
      </w:r>
      <w:r>
        <w:rPr>
          <w:rFonts w:ascii="Arial" w:hAnsi="Arial" w:cs="Arial"/>
          <w:szCs w:val="24"/>
        </w:rPr>
        <w:t xml:space="preserve"> </w:t>
      </w:r>
    </w:p>
    <w:p w14:paraId="32983DCE" w14:textId="77777777" w:rsidR="00E25CB9" w:rsidRDefault="00E25CB9" w:rsidP="00A54A97">
      <w:pPr>
        <w:spacing w:after="0" w:line="240" w:lineRule="auto"/>
        <w:rPr>
          <w:rFonts w:ascii="Arial" w:hAnsi="Arial" w:cs="Arial"/>
          <w:szCs w:val="24"/>
        </w:rPr>
      </w:pPr>
    </w:p>
    <w:p w14:paraId="1587DED5" w14:textId="77777777" w:rsidR="00E25CB9" w:rsidRPr="00BC09D6" w:rsidRDefault="00E25CB9" w:rsidP="00A54A97">
      <w:pPr>
        <w:spacing w:after="0" w:line="240" w:lineRule="auto"/>
        <w:rPr>
          <w:rFonts w:ascii="Arial" w:hAnsi="Arial" w:cs="Arial"/>
          <w:szCs w:val="24"/>
        </w:rPr>
      </w:pPr>
      <w:r w:rsidRPr="00BC09D6">
        <w:rPr>
          <w:rFonts w:ascii="Arial" w:hAnsi="Arial" w:cs="Arial"/>
          <w:szCs w:val="24"/>
        </w:rPr>
        <w:t xml:space="preserve">Funds that are not used in the above manner by the completion of residency are </w:t>
      </w:r>
      <w:proofErr w:type="gramStart"/>
      <w:r w:rsidRPr="00BC09D6">
        <w:rPr>
          <w:rFonts w:ascii="Arial" w:hAnsi="Arial" w:cs="Arial"/>
          <w:szCs w:val="24"/>
        </w:rPr>
        <w:t>forfeit</w:t>
      </w:r>
      <w:r>
        <w:rPr>
          <w:rFonts w:ascii="Arial" w:hAnsi="Arial" w:cs="Arial"/>
          <w:szCs w:val="24"/>
        </w:rPr>
        <w:t>ed</w:t>
      </w:r>
      <w:r w:rsidRPr="00BC09D6">
        <w:rPr>
          <w:rFonts w:ascii="Arial" w:hAnsi="Arial" w:cs="Arial"/>
          <w:szCs w:val="24"/>
        </w:rPr>
        <w:t>, and</w:t>
      </w:r>
      <w:proofErr w:type="gramEnd"/>
      <w:r w:rsidRPr="00BC09D6">
        <w:rPr>
          <w:rFonts w:ascii="Arial" w:hAnsi="Arial" w:cs="Arial"/>
          <w:szCs w:val="24"/>
        </w:rPr>
        <w:t xml:space="preserve"> cannot be dispersed as cash pending graduation. </w:t>
      </w:r>
    </w:p>
    <w:p w14:paraId="187C4070" w14:textId="77777777" w:rsidR="00E25CB9" w:rsidRDefault="00E25CB9" w:rsidP="00A54A97">
      <w:pPr>
        <w:spacing w:after="0" w:line="240" w:lineRule="auto"/>
        <w:rPr>
          <w:rFonts w:ascii="Arial" w:hAnsi="Arial" w:cs="Arial"/>
          <w:szCs w:val="24"/>
        </w:rPr>
      </w:pPr>
    </w:p>
    <w:p w14:paraId="71C0BEDC" w14:textId="77777777" w:rsidR="0035024A" w:rsidRDefault="0035024A" w:rsidP="00030AE8">
      <w:pPr>
        <w:spacing w:after="0" w:line="240" w:lineRule="auto"/>
        <w:jc w:val="center"/>
        <w:rPr>
          <w:rFonts w:ascii="Arial" w:hAnsi="Arial" w:cs="Arial"/>
          <w:b/>
          <w:bCs/>
          <w:szCs w:val="24"/>
          <w:u w:val="single"/>
        </w:rPr>
      </w:pPr>
    </w:p>
    <w:p w14:paraId="0A66E447" w14:textId="77777777" w:rsidR="00030AE8" w:rsidRPr="004A08AA" w:rsidRDefault="00030AE8" w:rsidP="00030AE8">
      <w:pPr>
        <w:spacing w:after="0" w:line="240" w:lineRule="auto"/>
        <w:jc w:val="center"/>
        <w:rPr>
          <w:rFonts w:ascii="Arial" w:hAnsi="Arial" w:cs="Arial"/>
          <w:b/>
          <w:bCs/>
          <w:szCs w:val="24"/>
          <w:u w:val="single"/>
        </w:rPr>
      </w:pPr>
      <w:r w:rsidRPr="004A08AA">
        <w:rPr>
          <w:rFonts w:ascii="Arial" w:hAnsi="Arial" w:cs="Arial"/>
          <w:b/>
          <w:bCs/>
          <w:szCs w:val="24"/>
          <w:u w:val="single"/>
        </w:rPr>
        <w:t xml:space="preserve">University </w:t>
      </w:r>
      <w:r w:rsidR="004A08AA">
        <w:rPr>
          <w:rFonts w:ascii="Arial" w:hAnsi="Arial" w:cs="Arial"/>
          <w:b/>
          <w:bCs/>
          <w:szCs w:val="24"/>
          <w:u w:val="single"/>
        </w:rPr>
        <w:t>P</w:t>
      </w:r>
      <w:r w:rsidRPr="004A08AA">
        <w:rPr>
          <w:rFonts w:ascii="Arial" w:hAnsi="Arial" w:cs="Arial"/>
          <w:b/>
          <w:bCs/>
          <w:szCs w:val="24"/>
          <w:u w:val="single"/>
        </w:rPr>
        <w:t xml:space="preserve">aid </w:t>
      </w:r>
      <w:r w:rsidR="004A08AA">
        <w:rPr>
          <w:rFonts w:ascii="Arial" w:hAnsi="Arial" w:cs="Arial"/>
          <w:b/>
          <w:bCs/>
          <w:szCs w:val="24"/>
          <w:u w:val="single"/>
        </w:rPr>
        <w:t>T</w:t>
      </w:r>
      <w:r w:rsidRPr="004A08AA">
        <w:rPr>
          <w:rFonts w:ascii="Arial" w:hAnsi="Arial" w:cs="Arial"/>
          <w:b/>
          <w:bCs/>
          <w:szCs w:val="24"/>
          <w:u w:val="single"/>
        </w:rPr>
        <w:t>ravel</w:t>
      </w:r>
    </w:p>
    <w:p w14:paraId="28503011" w14:textId="77777777" w:rsidR="00030AE8" w:rsidRPr="0025067F" w:rsidRDefault="00030AE8" w:rsidP="00030AE8">
      <w:pPr>
        <w:spacing w:after="0" w:line="240" w:lineRule="auto"/>
        <w:jc w:val="center"/>
        <w:rPr>
          <w:rFonts w:ascii="Arial" w:hAnsi="Arial" w:cs="Arial"/>
          <w:b/>
          <w:bCs/>
          <w:sz w:val="16"/>
          <w:szCs w:val="16"/>
          <w:u w:val="single"/>
        </w:rPr>
      </w:pPr>
    </w:p>
    <w:p w14:paraId="2750BF77" w14:textId="77777777" w:rsidR="00030AE8" w:rsidRPr="0025067F" w:rsidRDefault="00030AE8" w:rsidP="00030AE8">
      <w:pPr>
        <w:spacing w:after="0" w:line="240" w:lineRule="auto"/>
        <w:jc w:val="both"/>
        <w:rPr>
          <w:rFonts w:ascii="Arial" w:hAnsi="Arial" w:cs="Arial"/>
          <w:b/>
          <w:sz w:val="16"/>
          <w:szCs w:val="16"/>
        </w:rPr>
      </w:pPr>
    </w:p>
    <w:p w14:paraId="5FCDF00D" w14:textId="77777777" w:rsidR="00030AE8" w:rsidRPr="00055B97" w:rsidRDefault="00030AE8" w:rsidP="00030AE8">
      <w:pPr>
        <w:spacing w:after="0" w:line="240" w:lineRule="auto"/>
        <w:jc w:val="both"/>
        <w:rPr>
          <w:rFonts w:ascii="Arial" w:hAnsi="Arial" w:cs="Arial"/>
          <w:b/>
          <w:szCs w:val="24"/>
        </w:rPr>
      </w:pPr>
      <w:r w:rsidRPr="00055B97">
        <w:rPr>
          <w:rFonts w:ascii="Arial" w:hAnsi="Arial" w:cs="Arial"/>
          <w:b/>
          <w:szCs w:val="24"/>
        </w:rPr>
        <w:t xml:space="preserve">The Residency Education Director must approve trip before any travel arrangements can be made. A completed Education leave form must be turned in before any travel arrangements can be made. </w:t>
      </w:r>
    </w:p>
    <w:p w14:paraId="7A7F08EC" w14:textId="77777777" w:rsidR="00030AE8" w:rsidRPr="00055B97" w:rsidRDefault="00030AE8" w:rsidP="00030AE8">
      <w:pPr>
        <w:spacing w:after="0" w:line="240" w:lineRule="auto"/>
        <w:jc w:val="both"/>
        <w:rPr>
          <w:rFonts w:ascii="Arial" w:hAnsi="Arial" w:cs="Arial"/>
          <w:b/>
          <w:szCs w:val="24"/>
        </w:rPr>
      </w:pPr>
    </w:p>
    <w:p w14:paraId="76863CA4" w14:textId="77777777" w:rsidR="00030AE8" w:rsidRPr="00055B97" w:rsidRDefault="00030AE8" w:rsidP="00030AE8">
      <w:pPr>
        <w:spacing w:after="0" w:line="240" w:lineRule="auto"/>
        <w:jc w:val="both"/>
        <w:rPr>
          <w:rFonts w:ascii="Arial" w:hAnsi="Arial" w:cs="Arial"/>
          <w:b/>
          <w:szCs w:val="24"/>
        </w:rPr>
      </w:pPr>
      <w:r w:rsidRPr="00055B97">
        <w:rPr>
          <w:rFonts w:ascii="Arial" w:hAnsi="Arial" w:cs="Arial"/>
          <w:b/>
          <w:szCs w:val="24"/>
        </w:rPr>
        <w:lastRenderedPageBreak/>
        <w:t>Please check with the Residency Education Office before travelling for any updates to UAMS reimbursement &amp; travel policies.</w:t>
      </w:r>
    </w:p>
    <w:p w14:paraId="16D169F9" w14:textId="77777777" w:rsidR="00030AE8" w:rsidRPr="00055B97" w:rsidRDefault="00030AE8" w:rsidP="00030AE8">
      <w:pPr>
        <w:spacing w:after="0" w:line="240" w:lineRule="auto"/>
        <w:jc w:val="both"/>
        <w:rPr>
          <w:rFonts w:ascii="Arial" w:hAnsi="Arial" w:cs="Arial"/>
          <w:b/>
          <w:sz w:val="16"/>
          <w:szCs w:val="16"/>
          <w:u w:val="single"/>
        </w:rPr>
      </w:pPr>
    </w:p>
    <w:p w14:paraId="7ADB3BD0" w14:textId="77777777" w:rsidR="00030AE8" w:rsidRPr="00055B97" w:rsidRDefault="00030AE8" w:rsidP="00030AE8">
      <w:pPr>
        <w:spacing w:after="0" w:line="240" w:lineRule="auto"/>
        <w:jc w:val="both"/>
        <w:rPr>
          <w:rFonts w:ascii="Arial" w:hAnsi="Arial" w:cs="Arial"/>
          <w:b/>
          <w:strike/>
          <w:szCs w:val="24"/>
          <w:u w:val="single"/>
        </w:rPr>
      </w:pPr>
      <w:r w:rsidRPr="00055B97">
        <w:rPr>
          <w:rFonts w:ascii="Arial" w:hAnsi="Arial" w:cs="Arial"/>
          <w:b/>
          <w:szCs w:val="24"/>
          <w:u w:val="single"/>
        </w:rPr>
        <w:t xml:space="preserve">Travel Reimbursement Requires Itemized Receipts </w:t>
      </w:r>
    </w:p>
    <w:p w14:paraId="479289E8" w14:textId="77777777" w:rsidR="00030AE8" w:rsidRPr="00055B97" w:rsidRDefault="00030AE8" w:rsidP="00030AE8">
      <w:pPr>
        <w:spacing w:before="100" w:beforeAutospacing="1" w:after="0" w:line="240" w:lineRule="auto"/>
        <w:jc w:val="both"/>
        <w:rPr>
          <w:rFonts w:ascii="Arial" w:hAnsi="Arial" w:cs="Arial"/>
          <w:szCs w:val="24"/>
        </w:rPr>
      </w:pPr>
      <w:r w:rsidRPr="00055B97">
        <w:rPr>
          <w:rFonts w:ascii="Arial" w:hAnsi="Arial" w:cs="Arial"/>
          <w:bCs/>
          <w:szCs w:val="24"/>
        </w:rPr>
        <w:t>Receipts are required for the following items when requesting reimbursement:</w:t>
      </w:r>
      <w:r w:rsidRPr="00055B97">
        <w:rPr>
          <w:rFonts w:ascii="Arial" w:hAnsi="Arial" w:cs="Arial"/>
          <w:szCs w:val="24"/>
        </w:rPr>
        <w:t xml:space="preserve"> </w:t>
      </w:r>
    </w:p>
    <w:p w14:paraId="5BC1601F" w14:textId="77777777" w:rsidR="00030AE8" w:rsidRPr="00055B97" w:rsidRDefault="00030AE8">
      <w:pPr>
        <w:pStyle w:val="ListParagraph"/>
        <w:numPr>
          <w:ilvl w:val="0"/>
          <w:numId w:val="54"/>
        </w:numPr>
        <w:spacing w:before="100" w:beforeAutospacing="1" w:after="0" w:line="240" w:lineRule="auto"/>
        <w:jc w:val="both"/>
        <w:rPr>
          <w:rFonts w:ascii="Arial" w:hAnsi="Arial" w:cs="Arial"/>
          <w:bCs/>
        </w:rPr>
      </w:pPr>
      <w:r w:rsidRPr="00055B97">
        <w:rPr>
          <w:rFonts w:ascii="Arial" w:hAnsi="Arial" w:cs="Arial"/>
          <w:bCs/>
        </w:rPr>
        <w:t>Lodging (itemized receipt). A credit card receipt is not acceptable.</w:t>
      </w:r>
    </w:p>
    <w:p w14:paraId="2491731C" w14:textId="77777777" w:rsidR="00030AE8" w:rsidRPr="00055B97" w:rsidRDefault="00030AE8" w:rsidP="00030AE8">
      <w:pPr>
        <w:pStyle w:val="ListParagraph"/>
        <w:spacing w:before="100" w:beforeAutospacing="1" w:after="0" w:line="240" w:lineRule="auto"/>
        <w:ind w:left="1260"/>
        <w:jc w:val="both"/>
        <w:rPr>
          <w:rFonts w:ascii="Arial" w:hAnsi="Arial" w:cs="Arial"/>
        </w:rPr>
      </w:pPr>
      <w:r w:rsidRPr="00055B97">
        <w:rPr>
          <w:rFonts w:ascii="Arial" w:hAnsi="Arial" w:cs="Arial"/>
        </w:rPr>
        <w:t xml:space="preserve"> </w:t>
      </w:r>
    </w:p>
    <w:p w14:paraId="7AF9B795" w14:textId="77777777" w:rsidR="00030AE8" w:rsidRPr="00055B97" w:rsidRDefault="00030AE8" w:rsidP="00030AE8">
      <w:pPr>
        <w:tabs>
          <w:tab w:val="left" w:pos="1260"/>
        </w:tabs>
        <w:spacing w:after="0" w:line="240" w:lineRule="auto"/>
        <w:ind w:left="1267" w:hanging="720"/>
        <w:jc w:val="both"/>
        <w:rPr>
          <w:rFonts w:ascii="Arial" w:hAnsi="Arial" w:cs="Arial"/>
          <w:bCs/>
          <w:szCs w:val="24"/>
        </w:rPr>
      </w:pPr>
      <w:r w:rsidRPr="00055B97">
        <w:rPr>
          <w:rFonts w:ascii="Arial" w:hAnsi="Arial" w:cs="Arial"/>
          <w:bCs/>
          <w:szCs w:val="24"/>
        </w:rPr>
        <w:t>(2)</w:t>
      </w:r>
      <w:r w:rsidRPr="00055B97">
        <w:rPr>
          <w:rFonts w:ascii="Arial" w:hAnsi="Arial" w:cs="Arial"/>
          <w:bCs/>
          <w:szCs w:val="24"/>
        </w:rPr>
        <w:tab/>
        <w:t xml:space="preserve">Commercial Airfare (include a copy of complete itinerary showing </w:t>
      </w:r>
    </w:p>
    <w:p w14:paraId="5904DB18" w14:textId="77777777" w:rsidR="00030AE8" w:rsidRPr="00055B97" w:rsidRDefault="00030AE8" w:rsidP="00030AE8">
      <w:pPr>
        <w:tabs>
          <w:tab w:val="left" w:pos="1260"/>
        </w:tabs>
        <w:spacing w:after="0" w:line="240" w:lineRule="auto"/>
        <w:ind w:left="1267" w:hanging="720"/>
        <w:jc w:val="both"/>
        <w:rPr>
          <w:rFonts w:ascii="Arial" w:hAnsi="Arial" w:cs="Arial"/>
          <w:szCs w:val="24"/>
        </w:rPr>
      </w:pPr>
      <w:r w:rsidRPr="00055B97">
        <w:rPr>
          <w:rFonts w:ascii="Arial" w:hAnsi="Arial" w:cs="Arial"/>
          <w:bCs/>
          <w:szCs w:val="24"/>
        </w:rPr>
        <w:tab/>
        <w:t>passenger name)</w:t>
      </w:r>
      <w:r w:rsidRPr="00055B97">
        <w:rPr>
          <w:rFonts w:ascii="Arial" w:hAnsi="Arial" w:cs="Arial"/>
          <w:szCs w:val="24"/>
        </w:rPr>
        <w:t xml:space="preserve"> If booking on the Internet, print the first page</w:t>
      </w:r>
    </w:p>
    <w:p w14:paraId="2A560D40" w14:textId="77777777" w:rsidR="00030AE8" w:rsidRPr="00055B97" w:rsidRDefault="00030AE8" w:rsidP="00030AE8">
      <w:pPr>
        <w:tabs>
          <w:tab w:val="left" w:pos="1260"/>
        </w:tabs>
        <w:spacing w:after="0" w:line="240" w:lineRule="auto"/>
        <w:ind w:left="1267" w:hanging="720"/>
        <w:jc w:val="both"/>
        <w:rPr>
          <w:rFonts w:ascii="Arial" w:hAnsi="Arial" w:cs="Arial"/>
          <w:szCs w:val="24"/>
        </w:rPr>
      </w:pPr>
      <w:r w:rsidRPr="00055B97">
        <w:rPr>
          <w:rFonts w:ascii="Arial" w:hAnsi="Arial" w:cs="Arial"/>
          <w:szCs w:val="24"/>
        </w:rPr>
        <w:tab/>
        <w:t>of the confirmation, showing amount paid for ticket.</w:t>
      </w:r>
    </w:p>
    <w:p w14:paraId="42470872" w14:textId="77777777" w:rsidR="00030AE8" w:rsidRPr="00055B97" w:rsidRDefault="00030AE8" w:rsidP="00030AE8">
      <w:pPr>
        <w:tabs>
          <w:tab w:val="left" w:pos="1260"/>
        </w:tabs>
        <w:spacing w:before="100" w:beforeAutospacing="1" w:after="0" w:line="240" w:lineRule="auto"/>
        <w:ind w:left="540"/>
        <w:jc w:val="both"/>
        <w:rPr>
          <w:rFonts w:ascii="Arial" w:hAnsi="Arial" w:cs="Arial"/>
          <w:szCs w:val="24"/>
        </w:rPr>
      </w:pPr>
      <w:r w:rsidRPr="00055B97">
        <w:rPr>
          <w:rFonts w:ascii="Arial" w:hAnsi="Arial" w:cs="Arial"/>
          <w:bCs/>
          <w:szCs w:val="24"/>
        </w:rPr>
        <w:t>(3)</w:t>
      </w:r>
      <w:r w:rsidRPr="00055B97">
        <w:rPr>
          <w:rFonts w:ascii="Arial" w:hAnsi="Arial" w:cs="Arial"/>
          <w:bCs/>
          <w:szCs w:val="24"/>
        </w:rPr>
        <w:tab/>
        <w:t>Train</w:t>
      </w:r>
      <w:r w:rsidRPr="00055B97">
        <w:rPr>
          <w:rFonts w:ascii="Arial" w:hAnsi="Arial" w:cs="Arial"/>
          <w:szCs w:val="24"/>
        </w:rPr>
        <w:t>/Subway</w:t>
      </w:r>
    </w:p>
    <w:p w14:paraId="3A1BE018" w14:textId="77777777" w:rsidR="00030AE8" w:rsidRPr="00055B97" w:rsidRDefault="00030AE8" w:rsidP="00030AE8">
      <w:pPr>
        <w:tabs>
          <w:tab w:val="left" w:pos="1260"/>
        </w:tabs>
        <w:spacing w:before="100" w:beforeAutospacing="1" w:after="0" w:line="240" w:lineRule="auto"/>
        <w:ind w:left="540"/>
        <w:jc w:val="both"/>
        <w:rPr>
          <w:rFonts w:ascii="Arial" w:hAnsi="Arial" w:cs="Arial"/>
          <w:szCs w:val="24"/>
        </w:rPr>
      </w:pPr>
      <w:r w:rsidRPr="00055B97">
        <w:rPr>
          <w:rFonts w:ascii="Arial" w:hAnsi="Arial" w:cs="Arial"/>
          <w:bCs/>
          <w:szCs w:val="24"/>
        </w:rPr>
        <w:t>(4)</w:t>
      </w:r>
      <w:r w:rsidRPr="00055B97">
        <w:rPr>
          <w:rFonts w:ascii="Arial" w:hAnsi="Arial" w:cs="Arial"/>
          <w:bCs/>
          <w:szCs w:val="24"/>
        </w:rPr>
        <w:tab/>
        <w:t>Registration Fee</w:t>
      </w:r>
      <w:r w:rsidRPr="00055B97">
        <w:rPr>
          <w:rFonts w:ascii="Arial" w:hAnsi="Arial" w:cs="Arial"/>
          <w:szCs w:val="24"/>
        </w:rPr>
        <w:t xml:space="preserve"> </w:t>
      </w:r>
    </w:p>
    <w:p w14:paraId="5A70DB06" w14:textId="77777777" w:rsidR="00030AE8" w:rsidRPr="00055B97" w:rsidRDefault="00030AE8" w:rsidP="00030AE8">
      <w:pPr>
        <w:tabs>
          <w:tab w:val="left" w:pos="1260"/>
        </w:tabs>
        <w:spacing w:before="100" w:beforeAutospacing="1" w:after="0" w:line="240" w:lineRule="auto"/>
        <w:ind w:left="1260" w:hanging="720"/>
        <w:jc w:val="both"/>
        <w:rPr>
          <w:rFonts w:ascii="Arial" w:hAnsi="Arial" w:cs="Arial"/>
          <w:szCs w:val="24"/>
        </w:rPr>
      </w:pPr>
      <w:r w:rsidRPr="00055B97">
        <w:rPr>
          <w:rFonts w:ascii="Arial" w:hAnsi="Arial" w:cs="Arial"/>
          <w:bCs/>
          <w:szCs w:val="24"/>
        </w:rPr>
        <w:t>(5)</w:t>
      </w:r>
      <w:r w:rsidRPr="00055B97">
        <w:rPr>
          <w:rFonts w:ascii="Arial" w:hAnsi="Arial" w:cs="Arial"/>
          <w:bCs/>
          <w:szCs w:val="24"/>
        </w:rPr>
        <w:tab/>
        <w:t>Car Rental</w:t>
      </w:r>
      <w:r w:rsidRPr="00055B97">
        <w:rPr>
          <w:rFonts w:ascii="Arial" w:hAnsi="Arial" w:cs="Arial"/>
          <w:szCs w:val="24"/>
        </w:rPr>
        <w:t xml:space="preserve"> (Enterprise Car Rental only agreement form showing amount paid) </w:t>
      </w:r>
    </w:p>
    <w:p w14:paraId="368F5B02" w14:textId="77777777" w:rsidR="00030AE8" w:rsidRPr="00055B97" w:rsidRDefault="00030AE8" w:rsidP="00030AE8">
      <w:pPr>
        <w:tabs>
          <w:tab w:val="left" w:pos="1260"/>
        </w:tabs>
        <w:spacing w:before="100" w:beforeAutospacing="1" w:after="0" w:line="240" w:lineRule="auto"/>
        <w:ind w:left="540"/>
        <w:jc w:val="both"/>
        <w:rPr>
          <w:rFonts w:ascii="Arial" w:hAnsi="Arial" w:cs="Arial"/>
          <w:szCs w:val="24"/>
        </w:rPr>
      </w:pPr>
      <w:r w:rsidRPr="00055B97">
        <w:rPr>
          <w:rFonts w:ascii="Arial" w:hAnsi="Arial" w:cs="Arial"/>
          <w:bCs/>
          <w:szCs w:val="24"/>
        </w:rPr>
        <w:t>(6)</w:t>
      </w:r>
      <w:r w:rsidRPr="00055B97">
        <w:rPr>
          <w:rFonts w:ascii="Arial" w:hAnsi="Arial" w:cs="Arial"/>
          <w:bCs/>
          <w:szCs w:val="24"/>
        </w:rPr>
        <w:tab/>
        <w:t>Parking</w:t>
      </w:r>
      <w:r w:rsidRPr="00055B97">
        <w:rPr>
          <w:rFonts w:ascii="Arial" w:hAnsi="Arial" w:cs="Arial"/>
          <w:szCs w:val="24"/>
        </w:rPr>
        <w:t xml:space="preserve"> </w:t>
      </w:r>
    </w:p>
    <w:p w14:paraId="34A32FCC" w14:textId="77777777" w:rsidR="00030AE8" w:rsidRPr="00055B97" w:rsidRDefault="00030AE8" w:rsidP="00030AE8">
      <w:pPr>
        <w:tabs>
          <w:tab w:val="left" w:pos="1260"/>
        </w:tabs>
        <w:spacing w:before="100" w:beforeAutospacing="1" w:line="240" w:lineRule="auto"/>
        <w:ind w:left="540"/>
        <w:jc w:val="both"/>
        <w:rPr>
          <w:rFonts w:ascii="Arial" w:hAnsi="Arial" w:cs="Arial"/>
          <w:szCs w:val="24"/>
        </w:rPr>
      </w:pPr>
      <w:r w:rsidRPr="00055B97">
        <w:rPr>
          <w:rFonts w:ascii="Arial" w:hAnsi="Arial" w:cs="Arial"/>
          <w:szCs w:val="24"/>
        </w:rPr>
        <w:t>(7)</w:t>
      </w:r>
      <w:r w:rsidRPr="00055B97">
        <w:rPr>
          <w:rFonts w:ascii="Arial" w:hAnsi="Arial" w:cs="Arial"/>
          <w:szCs w:val="24"/>
        </w:rPr>
        <w:tab/>
        <w:t>Toll charges</w:t>
      </w:r>
    </w:p>
    <w:p w14:paraId="736D774E" w14:textId="77777777" w:rsidR="00030AE8" w:rsidRPr="00055B97" w:rsidRDefault="00030AE8" w:rsidP="00030AE8">
      <w:pPr>
        <w:tabs>
          <w:tab w:val="left" w:pos="1260"/>
        </w:tabs>
        <w:spacing w:after="0" w:line="240" w:lineRule="auto"/>
        <w:ind w:left="1267" w:hanging="720"/>
        <w:jc w:val="both"/>
        <w:rPr>
          <w:rFonts w:ascii="Arial" w:hAnsi="Arial" w:cs="Arial"/>
          <w:szCs w:val="24"/>
        </w:rPr>
      </w:pPr>
      <w:r w:rsidRPr="00055B97">
        <w:rPr>
          <w:rFonts w:ascii="Arial" w:hAnsi="Arial" w:cs="Arial"/>
          <w:szCs w:val="24"/>
        </w:rPr>
        <w:t>(8)</w:t>
      </w:r>
      <w:r w:rsidRPr="00055B97">
        <w:rPr>
          <w:rFonts w:ascii="Arial" w:hAnsi="Arial" w:cs="Arial"/>
          <w:szCs w:val="24"/>
        </w:rPr>
        <w:tab/>
        <w:t xml:space="preserve">Business Communication Expenses (Internet access, faxing, business </w:t>
      </w:r>
    </w:p>
    <w:p w14:paraId="4986CF24" w14:textId="77777777" w:rsidR="00030AE8" w:rsidRPr="00055B97" w:rsidRDefault="00030AE8" w:rsidP="00030AE8">
      <w:pPr>
        <w:tabs>
          <w:tab w:val="left" w:pos="1260"/>
        </w:tabs>
        <w:spacing w:after="0" w:line="240" w:lineRule="auto"/>
        <w:ind w:left="1267" w:hanging="720"/>
        <w:jc w:val="both"/>
        <w:rPr>
          <w:rFonts w:ascii="Arial" w:hAnsi="Arial" w:cs="Arial"/>
          <w:szCs w:val="24"/>
        </w:rPr>
      </w:pPr>
      <w:r w:rsidRPr="00055B97">
        <w:rPr>
          <w:rFonts w:ascii="Arial" w:hAnsi="Arial" w:cs="Arial"/>
          <w:szCs w:val="24"/>
        </w:rPr>
        <w:tab/>
        <w:t>telephone calls)</w:t>
      </w:r>
    </w:p>
    <w:p w14:paraId="53C56FD1" w14:textId="77777777" w:rsidR="00030AE8" w:rsidRPr="00055B97" w:rsidRDefault="00030AE8" w:rsidP="00030AE8">
      <w:pPr>
        <w:pStyle w:val="NormalWeb"/>
        <w:spacing w:after="0" w:afterAutospacing="0" w:line="240" w:lineRule="auto"/>
        <w:jc w:val="both"/>
        <w:rPr>
          <w:rFonts w:ascii="Arial" w:hAnsi="Arial" w:cs="Arial"/>
          <w:b/>
          <w:bCs/>
          <w:sz w:val="24"/>
          <w:szCs w:val="24"/>
          <w:u w:val="single"/>
        </w:rPr>
      </w:pPr>
      <w:r w:rsidRPr="00055B97">
        <w:rPr>
          <w:rFonts w:ascii="Arial" w:hAnsi="Arial" w:cs="Arial"/>
          <w:b/>
          <w:bCs/>
          <w:sz w:val="24"/>
          <w:szCs w:val="24"/>
          <w:u w:val="single"/>
        </w:rPr>
        <w:t>Airfare</w:t>
      </w:r>
    </w:p>
    <w:p w14:paraId="585F99AA" w14:textId="77777777" w:rsidR="00030AE8" w:rsidRPr="00055B97" w:rsidRDefault="00030AE8" w:rsidP="00030AE8">
      <w:pPr>
        <w:pStyle w:val="NormalWeb"/>
        <w:tabs>
          <w:tab w:val="left" w:pos="1260"/>
        </w:tabs>
        <w:spacing w:before="0" w:beforeAutospacing="0" w:after="0" w:afterAutospacing="0" w:line="240" w:lineRule="auto"/>
        <w:ind w:left="1260" w:hanging="720"/>
        <w:jc w:val="both"/>
        <w:rPr>
          <w:rFonts w:ascii="Arial" w:hAnsi="Arial" w:cs="Arial"/>
          <w:bCs/>
          <w:sz w:val="24"/>
          <w:szCs w:val="24"/>
        </w:rPr>
      </w:pPr>
      <w:r w:rsidRPr="00055B97">
        <w:rPr>
          <w:rFonts w:ascii="Arial" w:hAnsi="Arial" w:cs="Arial"/>
          <w:bCs/>
          <w:sz w:val="24"/>
          <w:szCs w:val="24"/>
        </w:rPr>
        <w:t>(1)</w:t>
      </w:r>
      <w:r w:rsidRPr="00055B97">
        <w:rPr>
          <w:rFonts w:ascii="Arial" w:hAnsi="Arial" w:cs="Arial"/>
          <w:bCs/>
          <w:sz w:val="24"/>
          <w:szCs w:val="24"/>
        </w:rPr>
        <w:tab/>
        <w:t xml:space="preserve">Airfare may be purchased using the department T-card or personal credit card. Extension of business travel to include personal time is not allowed on the T-card. </w:t>
      </w:r>
    </w:p>
    <w:p w14:paraId="6696E872" w14:textId="77777777" w:rsidR="00030AE8" w:rsidRPr="00055B97" w:rsidRDefault="00030AE8" w:rsidP="00030AE8">
      <w:pPr>
        <w:pStyle w:val="NormalWeb"/>
        <w:tabs>
          <w:tab w:val="left" w:pos="1260"/>
        </w:tabs>
        <w:spacing w:before="0" w:beforeAutospacing="0" w:after="0" w:afterAutospacing="0" w:line="240" w:lineRule="auto"/>
        <w:ind w:left="1260" w:hanging="720"/>
        <w:jc w:val="both"/>
        <w:rPr>
          <w:rFonts w:ascii="Arial" w:hAnsi="Arial" w:cs="Arial"/>
          <w:bCs/>
          <w:sz w:val="24"/>
          <w:szCs w:val="24"/>
        </w:rPr>
      </w:pPr>
    </w:p>
    <w:p w14:paraId="46604783" w14:textId="77777777" w:rsidR="00030AE8" w:rsidRPr="00055B97" w:rsidRDefault="00030AE8" w:rsidP="00030AE8">
      <w:pPr>
        <w:pStyle w:val="NormalWeb"/>
        <w:tabs>
          <w:tab w:val="left" w:pos="1260"/>
        </w:tabs>
        <w:spacing w:before="0" w:beforeAutospacing="0" w:after="240" w:afterAutospacing="0" w:line="240" w:lineRule="auto"/>
        <w:ind w:left="1260" w:hanging="720"/>
        <w:jc w:val="both"/>
        <w:rPr>
          <w:rFonts w:ascii="Arial" w:hAnsi="Arial" w:cs="Arial"/>
          <w:bCs/>
          <w:sz w:val="24"/>
          <w:szCs w:val="24"/>
        </w:rPr>
      </w:pPr>
      <w:r w:rsidRPr="00055B97">
        <w:rPr>
          <w:rFonts w:ascii="Arial" w:hAnsi="Arial" w:cs="Arial"/>
          <w:bCs/>
          <w:sz w:val="24"/>
          <w:szCs w:val="24"/>
        </w:rPr>
        <w:t>(2)</w:t>
      </w:r>
      <w:r w:rsidRPr="00055B97">
        <w:rPr>
          <w:rFonts w:ascii="Arial" w:hAnsi="Arial" w:cs="Arial"/>
          <w:bCs/>
          <w:sz w:val="24"/>
          <w:szCs w:val="24"/>
        </w:rPr>
        <w:tab/>
        <w:t xml:space="preserve">Tickets must be purchased using major airlines or local travel agencies only. Third party sites are not allowed per UAMS policy. </w:t>
      </w:r>
    </w:p>
    <w:p w14:paraId="76A44E38" w14:textId="77777777" w:rsidR="00030AE8" w:rsidRPr="00055B97" w:rsidRDefault="00030AE8" w:rsidP="00030AE8">
      <w:pPr>
        <w:pStyle w:val="NormalWeb"/>
        <w:spacing w:before="0" w:beforeAutospacing="0" w:after="0" w:afterAutospacing="0" w:line="240" w:lineRule="auto"/>
        <w:ind w:left="1260" w:hanging="720"/>
        <w:jc w:val="both"/>
        <w:rPr>
          <w:rFonts w:ascii="Arial" w:hAnsi="Arial" w:cs="Arial"/>
          <w:bCs/>
          <w:sz w:val="24"/>
          <w:szCs w:val="24"/>
        </w:rPr>
      </w:pPr>
      <w:r w:rsidRPr="00055B97">
        <w:rPr>
          <w:rFonts w:ascii="Arial" w:hAnsi="Arial" w:cs="Arial"/>
          <w:bCs/>
          <w:sz w:val="24"/>
          <w:szCs w:val="24"/>
        </w:rPr>
        <w:t>(3)</w:t>
      </w:r>
      <w:r w:rsidRPr="00055B97">
        <w:rPr>
          <w:rFonts w:ascii="Arial" w:hAnsi="Arial" w:cs="Arial"/>
          <w:bCs/>
          <w:sz w:val="24"/>
          <w:szCs w:val="24"/>
        </w:rPr>
        <w:tab/>
        <w:t xml:space="preserve">All airfare tickets must be coach/economy class or the equivalent. “Main cabin” on the major airlines is allowed. No upgrades to seats or cabin are allowed (SWA Anytime, Plus, Comfort and Premium are considered upgrades). </w:t>
      </w:r>
    </w:p>
    <w:p w14:paraId="1859AE30" w14:textId="77777777" w:rsidR="00030AE8" w:rsidRPr="00055B97" w:rsidRDefault="00030AE8" w:rsidP="00030AE8">
      <w:pPr>
        <w:pStyle w:val="NormalWeb"/>
        <w:spacing w:before="0" w:beforeAutospacing="0" w:after="0" w:afterAutospacing="0" w:line="240" w:lineRule="auto"/>
        <w:ind w:left="1260"/>
        <w:jc w:val="both"/>
        <w:rPr>
          <w:rFonts w:ascii="Arial" w:hAnsi="Arial" w:cs="Arial"/>
          <w:bCs/>
          <w:sz w:val="24"/>
          <w:szCs w:val="24"/>
        </w:rPr>
      </w:pPr>
    </w:p>
    <w:p w14:paraId="437C1405" w14:textId="77777777" w:rsidR="00030AE8" w:rsidRPr="00055B97" w:rsidRDefault="00030AE8" w:rsidP="00030AE8">
      <w:pPr>
        <w:pStyle w:val="NormalWeb"/>
        <w:spacing w:before="0" w:beforeAutospacing="0" w:after="0" w:afterAutospacing="0" w:line="240" w:lineRule="auto"/>
        <w:ind w:left="1260" w:hanging="720"/>
        <w:jc w:val="both"/>
        <w:rPr>
          <w:rFonts w:ascii="Arial" w:hAnsi="Arial" w:cs="Arial"/>
          <w:bCs/>
          <w:sz w:val="24"/>
          <w:szCs w:val="24"/>
        </w:rPr>
      </w:pPr>
      <w:r w:rsidRPr="00055B97">
        <w:rPr>
          <w:rFonts w:ascii="Arial" w:hAnsi="Arial" w:cs="Arial"/>
          <w:bCs/>
          <w:sz w:val="24"/>
          <w:szCs w:val="24"/>
        </w:rPr>
        <w:t>(4)</w:t>
      </w:r>
      <w:r w:rsidRPr="00055B97">
        <w:rPr>
          <w:rFonts w:ascii="Arial" w:hAnsi="Arial" w:cs="Arial"/>
          <w:bCs/>
          <w:sz w:val="24"/>
          <w:szCs w:val="24"/>
        </w:rPr>
        <w:tab/>
        <w:t>Flights must be booked 4 weeks ahead of a scheduled conference or trip. (Psychiatry-Education requirement)</w:t>
      </w:r>
    </w:p>
    <w:p w14:paraId="0A18E095" w14:textId="77777777" w:rsidR="00030AE8" w:rsidRPr="00055B97" w:rsidRDefault="00030AE8" w:rsidP="00030AE8">
      <w:pPr>
        <w:spacing w:after="0" w:line="240" w:lineRule="auto"/>
        <w:jc w:val="both"/>
        <w:rPr>
          <w:rFonts w:ascii="Arial" w:eastAsia="MS Mincho" w:hAnsi="Arial" w:cs="Arial"/>
          <w:b/>
          <w:szCs w:val="24"/>
          <w:u w:val="single"/>
        </w:rPr>
      </w:pPr>
    </w:p>
    <w:p w14:paraId="776C62A8" w14:textId="77777777" w:rsidR="00030AE8" w:rsidRPr="00055B97" w:rsidRDefault="00030AE8" w:rsidP="00030AE8">
      <w:pPr>
        <w:spacing w:after="0" w:line="240" w:lineRule="auto"/>
        <w:jc w:val="both"/>
        <w:rPr>
          <w:rFonts w:ascii="Arial" w:eastAsia="MS Mincho" w:hAnsi="Arial" w:cs="Arial"/>
          <w:b/>
          <w:szCs w:val="24"/>
          <w:u w:val="single"/>
        </w:rPr>
      </w:pPr>
      <w:r w:rsidRPr="00055B97">
        <w:rPr>
          <w:rFonts w:ascii="Arial" w:eastAsia="MS Mincho" w:hAnsi="Arial" w:cs="Arial"/>
          <w:b/>
          <w:szCs w:val="24"/>
          <w:u w:val="single"/>
        </w:rPr>
        <w:t>Taxi</w:t>
      </w:r>
    </w:p>
    <w:p w14:paraId="1411BF85" w14:textId="77777777" w:rsidR="00030AE8" w:rsidRPr="00055B97" w:rsidRDefault="00030AE8">
      <w:pPr>
        <w:numPr>
          <w:ilvl w:val="0"/>
          <w:numId w:val="52"/>
        </w:numPr>
        <w:spacing w:after="0" w:line="240" w:lineRule="auto"/>
        <w:jc w:val="both"/>
        <w:rPr>
          <w:rFonts w:ascii="Arial" w:hAnsi="Arial" w:cs="Arial"/>
          <w:bCs/>
          <w:szCs w:val="24"/>
        </w:rPr>
      </w:pPr>
      <w:r w:rsidRPr="00055B97">
        <w:rPr>
          <w:rFonts w:ascii="Arial" w:hAnsi="Arial" w:cs="Arial"/>
          <w:bCs/>
          <w:szCs w:val="24"/>
        </w:rPr>
        <w:t xml:space="preserve">Uber/Lyft/Taxi receipts must be itemized with the locations listed on the itemized receipts. </w:t>
      </w:r>
    </w:p>
    <w:p w14:paraId="07ED07CB" w14:textId="77777777" w:rsidR="00030AE8" w:rsidRPr="00055B97" w:rsidRDefault="00030AE8" w:rsidP="00030AE8">
      <w:pPr>
        <w:spacing w:after="0" w:line="240" w:lineRule="auto"/>
        <w:ind w:left="1260"/>
        <w:jc w:val="both"/>
        <w:rPr>
          <w:rFonts w:ascii="Arial" w:hAnsi="Arial" w:cs="Arial"/>
          <w:bCs/>
          <w:szCs w:val="24"/>
        </w:rPr>
      </w:pPr>
      <w:r w:rsidRPr="00055B97">
        <w:rPr>
          <w:rFonts w:ascii="Arial" w:hAnsi="Arial" w:cs="Arial"/>
          <w:bCs/>
          <w:szCs w:val="24"/>
        </w:rPr>
        <w:t>.</w:t>
      </w:r>
    </w:p>
    <w:p w14:paraId="2B50AC3F" w14:textId="77777777" w:rsidR="00030AE8" w:rsidRPr="00055B97" w:rsidRDefault="00030AE8" w:rsidP="00030AE8">
      <w:pPr>
        <w:spacing w:after="0" w:line="240" w:lineRule="auto"/>
        <w:jc w:val="both"/>
        <w:rPr>
          <w:rFonts w:ascii="Arial" w:hAnsi="Arial" w:cs="Arial"/>
          <w:b/>
          <w:szCs w:val="24"/>
          <w:u w:val="single"/>
        </w:rPr>
      </w:pPr>
      <w:r w:rsidRPr="00055B97">
        <w:rPr>
          <w:rFonts w:ascii="Arial" w:hAnsi="Arial" w:cs="Arial"/>
          <w:b/>
          <w:szCs w:val="24"/>
          <w:u w:val="single"/>
        </w:rPr>
        <w:t>Lodging – Itemized Receipts are Required</w:t>
      </w:r>
    </w:p>
    <w:p w14:paraId="50ECBAE3" w14:textId="77777777" w:rsidR="00030AE8" w:rsidRPr="00055B97" w:rsidRDefault="00030AE8" w:rsidP="00C1154E">
      <w:pPr>
        <w:spacing w:after="0" w:line="240" w:lineRule="auto"/>
        <w:ind w:left="1260" w:hanging="720"/>
        <w:jc w:val="both"/>
        <w:rPr>
          <w:rFonts w:ascii="Arial" w:hAnsi="Arial" w:cs="Arial"/>
          <w:szCs w:val="24"/>
          <w:shd w:val="clear" w:color="auto" w:fill="FFFFFF"/>
        </w:rPr>
      </w:pPr>
      <w:r w:rsidRPr="00055B97">
        <w:rPr>
          <w:rFonts w:ascii="Arial" w:hAnsi="Arial" w:cs="Arial"/>
          <w:szCs w:val="24"/>
          <w:shd w:val="clear" w:color="auto" w:fill="FFFFFF"/>
        </w:rPr>
        <w:t>(1)</w:t>
      </w:r>
      <w:r w:rsidRPr="00055B97">
        <w:rPr>
          <w:rFonts w:ascii="Arial" w:hAnsi="Arial" w:cs="Arial"/>
          <w:szCs w:val="24"/>
          <w:shd w:val="clear" w:color="auto" w:fill="FFFFFF"/>
        </w:rPr>
        <w:tab/>
        <w:t xml:space="preserve">Reimbursement for lodging is limited to the single room rate. If a room is occupied by more than one person, the single room rate must be noted on the receipt. </w:t>
      </w:r>
    </w:p>
    <w:p w14:paraId="24CA73AD" w14:textId="77777777" w:rsidR="00030AE8" w:rsidRDefault="00030AE8" w:rsidP="00030AE8">
      <w:pPr>
        <w:spacing w:after="0" w:line="240" w:lineRule="auto"/>
        <w:ind w:left="1260" w:hanging="720"/>
        <w:jc w:val="both"/>
        <w:rPr>
          <w:rFonts w:ascii="Arial" w:hAnsi="Arial" w:cs="Arial"/>
          <w:szCs w:val="24"/>
          <w:shd w:val="clear" w:color="auto" w:fill="FFFFFF"/>
        </w:rPr>
      </w:pPr>
      <w:r w:rsidRPr="00055B97">
        <w:rPr>
          <w:rFonts w:ascii="Arial" w:hAnsi="Arial" w:cs="Arial"/>
          <w:szCs w:val="24"/>
          <w:shd w:val="clear" w:color="auto" w:fill="FFFFFF"/>
        </w:rPr>
        <w:lastRenderedPageBreak/>
        <w:t>(2)</w:t>
      </w:r>
      <w:r w:rsidRPr="00055B97">
        <w:rPr>
          <w:rFonts w:ascii="Arial" w:hAnsi="Arial" w:cs="Arial"/>
          <w:szCs w:val="24"/>
          <w:shd w:val="clear" w:color="auto" w:fill="FFFFFF"/>
        </w:rPr>
        <w:tab/>
        <w:t>The maximum daily allowance will be limited to the Federal-per-Diem rate depending on the location for both in state and out of state travel unless a special travel circumstance exists.</w:t>
      </w:r>
    </w:p>
    <w:p w14:paraId="0F734808" w14:textId="77777777" w:rsidR="00834064" w:rsidRPr="00055B97" w:rsidRDefault="00834064" w:rsidP="00030AE8">
      <w:pPr>
        <w:spacing w:after="0" w:line="240" w:lineRule="auto"/>
        <w:ind w:left="1260" w:hanging="720"/>
        <w:jc w:val="both"/>
        <w:rPr>
          <w:rFonts w:ascii="Arial" w:hAnsi="Arial" w:cs="Arial"/>
          <w:szCs w:val="24"/>
          <w:shd w:val="clear" w:color="auto" w:fill="FFFFFF"/>
        </w:rPr>
      </w:pPr>
    </w:p>
    <w:p w14:paraId="05C48C31" w14:textId="77777777" w:rsidR="00030AE8" w:rsidRPr="00055B97" w:rsidRDefault="00030AE8" w:rsidP="004A08AA">
      <w:pPr>
        <w:pStyle w:val="NormalWeb"/>
        <w:spacing w:before="0" w:beforeAutospacing="0" w:after="0" w:afterAutospacing="0" w:line="240" w:lineRule="auto"/>
        <w:jc w:val="both"/>
        <w:rPr>
          <w:rFonts w:ascii="Arial" w:hAnsi="Arial" w:cs="Arial"/>
          <w:b/>
          <w:bCs/>
          <w:sz w:val="24"/>
          <w:szCs w:val="24"/>
        </w:rPr>
      </w:pPr>
      <w:r w:rsidRPr="00055B97">
        <w:rPr>
          <w:rFonts w:ascii="Arial" w:hAnsi="Arial" w:cs="Arial"/>
          <w:b/>
          <w:bCs/>
          <w:sz w:val="24"/>
          <w:szCs w:val="24"/>
          <w:u w:val="single"/>
        </w:rPr>
        <w:t>Parking Fees and Toll Charges</w:t>
      </w:r>
      <w:r w:rsidRPr="00055B97">
        <w:rPr>
          <w:rFonts w:ascii="Arial" w:hAnsi="Arial" w:cs="Arial"/>
          <w:b/>
          <w:sz w:val="24"/>
          <w:szCs w:val="24"/>
        </w:rPr>
        <w:t xml:space="preserve"> </w:t>
      </w:r>
    </w:p>
    <w:p w14:paraId="6042ED32" w14:textId="77777777" w:rsidR="00030AE8" w:rsidRPr="00055B97" w:rsidRDefault="00030AE8" w:rsidP="004A08AA">
      <w:pPr>
        <w:pStyle w:val="NormalWeb"/>
        <w:spacing w:before="0" w:beforeAutospacing="0" w:after="0" w:afterAutospacing="0" w:line="240" w:lineRule="auto"/>
        <w:ind w:left="1260" w:hanging="720"/>
        <w:jc w:val="both"/>
        <w:rPr>
          <w:rFonts w:ascii="Arial" w:hAnsi="Arial" w:cs="Arial"/>
          <w:sz w:val="24"/>
          <w:szCs w:val="24"/>
        </w:rPr>
      </w:pPr>
      <w:r w:rsidRPr="00055B97">
        <w:rPr>
          <w:rFonts w:ascii="Arial" w:hAnsi="Arial" w:cs="Arial"/>
          <w:bCs/>
          <w:sz w:val="24"/>
          <w:szCs w:val="24"/>
        </w:rPr>
        <w:t>(1)</w:t>
      </w:r>
      <w:r w:rsidRPr="00055B97">
        <w:rPr>
          <w:rFonts w:ascii="Arial" w:hAnsi="Arial" w:cs="Arial"/>
          <w:bCs/>
          <w:sz w:val="24"/>
          <w:szCs w:val="24"/>
        </w:rPr>
        <w:tab/>
        <w:t>Parking fees and toll charges for private, rental, or University owned vehicles are reimbursable and may be claimed on the Trip Reimbursement with appropriate itemized receipts attached.</w:t>
      </w:r>
    </w:p>
    <w:p w14:paraId="02927641" w14:textId="77777777" w:rsidR="00030AE8" w:rsidRPr="00055B97" w:rsidRDefault="00030AE8" w:rsidP="00030AE8">
      <w:pPr>
        <w:spacing w:after="0" w:line="240" w:lineRule="auto"/>
        <w:jc w:val="both"/>
        <w:rPr>
          <w:rFonts w:ascii="Arial" w:hAnsi="Arial" w:cs="Arial"/>
          <w:b/>
          <w:szCs w:val="24"/>
          <w:u w:val="single"/>
        </w:rPr>
      </w:pPr>
    </w:p>
    <w:p w14:paraId="47CF3BFB" w14:textId="77777777" w:rsidR="00030AE8" w:rsidRPr="00055B97" w:rsidRDefault="00030AE8" w:rsidP="00030AE8">
      <w:pPr>
        <w:spacing w:after="0" w:line="240" w:lineRule="auto"/>
        <w:jc w:val="both"/>
        <w:rPr>
          <w:rFonts w:ascii="Arial" w:hAnsi="Arial" w:cs="Arial"/>
          <w:b/>
          <w:szCs w:val="24"/>
          <w:u w:val="single"/>
        </w:rPr>
      </w:pPr>
      <w:r w:rsidRPr="00055B97">
        <w:rPr>
          <w:rFonts w:ascii="Arial" w:hAnsi="Arial" w:cs="Arial"/>
          <w:b/>
          <w:szCs w:val="24"/>
          <w:u w:val="single"/>
        </w:rPr>
        <w:t>Meals – Itemized Receipts are required</w:t>
      </w:r>
    </w:p>
    <w:p w14:paraId="743CF801" w14:textId="77777777" w:rsidR="00030AE8" w:rsidRPr="00055B97" w:rsidRDefault="00030AE8" w:rsidP="00030AE8">
      <w:pPr>
        <w:spacing w:after="0" w:line="240" w:lineRule="auto"/>
        <w:jc w:val="both"/>
        <w:rPr>
          <w:rFonts w:ascii="Arial" w:hAnsi="Arial" w:cs="Arial"/>
          <w:szCs w:val="24"/>
        </w:rPr>
      </w:pPr>
      <w:r w:rsidRPr="00055B97">
        <w:rPr>
          <w:rFonts w:ascii="Arial" w:hAnsi="Arial" w:cs="Arial"/>
          <w:szCs w:val="24"/>
        </w:rPr>
        <w:t xml:space="preserve">Reimbursement for meals is allowed ONLY in connection with overnight travel.  </w:t>
      </w:r>
    </w:p>
    <w:p w14:paraId="62033DD1" w14:textId="77777777" w:rsidR="00030AE8" w:rsidRPr="00055B97" w:rsidRDefault="00030AE8" w:rsidP="00030AE8">
      <w:pPr>
        <w:spacing w:after="0" w:line="240" w:lineRule="auto"/>
        <w:jc w:val="both"/>
        <w:rPr>
          <w:rFonts w:ascii="Arial" w:hAnsi="Arial" w:cs="Arial"/>
          <w:szCs w:val="24"/>
        </w:rPr>
      </w:pPr>
    </w:p>
    <w:p w14:paraId="316753B8" w14:textId="77777777" w:rsidR="00030AE8" w:rsidRPr="00055B97" w:rsidRDefault="00030AE8" w:rsidP="00030AE8">
      <w:pPr>
        <w:spacing w:after="0" w:line="240" w:lineRule="auto"/>
        <w:ind w:left="1260" w:hanging="720"/>
        <w:jc w:val="both"/>
        <w:rPr>
          <w:rFonts w:ascii="Arial" w:hAnsi="Arial" w:cs="Arial"/>
          <w:szCs w:val="24"/>
        </w:rPr>
      </w:pPr>
      <w:r w:rsidRPr="00055B97">
        <w:rPr>
          <w:rFonts w:ascii="Arial" w:hAnsi="Arial" w:cs="Arial"/>
          <w:szCs w:val="24"/>
        </w:rPr>
        <w:t>(1)</w:t>
      </w:r>
      <w:r w:rsidRPr="00055B97">
        <w:rPr>
          <w:rFonts w:ascii="Arial" w:hAnsi="Arial" w:cs="Arial"/>
          <w:szCs w:val="24"/>
        </w:rPr>
        <w:tab/>
        <w:t>Meals are not to exceed the Federal Maximum Daily Allowance. This amount includes state and local sales tax and 15% tip. Click on the link below to find the Federal-per –Diem rates under the Quick Links tab. (</w:t>
      </w:r>
      <w:hyperlink r:id="rId23" w:history="1">
        <w:r w:rsidRPr="00055B97">
          <w:rPr>
            <w:rStyle w:val="Hyperlink"/>
            <w:rFonts w:ascii="Arial" w:hAnsi="Arial" w:cs="Arial"/>
            <w:color w:val="auto"/>
          </w:rPr>
          <w:t>https://supplychain.uams.edu/procurement-and-travel/travel-management/</w:t>
        </w:r>
      </w:hyperlink>
      <w:r w:rsidRPr="00055B97">
        <w:rPr>
          <w:rFonts w:ascii="Arial" w:hAnsi="Arial" w:cs="Arial"/>
        </w:rPr>
        <w:t xml:space="preserve"> </w:t>
      </w:r>
      <w:r w:rsidRPr="00055B97">
        <w:rPr>
          <w:rFonts w:ascii="Arial" w:hAnsi="Arial" w:cs="Arial"/>
          <w:szCs w:val="24"/>
        </w:rPr>
        <w:t>)</w:t>
      </w:r>
    </w:p>
    <w:p w14:paraId="640376AF" w14:textId="77777777" w:rsidR="00030AE8" w:rsidRPr="00055B97" w:rsidRDefault="00030AE8" w:rsidP="00030AE8">
      <w:pPr>
        <w:spacing w:before="100" w:beforeAutospacing="1" w:after="0" w:line="240" w:lineRule="auto"/>
        <w:ind w:left="1260" w:hanging="720"/>
        <w:jc w:val="both"/>
        <w:rPr>
          <w:rFonts w:ascii="Arial" w:hAnsi="Arial" w:cs="Arial"/>
          <w:szCs w:val="24"/>
        </w:rPr>
      </w:pPr>
      <w:r w:rsidRPr="00055B97">
        <w:rPr>
          <w:rFonts w:ascii="Arial" w:hAnsi="Arial" w:cs="Arial"/>
          <w:bCs/>
          <w:szCs w:val="24"/>
        </w:rPr>
        <w:t>(2)</w:t>
      </w:r>
      <w:r w:rsidRPr="00055B97">
        <w:rPr>
          <w:rFonts w:ascii="Arial" w:hAnsi="Arial" w:cs="Arial"/>
          <w:bCs/>
          <w:szCs w:val="24"/>
        </w:rPr>
        <w:tab/>
        <w:t xml:space="preserve">Meals claimed for reimbursement are to be the actual expenses incurred. Meals on the day of travel cannot exceed 75% of the per diem. </w:t>
      </w:r>
    </w:p>
    <w:p w14:paraId="73ED044B" w14:textId="77777777" w:rsidR="00030AE8" w:rsidRPr="00055B97" w:rsidRDefault="00030AE8" w:rsidP="00030AE8">
      <w:pPr>
        <w:pStyle w:val="NormalWeb"/>
        <w:spacing w:after="0" w:afterAutospacing="0" w:line="240" w:lineRule="auto"/>
        <w:ind w:left="1260" w:hanging="720"/>
        <w:jc w:val="both"/>
        <w:rPr>
          <w:rFonts w:ascii="Arial" w:hAnsi="Arial" w:cs="Arial"/>
          <w:sz w:val="24"/>
          <w:szCs w:val="24"/>
        </w:rPr>
      </w:pPr>
      <w:r w:rsidRPr="00055B97">
        <w:rPr>
          <w:rFonts w:ascii="Arial" w:hAnsi="Arial" w:cs="Arial"/>
          <w:sz w:val="24"/>
          <w:szCs w:val="24"/>
        </w:rPr>
        <w:t>(3)</w:t>
      </w:r>
      <w:r w:rsidRPr="00055B97">
        <w:rPr>
          <w:rFonts w:ascii="Arial" w:hAnsi="Arial" w:cs="Arial"/>
          <w:sz w:val="24"/>
          <w:szCs w:val="24"/>
        </w:rPr>
        <w:tab/>
        <w:t xml:space="preserve">When travel is overnight, reimbursement of meals </w:t>
      </w:r>
      <w:proofErr w:type="spellStart"/>
      <w:r w:rsidRPr="00055B97">
        <w:rPr>
          <w:rFonts w:ascii="Arial" w:hAnsi="Arial" w:cs="Arial"/>
          <w:sz w:val="24"/>
          <w:szCs w:val="24"/>
        </w:rPr>
        <w:t>en</w:t>
      </w:r>
      <w:proofErr w:type="spellEnd"/>
      <w:r w:rsidRPr="00055B97">
        <w:rPr>
          <w:rFonts w:ascii="Arial" w:hAnsi="Arial" w:cs="Arial"/>
          <w:sz w:val="24"/>
          <w:szCs w:val="24"/>
        </w:rPr>
        <w:t xml:space="preserve"> route and from the employee's original station will be subject to the following: (for ease of calculation, note the % breakdown by each one, based on maximum per diem per day)</w:t>
      </w:r>
    </w:p>
    <w:p w14:paraId="66CAA096" w14:textId="77777777" w:rsidR="00030AE8" w:rsidRPr="00055B97" w:rsidRDefault="00030AE8" w:rsidP="00030AE8">
      <w:pPr>
        <w:spacing w:before="100" w:beforeAutospacing="1" w:after="0" w:line="240" w:lineRule="auto"/>
        <w:ind w:left="1620" w:hanging="360"/>
        <w:jc w:val="both"/>
        <w:rPr>
          <w:rFonts w:ascii="Arial" w:hAnsi="Arial" w:cs="Arial"/>
          <w:szCs w:val="24"/>
        </w:rPr>
      </w:pPr>
      <w:r w:rsidRPr="00055B97">
        <w:rPr>
          <w:rFonts w:ascii="Arial" w:hAnsi="Arial" w:cs="Arial"/>
          <w:bCs/>
          <w:szCs w:val="24"/>
        </w:rPr>
        <w:t>a)</w:t>
      </w:r>
      <w:r w:rsidRPr="00055B97">
        <w:rPr>
          <w:rFonts w:ascii="Arial" w:hAnsi="Arial" w:cs="Arial"/>
          <w:bCs/>
          <w:szCs w:val="24"/>
        </w:rPr>
        <w:tab/>
        <w:t>(15%) Breakfast may be claimed if the employee leaves their official station prior to 6:30 am.</w:t>
      </w:r>
      <w:r w:rsidRPr="00055B97">
        <w:rPr>
          <w:rFonts w:ascii="Arial" w:hAnsi="Arial" w:cs="Arial"/>
          <w:szCs w:val="24"/>
        </w:rPr>
        <w:t xml:space="preserve">  </w:t>
      </w:r>
    </w:p>
    <w:p w14:paraId="067F97B4" w14:textId="77777777" w:rsidR="00030AE8" w:rsidRPr="00055B97" w:rsidRDefault="00030AE8" w:rsidP="00030AE8">
      <w:pPr>
        <w:spacing w:before="100" w:beforeAutospacing="1" w:after="0" w:line="240" w:lineRule="auto"/>
        <w:ind w:left="1620" w:hanging="360"/>
        <w:jc w:val="both"/>
        <w:rPr>
          <w:rFonts w:ascii="Arial" w:hAnsi="Arial" w:cs="Arial"/>
          <w:szCs w:val="24"/>
        </w:rPr>
      </w:pPr>
      <w:r w:rsidRPr="00055B97">
        <w:rPr>
          <w:rFonts w:ascii="Arial" w:hAnsi="Arial" w:cs="Arial"/>
          <w:bCs/>
          <w:szCs w:val="24"/>
        </w:rPr>
        <w:t>b)</w:t>
      </w:r>
      <w:r w:rsidRPr="00055B97">
        <w:rPr>
          <w:rFonts w:ascii="Arial" w:hAnsi="Arial" w:cs="Arial"/>
          <w:bCs/>
          <w:szCs w:val="24"/>
        </w:rPr>
        <w:tab/>
        <w:t>(35%) Lunch may be claimed if the employee leaves their official station prior to 11:30 am, and when returning to home station if he/she arrives after 12:30 pm.</w:t>
      </w:r>
      <w:r w:rsidRPr="00055B97">
        <w:rPr>
          <w:rFonts w:ascii="Arial" w:hAnsi="Arial" w:cs="Arial"/>
          <w:szCs w:val="24"/>
        </w:rPr>
        <w:t xml:space="preserve"> </w:t>
      </w:r>
    </w:p>
    <w:p w14:paraId="67EB7582" w14:textId="77777777" w:rsidR="00030AE8" w:rsidRPr="00055B97" w:rsidRDefault="00030AE8" w:rsidP="00030AE8">
      <w:pPr>
        <w:spacing w:before="100" w:beforeAutospacing="1" w:after="0" w:line="240" w:lineRule="auto"/>
        <w:ind w:left="1620" w:hanging="360"/>
        <w:jc w:val="both"/>
        <w:rPr>
          <w:rFonts w:ascii="Arial" w:hAnsi="Arial" w:cs="Arial"/>
          <w:bCs/>
          <w:szCs w:val="24"/>
        </w:rPr>
      </w:pPr>
      <w:r w:rsidRPr="00055B97">
        <w:rPr>
          <w:rFonts w:ascii="Arial" w:hAnsi="Arial" w:cs="Arial"/>
          <w:bCs/>
          <w:szCs w:val="24"/>
        </w:rPr>
        <w:t>c)</w:t>
      </w:r>
      <w:r w:rsidRPr="00055B97">
        <w:rPr>
          <w:rFonts w:ascii="Arial" w:hAnsi="Arial" w:cs="Arial"/>
          <w:bCs/>
          <w:szCs w:val="24"/>
        </w:rPr>
        <w:tab/>
        <w:t xml:space="preserve">(50%) Dinner may be claimed if the employee leaves their official station prior to 5:00 pm; and when returning, they arrive after 6:30 pm. </w:t>
      </w:r>
    </w:p>
    <w:p w14:paraId="4F07E101" w14:textId="77777777" w:rsidR="00030AE8" w:rsidRPr="00055B97" w:rsidRDefault="00030AE8" w:rsidP="00030AE8">
      <w:pPr>
        <w:spacing w:before="100" w:beforeAutospacing="1" w:after="0" w:line="240" w:lineRule="auto"/>
        <w:ind w:left="1260" w:hanging="720"/>
        <w:jc w:val="both"/>
        <w:rPr>
          <w:rFonts w:ascii="Arial" w:hAnsi="Arial" w:cs="Arial"/>
          <w:bCs/>
          <w:szCs w:val="24"/>
        </w:rPr>
      </w:pPr>
      <w:r w:rsidRPr="00055B97">
        <w:rPr>
          <w:rFonts w:ascii="Arial" w:hAnsi="Arial" w:cs="Arial"/>
          <w:bCs/>
          <w:szCs w:val="24"/>
        </w:rPr>
        <w:t>(4)</w:t>
      </w:r>
      <w:r w:rsidRPr="00055B97">
        <w:rPr>
          <w:rFonts w:ascii="Arial" w:hAnsi="Arial" w:cs="Arial"/>
          <w:bCs/>
          <w:szCs w:val="24"/>
        </w:rPr>
        <w:tab/>
        <w:t xml:space="preserve">Meals are not allowed within the city of the employee’s official station, to include the airport located in the city of their official station. </w:t>
      </w:r>
      <w:r w:rsidRPr="00055B97">
        <w:rPr>
          <w:rFonts w:ascii="Arial" w:hAnsi="Arial" w:cs="Arial"/>
          <w:bCs/>
          <w:szCs w:val="24"/>
        </w:rPr>
        <w:tab/>
      </w:r>
    </w:p>
    <w:p w14:paraId="7C4FC8F6" w14:textId="77777777" w:rsidR="00030AE8" w:rsidRPr="00055B97" w:rsidRDefault="00030AE8" w:rsidP="00030AE8">
      <w:pPr>
        <w:spacing w:before="100" w:beforeAutospacing="1" w:after="0" w:line="240" w:lineRule="auto"/>
        <w:ind w:left="1260" w:hanging="720"/>
        <w:jc w:val="both"/>
        <w:rPr>
          <w:rFonts w:ascii="Arial" w:hAnsi="Arial" w:cs="Arial"/>
          <w:bCs/>
          <w:szCs w:val="24"/>
        </w:rPr>
      </w:pPr>
      <w:r w:rsidRPr="00055B97">
        <w:rPr>
          <w:rFonts w:ascii="Arial" w:hAnsi="Arial" w:cs="Arial"/>
          <w:bCs/>
          <w:szCs w:val="24"/>
        </w:rPr>
        <w:t>(5)</w:t>
      </w:r>
      <w:r w:rsidRPr="00055B97">
        <w:rPr>
          <w:rFonts w:ascii="Arial" w:hAnsi="Arial" w:cs="Arial"/>
          <w:bCs/>
          <w:szCs w:val="24"/>
        </w:rPr>
        <w:tab/>
        <w:t xml:space="preserve">In the event of personal time taken in conjunction with business travel, meals with only be reimbursed for the actual event dates. </w:t>
      </w:r>
    </w:p>
    <w:p w14:paraId="1BDD9143" w14:textId="77777777" w:rsidR="00030AE8" w:rsidRPr="00055B97" w:rsidRDefault="00030AE8" w:rsidP="00030AE8">
      <w:pPr>
        <w:spacing w:before="100" w:beforeAutospacing="1" w:after="0" w:line="240" w:lineRule="auto"/>
        <w:jc w:val="center"/>
        <w:rPr>
          <w:rFonts w:ascii="Arial" w:hAnsi="Arial" w:cs="Arial"/>
          <w:szCs w:val="24"/>
        </w:rPr>
      </w:pPr>
      <w:r w:rsidRPr="00055B97">
        <w:rPr>
          <w:rFonts w:ascii="Arial" w:hAnsi="Arial" w:cs="Arial"/>
          <w:szCs w:val="24"/>
        </w:rPr>
        <w:t>The State of Arkansas allows for reimbursement of up to 15% for food tips.</w:t>
      </w:r>
    </w:p>
    <w:p w14:paraId="1E1A6F9D" w14:textId="77777777" w:rsidR="00030AE8" w:rsidRPr="00055B97" w:rsidRDefault="00030AE8" w:rsidP="00030AE8">
      <w:pPr>
        <w:spacing w:before="100" w:beforeAutospacing="1" w:after="0" w:line="240" w:lineRule="auto"/>
        <w:jc w:val="center"/>
        <w:rPr>
          <w:rFonts w:ascii="Arial" w:hAnsi="Arial" w:cs="Arial"/>
          <w:szCs w:val="24"/>
        </w:rPr>
      </w:pPr>
      <w:r w:rsidRPr="00055B97">
        <w:rPr>
          <w:rFonts w:ascii="Arial" w:hAnsi="Arial" w:cs="Arial"/>
          <w:szCs w:val="24"/>
        </w:rPr>
        <w:t>Arkansas State Statue does not allow reimbursement for alcohol purchases.</w:t>
      </w:r>
    </w:p>
    <w:p w14:paraId="77389D51" w14:textId="77777777" w:rsidR="00030AE8" w:rsidRPr="00055B97" w:rsidRDefault="00030AE8" w:rsidP="00030AE8">
      <w:pPr>
        <w:spacing w:before="100" w:beforeAutospacing="1" w:after="0" w:line="240" w:lineRule="auto"/>
        <w:ind w:left="360"/>
        <w:jc w:val="center"/>
        <w:rPr>
          <w:rFonts w:ascii="Arial" w:hAnsi="Arial" w:cs="Arial"/>
          <w:b/>
          <w:bCs/>
          <w:szCs w:val="24"/>
        </w:rPr>
      </w:pPr>
      <w:r w:rsidRPr="00055B97">
        <w:rPr>
          <w:rFonts w:ascii="Arial" w:hAnsi="Arial" w:cs="Arial"/>
          <w:b/>
          <w:bCs/>
          <w:szCs w:val="24"/>
        </w:rPr>
        <w:t xml:space="preserve">Further Travel policies: </w:t>
      </w:r>
    </w:p>
    <w:p w14:paraId="51F830F9" w14:textId="77777777" w:rsidR="00E25CB9" w:rsidRPr="00055B97" w:rsidRDefault="00000000" w:rsidP="00030AE8">
      <w:pPr>
        <w:spacing w:after="0" w:line="240" w:lineRule="auto"/>
        <w:jc w:val="center"/>
        <w:rPr>
          <w:rStyle w:val="Hyperlink"/>
          <w:rFonts w:ascii="Arial" w:hAnsi="Arial" w:cs="Arial"/>
          <w:b/>
          <w:bCs/>
          <w:color w:val="auto"/>
          <w:szCs w:val="24"/>
        </w:rPr>
      </w:pPr>
      <w:hyperlink r:id="rId24" w:history="1">
        <w:r w:rsidR="00030AE8" w:rsidRPr="00055B97">
          <w:rPr>
            <w:rStyle w:val="Hyperlink"/>
            <w:rFonts w:ascii="Arial" w:hAnsi="Arial" w:cs="Arial"/>
            <w:bCs/>
            <w:color w:val="auto"/>
            <w:szCs w:val="24"/>
          </w:rPr>
          <w:t>https://supplychain.uams.edu/procurement-and-travel/travel-management/uams-admin-guide-travel-policy/</w:t>
        </w:r>
      </w:hyperlink>
    </w:p>
    <w:p w14:paraId="397BA6BC" w14:textId="77777777" w:rsidR="00B67615" w:rsidRDefault="00B67615" w:rsidP="00030AE8">
      <w:pPr>
        <w:spacing w:after="0" w:line="240" w:lineRule="auto"/>
        <w:jc w:val="center"/>
        <w:rPr>
          <w:rStyle w:val="Hyperlink"/>
          <w:rFonts w:ascii="Arial" w:hAnsi="Arial" w:cs="Arial"/>
          <w:b/>
          <w:bCs/>
          <w:szCs w:val="24"/>
        </w:rPr>
      </w:pPr>
    </w:p>
    <w:p w14:paraId="57B851D0" w14:textId="77777777" w:rsidR="00030AE8" w:rsidRDefault="00030AE8" w:rsidP="00030AE8">
      <w:pPr>
        <w:spacing w:after="0" w:line="240" w:lineRule="auto"/>
        <w:jc w:val="center"/>
        <w:rPr>
          <w:rFonts w:ascii="Arial" w:hAnsi="Arial" w:cs="Arial"/>
          <w:b/>
          <w:bCs/>
          <w:caps/>
          <w:szCs w:val="24"/>
          <w:u w:val="single"/>
        </w:rPr>
      </w:pPr>
    </w:p>
    <w:p w14:paraId="55277865" w14:textId="77777777" w:rsidR="00E25CB9" w:rsidRPr="007E0FA5" w:rsidRDefault="00E25CB9" w:rsidP="00E25CB9">
      <w:pPr>
        <w:jc w:val="center"/>
        <w:rPr>
          <w:rFonts w:ascii="Arial" w:hAnsi="Arial" w:cs="Arial"/>
          <w:b/>
          <w:sz w:val="120"/>
        </w:rPr>
      </w:pPr>
      <w:r w:rsidRPr="005153A3">
        <w:rPr>
          <w:rFonts w:ascii="Arial" w:hAnsi="Arial" w:cs="Arial"/>
          <w:b/>
          <w:noProof/>
          <w:sz w:val="120"/>
        </w:rPr>
        <w:drawing>
          <wp:inline distT="0" distB="0" distL="0" distR="0" wp14:anchorId="7208FEC8" wp14:editId="5E232A54">
            <wp:extent cx="3057525" cy="4348480"/>
            <wp:effectExtent l="0" t="0" r="9525" b="0"/>
            <wp:docPr id="1" name="Picture 1" descr="fre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u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57525" cy="4348480"/>
                    </a:xfrm>
                    <a:prstGeom prst="rect">
                      <a:avLst/>
                    </a:prstGeom>
                    <a:noFill/>
                    <a:ln>
                      <a:noFill/>
                    </a:ln>
                  </pic:spPr>
                </pic:pic>
              </a:graphicData>
            </a:graphic>
          </wp:inline>
        </w:drawing>
      </w:r>
    </w:p>
    <w:p w14:paraId="6642A0BE" w14:textId="77777777" w:rsidR="00E25CB9" w:rsidRPr="007E0FA5" w:rsidRDefault="00E25CB9" w:rsidP="00E25CB9">
      <w:pPr>
        <w:jc w:val="center"/>
        <w:rPr>
          <w:rFonts w:ascii="Arial" w:hAnsi="Arial" w:cs="Arial"/>
          <w:b/>
          <w:sz w:val="120"/>
        </w:rPr>
      </w:pPr>
    </w:p>
    <w:p w14:paraId="251D8200" w14:textId="77777777" w:rsidR="00E25CB9" w:rsidRPr="007E0FA5" w:rsidRDefault="00E25CB9" w:rsidP="00E25CB9">
      <w:pPr>
        <w:jc w:val="center"/>
        <w:rPr>
          <w:rFonts w:ascii="Arial" w:hAnsi="Arial" w:cs="Arial"/>
          <w:b/>
          <w:sz w:val="120"/>
        </w:rPr>
      </w:pPr>
      <w:r w:rsidRPr="007E0FA5">
        <w:rPr>
          <w:rFonts w:ascii="Arial" w:hAnsi="Arial" w:cs="Arial"/>
          <w:b/>
          <w:sz w:val="120"/>
        </w:rPr>
        <w:t>APPENDIX</w:t>
      </w:r>
    </w:p>
    <w:p w14:paraId="7810FFD4" w14:textId="77777777" w:rsidR="00E25CB9" w:rsidRPr="00464F64" w:rsidRDefault="00E25CB9" w:rsidP="00EB0D3D">
      <w:pPr>
        <w:pStyle w:val="Caption1"/>
        <w:widowControl w:val="0"/>
        <w:spacing w:after="0" w:line="240" w:lineRule="auto"/>
        <w:rPr>
          <w:rFonts w:ascii="Arial" w:hAnsi="Arial" w:cs="Arial"/>
          <w:sz w:val="40"/>
          <w:szCs w:val="40"/>
          <w:u w:val="single"/>
        </w:rPr>
      </w:pPr>
      <w:r>
        <w:br w:type="page"/>
      </w:r>
      <w:r w:rsidRPr="00464F64">
        <w:rPr>
          <w:rFonts w:ascii="Arial" w:hAnsi="Arial" w:cs="Arial"/>
          <w:sz w:val="40"/>
          <w:szCs w:val="40"/>
        </w:rPr>
        <w:lastRenderedPageBreak/>
        <w:t>UAMS Call FAQ</w:t>
      </w:r>
    </w:p>
    <w:p w14:paraId="3F33734F" w14:textId="77777777" w:rsidR="00E25CB9" w:rsidRPr="00E430FF" w:rsidRDefault="00E25CB9" w:rsidP="00C62184">
      <w:pPr>
        <w:spacing w:after="0" w:line="240" w:lineRule="auto"/>
        <w:rPr>
          <w:rFonts w:ascii="Arial" w:hAnsi="Arial" w:cs="Arial"/>
          <w:sz w:val="20"/>
        </w:rPr>
      </w:pPr>
    </w:p>
    <w:p w14:paraId="33DB6AF4" w14:textId="77777777" w:rsidR="00E25CB9" w:rsidRPr="00B67615" w:rsidRDefault="00E25CB9" w:rsidP="00EB0D3D">
      <w:pPr>
        <w:pStyle w:val="Title"/>
        <w:spacing w:before="0" w:after="0" w:line="240" w:lineRule="auto"/>
        <w:rPr>
          <w:sz w:val="36"/>
          <w:szCs w:val="36"/>
        </w:rPr>
      </w:pPr>
      <w:r w:rsidRPr="00B67615">
        <w:rPr>
          <w:sz w:val="36"/>
          <w:szCs w:val="36"/>
        </w:rPr>
        <w:t>Evaluation</w:t>
      </w:r>
    </w:p>
    <w:p w14:paraId="03A2D089" w14:textId="77777777" w:rsidR="00E25CB9" w:rsidRPr="00E430FF" w:rsidRDefault="00E25CB9" w:rsidP="00C62184">
      <w:pPr>
        <w:spacing w:after="0" w:line="240" w:lineRule="auto"/>
        <w:rPr>
          <w:rFonts w:ascii="Arial" w:hAnsi="Arial" w:cs="Arial"/>
          <w:sz w:val="20"/>
        </w:rPr>
      </w:pPr>
    </w:p>
    <w:p w14:paraId="1826CC99" w14:textId="77777777" w:rsidR="00E25CB9" w:rsidRPr="00E36A1A" w:rsidRDefault="00E25CB9" w:rsidP="00C62184">
      <w:pPr>
        <w:spacing w:after="0" w:line="240" w:lineRule="auto"/>
        <w:rPr>
          <w:rFonts w:ascii="Arial" w:hAnsi="Arial" w:cs="Arial"/>
        </w:rPr>
      </w:pPr>
      <w:r w:rsidRPr="00E36A1A">
        <w:rPr>
          <w:rFonts w:ascii="Arial" w:hAnsi="Arial" w:cs="Arial"/>
          <w:u w:val="single"/>
        </w:rPr>
        <w:t>What if I get an inappropriate consult</w:t>
      </w:r>
      <w:r w:rsidRPr="00E36A1A">
        <w:rPr>
          <w:rFonts w:ascii="Arial" w:hAnsi="Arial" w:cs="Arial"/>
        </w:rPr>
        <w:t>?</w:t>
      </w:r>
    </w:p>
    <w:p w14:paraId="2383BF3C" w14:textId="77777777" w:rsidR="00E25CB9" w:rsidRPr="00E36A1A" w:rsidRDefault="00E25CB9" w:rsidP="00C62184">
      <w:pPr>
        <w:spacing w:after="0" w:line="240" w:lineRule="auto"/>
        <w:rPr>
          <w:rFonts w:ascii="Arial" w:hAnsi="Arial" w:cs="Arial"/>
        </w:rPr>
      </w:pPr>
      <w:r w:rsidRPr="00E36A1A">
        <w:rPr>
          <w:rFonts w:ascii="Arial" w:hAnsi="Arial" w:cs="Arial"/>
        </w:rPr>
        <w:t>Sometimes, the consulting team may not have formulated a good clinical question; talking with them may clarify the issue. In other cases, there is a good question, but the timing of the consult is not optimal (</w:t>
      </w:r>
      <w:r w:rsidR="003E4F95" w:rsidRPr="00E36A1A">
        <w:rPr>
          <w:rFonts w:ascii="Arial" w:hAnsi="Arial" w:cs="Arial"/>
        </w:rPr>
        <w:t>e.g.</w:t>
      </w:r>
      <w:r w:rsidRPr="00E36A1A">
        <w:rPr>
          <w:rFonts w:ascii="Arial" w:hAnsi="Arial" w:cs="Arial"/>
        </w:rPr>
        <w:t xml:space="preserve"> p</w:t>
      </w:r>
      <w:r w:rsidR="003B52C7">
        <w:rPr>
          <w:rFonts w:ascii="Arial" w:hAnsi="Arial" w:cs="Arial"/>
        </w:rPr>
        <w:t>atient</w:t>
      </w:r>
      <w:r w:rsidRPr="00E36A1A">
        <w:rPr>
          <w:rFonts w:ascii="Arial" w:hAnsi="Arial" w:cs="Arial"/>
        </w:rPr>
        <w:t xml:space="preserve"> in the middle of a medical procedure</w:t>
      </w:r>
      <w:r>
        <w:rPr>
          <w:rFonts w:ascii="Arial" w:hAnsi="Arial" w:cs="Arial"/>
        </w:rPr>
        <w:t>, or a ventilated patient</w:t>
      </w:r>
      <w:r w:rsidRPr="00E36A1A">
        <w:rPr>
          <w:rFonts w:ascii="Arial" w:hAnsi="Arial" w:cs="Arial"/>
        </w:rPr>
        <w:t>). If, after discussing the issue with the consulting team, you still feel the consult is inappropriate, go ahead and see the p</w:t>
      </w:r>
      <w:r w:rsidR="00546CFC">
        <w:rPr>
          <w:rFonts w:ascii="Arial" w:hAnsi="Arial" w:cs="Arial"/>
        </w:rPr>
        <w:t>atient</w:t>
      </w:r>
      <w:r w:rsidRPr="00E36A1A">
        <w:rPr>
          <w:rFonts w:ascii="Arial" w:hAnsi="Arial" w:cs="Arial"/>
        </w:rPr>
        <w:t xml:space="preserve"> (remember p</w:t>
      </w:r>
      <w:r w:rsidR="003B52C7">
        <w:rPr>
          <w:rFonts w:ascii="Arial" w:hAnsi="Arial" w:cs="Arial"/>
        </w:rPr>
        <w:t>atient</w:t>
      </w:r>
      <w:r w:rsidRPr="00E36A1A">
        <w:rPr>
          <w:rFonts w:ascii="Arial" w:hAnsi="Arial" w:cs="Arial"/>
        </w:rPr>
        <w:t xml:space="preserve"> care comes first) and report it to your attending and the C-L attending. Keep track of the p</w:t>
      </w:r>
      <w:r w:rsidR="003B52C7">
        <w:rPr>
          <w:rFonts w:ascii="Arial" w:hAnsi="Arial" w:cs="Arial"/>
        </w:rPr>
        <w:t>atient</w:t>
      </w:r>
      <w:r w:rsidRPr="00E36A1A">
        <w:rPr>
          <w:rFonts w:ascii="Arial" w:hAnsi="Arial" w:cs="Arial"/>
        </w:rPr>
        <w:t>’s name, medical record number, resident, and attending who initiated the consult. It will be addressed at the discretion of the C-L attending.</w:t>
      </w:r>
    </w:p>
    <w:p w14:paraId="104C1660" w14:textId="77777777" w:rsidR="00E25CB9" w:rsidRPr="00E430FF" w:rsidRDefault="00E25CB9" w:rsidP="00C62184">
      <w:pPr>
        <w:spacing w:after="0" w:line="240" w:lineRule="auto"/>
        <w:rPr>
          <w:rFonts w:ascii="Arial" w:hAnsi="Arial" w:cs="Arial"/>
          <w:sz w:val="20"/>
        </w:rPr>
      </w:pPr>
    </w:p>
    <w:p w14:paraId="52030F7B" w14:textId="77777777" w:rsidR="00E25CB9" w:rsidRPr="00E36A1A" w:rsidRDefault="00E25CB9" w:rsidP="00C62184">
      <w:pPr>
        <w:spacing w:after="0" w:line="240" w:lineRule="auto"/>
        <w:rPr>
          <w:rFonts w:ascii="Arial" w:hAnsi="Arial" w:cs="Arial"/>
        </w:rPr>
      </w:pPr>
      <w:r w:rsidRPr="00E36A1A">
        <w:rPr>
          <w:rFonts w:ascii="Arial" w:hAnsi="Arial" w:cs="Arial"/>
          <w:u w:val="single"/>
        </w:rPr>
        <w:t>Are we supposed to see al</w:t>
      </w:r>
      <w:r w:rsidR="008D4540">
        <w:rPr>
          <w:rFonts w:ascii="Arial" w:hAnsi="Arial" w:cs="Arial"/>
          <w:u w:val="single"/>
        </w:rPr>
        <w:t xml:space="preserve">l patients who have substance </w:t>
      </w:r>
      <w:r w:rsidRPr="00E36A1A">
        <w:rPr>
          <w:rFonts w:ascii="Arial" w:hAnsi="Arial" w:cs="Arial"/>
          <w:u w:val="single"/>
        </w:rPr>
        <w:t>use/dependence issues</w:t>
      </w:r>
      <w:r w:rsidRPr="00E36A1A">
        <w:rPr>
          <w:rFonts w:ascii="Arial" w:hAnsi="Arial" w:cs="Arial"/>
        </w:rPr>
        <w:t>?</w:t>
      </w:r>
    </w:p>
    <w:p w14:paraId="5A75BAC6" w14:textId="77777777" w:rsidR="00E25CB9" w:rsidRPr="00E36A1A" w:rsidRDefault="00E25CB9" w:rsidP="00C62184">
      <w:pPr>
        <w:spacing w:after="0" w:line="240" w:lineRule="auto"/>
        <w:rPr>
          <w:rFonts w:ascii="Arial" w:hAnsi="Arial" w:cs="Arial"/>
        </w:rPr>
      </w:pPr>
      <w:r w:rsidRPr="00E36A1A">
        <w:rPr>
          <w:rFonts w:ascii="Arial" w:hAnsi="Arial" w:cs="Arial"/>
        </w:rPr>
        <w:t xml:space="preserve">Hospital policy #MS507 states that Psychiatry Consult and Case Coordination are </w:t>
      </w:r>
      <w:r w:rsidRPr="00E36A1A">
        <w:rPr>
          <w:rFonts w:ascii="Arial" w:hAnsi="Arial" w:cs="Arial"/>
          <w:i/>
        </w:rPr>
        <w:t>available</w:t>
      </w:r>
      <w:r w:rsidRPr="00E36A1A">
        <w:rPr>
          <w:rFonts w:ascii="Arial" w:hAnsi="Arial" w:cs="Arial"/>
        </w:rPr>
        <w:t xml:space="preserve"> in such cases. It also states that the medical evaluation is to be completed and appropriate labs drawn prior to consult. Often, these are straight-forward consultations. P</w:t>
      </w:r>
      <w:r w:rsidR="00DD6774">
        <w:rPr>
          <w:rFonts w:ascii="Arial" w:hAnsi="Arial" w:cs="Arial"/>
        </w:rPr>
        <w:t>atients</w:t>
      </w:r>
      <w:r w:rsidRPr="00E36A1A">
        <w:rPr>
          <w:rFonts w:ascii="Arial" w:hAnsi="Arial" w:cs="Arial"/>
        </w:rPr>
        <w:t xml:space="preserve"> can be referred to chemical dependency treatment options; a list of numbers is kept in the Psychiatry binder in the ED. It is also an opportunity to address possible withdrawal issues.</w:t>
      </w:r>
    </w:p>
    <w:p w14:paraId="718B16A4" w14:textId="77777777" w:rsidR="00E25CB9" w:rsidRPr="00E430FF" w:rsidRDefault="00E25CB9" w:rsidP="00C62184">
      <w:pPr>
        <w:spacing w:after="0" w:line="240" w:lineRule="auto"/>
        <w:rPr>
          <w:rFonts w:ascii="Arial" w:hAnsi="Arial" w:cs="Arial"/>
          <w:sz w:val="20"/>
        </w:rPr>
      </w:pPr>
    </w:p>
    <w:p w14:paraId="7FF0942D" w14:textId="77777777" w:rsidR="00E25CB9" w:rsidRPr="00E36A1A" w:rsidRDefault="00E25CB9" w:rsidP="00C62184">
      <w:pPr>
        <w:spacing w:after="0" w:line="240" w:lineRule="auto"/>
        <w:rPr>
          <w:rFonts w:ascii="Arial" w:hAnsi="Arial" w:cs="Arial"/>
        </w:rPr>
      </w:pPr>
      <w:r w:rsidRPr="00E36A1A">
        <w:rPr>
          <w:rFonts w:ascii="Arial" w:hAnsi="Arial" w:cs="Arial"/>
          <w:u w:val="single"/>
        </w:rPr>
        <w:t>What if I get a call from a UAMS Adult Psychiatric Clinic patient</w:t>
      </w:r>
      <w:r w:rsidRPr="00E36A1A">
        <w:rPr>
          <w:rFonts w:ascii="Arial" w:hAnsi="Arial" w:cs="Arial"/>
        </w:rPr>
        <w:t>?</w:t>
      </w:r>
    </w:p>
    <w:p w14:paraId="4B717344" w14:textId="77777777" w:rsidR="00E25CB9" w:rsidRPr="00E36A1A" w:rsidRDefault="00E25CB9" w:rsidP="00C62184">
      <w:pPr>
        <w:spacing w:after="0" w:line="240" w:lineRule="auto"/>
        <w:rPr>
          <w:rFonts w:ascii="Arial" w:hAnsi="Arial" w:cs="Arial"/>
        </w:rPr>
      </w:pPr>
      <w:r>
        <w:rPr>
          <w:rFonts w:ascii="Arial" w:hAnsi="Arial" w:cs="Arial"/>
        </w:rPr>
        <w:t xml:space="preserve">You must get the patient’s full name, </w:t>
      </w:r>
      <w:r w:rsidRPr="00E36A1A">
        <w:rPr>
          <w:rFonts w:ascii="Arial" w:hAnsi="Arial" w:cs="Arial"/>
        </w:rPr>
        <w:t>telephone number</w:t>
      </w:r>
      <w:r>
        <w:rPr>
          <w:rFonts w:ascii="Arial" w:hAnsi="Arial" w:cs="Arial"/>
        </w:rPr>
        <w:t xml:space="preserve"> and address</w:t>
      </w:r>
      <w:r w:rsidRPr="00E36A1A">
        <w:rPr>
          <w:rFonts w:ascii="Arial" w:hAnsi="Arial" w:cs="Arial"/>
        </w:rPr>
        <w:t>, in case you get disconnected</w:t>
      </w:r>
      <w:r>
        <w:rPr>
          <w:rFonts w:ascii="Arial" w:hAnsi="Arial" w:cs="Arial"/>
        </w:rPr>
        <w:t xml:space="preserve"> or P</w:t>
      </w:r>
      <w:r w:rsidR="00DD6774">
        <w:rPr>
          <w:rFonts w:ascii="Arial" w:hAnsi="Arial" w:cs="Arial"/>
        </w:rPr>
        <w:t>atient</w:t>
      </w:r>
      <w:r>
        <w:rPr>
          <w:rFonts w:ascii="Arial" w:hAnsi="Arial" w:cs="Arial"/>
        </w:rPr>
        <w:t xml:space="preserve"> is suicidal and hangs up</w:t>
      </w:r>
      <w:r w:rsidRPr="00E36A1A">
        <w:rPr>
          <w:rFonts w:ascii="Arial" w:hAnsi="Arial" w:cs="Arial"/>
        </w:rPr>
        <w:t xml:space="preserve">. Having the birth date helps with identification of the patient. </w:t>
      </w:r>
      <w:r>
        <w:rPr>
          <w:rFonts w:ascii="Arial" w:hAnsi="Arial" w:cs="Arial"/>
        </w:rPr>
        <w:t xml:space="preserve"> Th</w:t>
      </w:r>
      <w:r w:rsidR="00DD6774">
        <w:rPr>
          <w:rFonts w:ascii="Arial" w:hAnsi="Arial" w:cs="Arial"/>
        </w:rPr>
        <w:t>en</w:t>
      </w:r>
      <w:r w:rsidRPr="00E36A1A">
        <w:rPr>
          <w:rFonts w:ascii="Arial" w:hAnsi="Arial" w:cs="Arial"/>
        </w:rPr>
        <w:t xml:space="preserve"> you can dictate a clinic note</w:t>
      </w:r>
      <w:r>
        <w:rPr>
          <w:rFonts w:ascii="Arial" w:hAnsi="Arial" w:cs="Arial"/>
        </w:rPr>
        <w:t xml:space="preserve"> with the above information. The note gets signed by the CL attending </w:t>
      </w:r>
      <w:r w:rsidRPr="00E36A1A">
        <w:rPr>
          <w:rFonts w:ascii="Arial" w:hAnsi="Arial" w:cs="Arial"/>
        </w:rPr>
        <w:t>and eventually will be reviewed by that p</w:t>
      </w:r>
      <w:r w:rsidR="00DD6774">
        <w:rPr>
          <w:rFonts w:ascii="Arial" w:hAnsi="Arial" w:cs="Arial"/>
        </w:rPr>
        <w:t>atient’s</w:t>
      </w:r>
      <w:r w:rsidRPr="00E36A1A">
        <w:rPr>
          <w:rFonts w:ascii="Arial" w:hAnsi="Arial" w:cs="Arial"/>
        </w:rPr>
        <w:t xml:space="preserve"> psychiatrist. If it is an urgent matter, you may want to notify the psychiatrist directly.</w:t>
      </w:r>
    </w:p>
    <w:p w14:paraId="5A5FC75A" w14:textId="77777777" w:rsidR="00E25CB9" w:rsidRPr="00E36A1A" w:rsidRDefault="00E25CB9" w:rsidP="00C62184">
      <w:pPr>
        <w:spacing w:after="0" w:line="240" w:lineRule="auto"/>
        <w:rPr>
          <w:rFonts w:ascii="Arial" w:hAnsi="Arial" w:cs="Arial"/>
        </w:rPr>
      </w:pPr>
    </w:p>
    <w:p w14:paraId="276FA4C2" w14:textId="77777777" w:rsidR="00E25CB9" w:rsidRPr="00B67615" w:rsidRDefault="00E25CB9" w:rsidP="00C62184">
      <w:pPr>
        <w:pStyle w:val="Heading1"/>
        <w:spacing w:after="0" w:line="240" w:lineRule="auto"/>
        <w:rPr>
          <w:rFonts w:ascii="Arial" w:hAnsi="Arial" w:cs="Arial"/>
          <w:sz w:val="36"/>
          <w:szCs w:val="36"/>
        </w:rPr>
      </w:pPr>
      <w:r w:rsidRPr="00B67615">
        <w:rPr>
          <w:rFonts w:ascii="Arial" w:hAnsi="Arial" w:cs="Arial"/>
          <w:sz w:val="36"/>
          <w:szCs w:val="36"/>
        </w:rPr>
        <w:t>Disposition</w:t>
      </w:r>
    </w:p>
    <w:p w14:paraId="011070E2" w14:textId="77777777" w:rsidR="00E25CB9" w:rsidRPr="00E36A1A" w:rsidRDefault="00E25CB9" w:rsidP="00C62184">
      <w:pPr>
        <w:spacing w:after="0" w:line="240" w:lineRule="auto"/>
        <w:rPr>
          <w:rFonts w:ascii="Arial" w:hAnsi="Arial" w:cs="Arial"/>
        </w:rPr>
      </w:pPr>
    </w:p>
    <w:p w14:paraId="6EC74FBC" w14:textId="77777777" w:rsidR="00E25CB9" w:rsidRPr="00E36A1A" w:rsidRDefault="00E25CB9" w:rsidP="00C62184">
      <w:pPr>
        <w:spacing w:after="0" w:line="240" w:lineRule="auto"/>
        <w:rPr>
          <w:rFonts w:ascii="Arial" w:hAnsi="Arial" w:cs="Arial"/>
        </w:rPr>
      </w:pPr>
      <w:r w:rsidRPr="00E36A1A">
        <w:rPr>
          <w:rFonts w:ascii="Arial" w:hAnsi="Arial" w:cs="Arial"/>
          <w:u w:val="single"/>
        </w:rPr>
        <w:t>What if a patient needs outpatient follow-up</w:t>
      </w:r>
      <w:r w:rsidRPr="00E36A1A">
        <w:rPr>
          <w:rFonts w:ascii="Arial" w:hAnsi="Arial" w:cs="Arial"/>
        </w:rPr>
        <w:t>?</w:t>
      </w:r>
    </w:p>
    <w:p w14:paraId="6F4AE3FE" w14:textId="77777777" w:rsidR="00E25CB9" w:rsidRPr="00E36A1A" w:rsidRDefault="00E25CB9" w:rsidP="00C62184">
      <w:pPr>
        <w:spacing w:after="0" w:line="240" w:lineRule="auto"/>
        <w:rPr>
          <w:rFonts w:ascii="Arial" w:hAnsi="Arial" w:cs="Arial"/>
        </w:rPr>
      </w:pPr>
      <w:r w:rsidRPr="00E36A1A">
        <w:rPr>
          <w:rFonts w:ascii="Arial" w:hAnsi="Arial" w:cs="Arial"/>
        </w:rPr>
        <w:t>P</w:t>
      </w:r>
      <w:r w:rsidR="00DD6774">
        <w:rPr>
          <w:rFonts w:ascii="Arial" w:hAnsi="Arial" w:cs="Arial"/>
        </w:rPr>
        <w:t>atient</w:t>
      </w:r>
      <w:r w:rsidRPr="00E36A1A">
        <w:rPr>
          <w:rFonts w:ascii="Arial" w:hAnsi="Arial" w:cs="Arial"/>
        </w:rPr>
        <w:t xml:space="preserve"> can be given the numbers to the </w:t>
      </w:r>
      <w:r>
        <w:rPr>
          <w:rFonts w:ascii="Arial" w:hAnsi="Arial" w:cs="Arial"/>
        </w:rPr>
        <w:t xml:space="preserve">PRI Walker Family </w:t>
      </w:r>
      <w:r w:rsidRPr="00E36A1A">
        <w:rPr>
          <w:rFonts w:ascii="Arial" w:hAnsi="Arial" w:cs="Arial"/>
        </w:rPr>
        <w:t>Clinic (</w:t>
      </w:r>
      <w:r>
        <w:rPr>
          <w:rFonts w:ascii="Arial" w:hAnsi="Arial" w:cs="Arial"/>
        </w:rPr>
        <w:t>526-8200</w:t>
      </w:r>
      <w:r w:rsidRPr="00E36A1A">
        <w:rPr>
          <w:rFonts w:ascii="Arial" w:hAnsi="Arial" w:cs="Arial"/>
        </w:rPr>
        <w:t xml:space="preserve">) or to his/her local Community Mental Health Clinic </w:t>
      </w:r>
      <w:r w:rsidRPr="005B0DCA">
        <w:rPr>
          <w:rFonts w:ascii="Arial" w:hAnsi="Arial" w:cs="Arial"/>
        </w:rPr>
        <w:t>(for Little Rock, 686-9300).</w:t>
      </w:r>
      <w:r w:rsidRPr="00E36A1A">
        <w:rPr>
          <w:rFonts w:ascii="Arial" w:hAnsi="Arial" w:cs="Arial"/>
        </w:rPr>
        <w:t xml:space="preserve"> Some veterans can be seen at the VA Eval Clinic (257-1000 x55719). Insured p</w:t>
      </w:r>
      <w:r w:rsidR="00DD6774">
        <w:rPr>
          <w:rFonts w:ascii="Arial" w:hAnsi="Arial" w:cs="Arial"/>
        </w:rPr>
        <w:t>atient</w:t>
      </w:r>
      <w:r w:rsidRPr="00E36A1A">
        <w:rPr>
          <w:rFonts w:ascii="Arial" w:hAnsi="Arial" w:cs="Arial"/>
        </w:rPr>
        <w:t xml:space="preserve">s can also get referrals to psychiatrists on their panel. Be aware that it often takes several weeks to be able to get an appointment. In extreme cases when care is needed more urgently, you can call the UAMS Clinic the next business day and discuss with </w:t>
      </w:r>
      <w:r>
        <w:rPr>
          <w:rFonts w:ascii="Arial" w:hAnsi="Arial" w:cs="Arial"/>
        </w:rPr>
        <w:t>the CL attending</w:t>
      </w:r>
      <w:r w:rsidRPr="00E36A1A">
        <w:rPr>
          <w:rFonts w:ascii="Arial" w:hAnsi="Arial" w:cs="Arial"/>
        </w:rPr>
        <w:t xml:space="preserve"> the possibility of trying to find a more rapid appointment. There is a card in the Psychiatry folder in the ED with the names and numbers of chemical dependency treatment options.</w:t>
      </w:r>
    </w:p>
    <w:p w14:paraId="27198707" w14:textId="77777777" w:rsidR="00E25CB9" w:rsidRPr="00E36A1A" w:rsidRDefault="00E25CB9" w:rsidP="00C62184">
      <w:pPr>
        <w:spacing w:after="0" w:line="240" w:lineRule="auto"/>
        <w:rPr>
          <w:rFonts w:ascii="Arial" w:hAnsi="Arial" w:cs="Arial"/>
        </w:rPr>
      </w:pPr>
    </w:p>
    <w:p w14:paraId="195DE5D9" w14:textId="77777777" w:rsidR="00E25CB9" w:rsidRPr="00E36A1A" w:rsidRDefault="00E25CB9" w:rsidP="00C62184">
      <w:pPr>
        <w:spacing w:after="0" w:line="240" w:lineRule="auto"/>
        <w:rPr>
          <w:rFonts w:ascii="Arial" w:hAnsi="Arial" w:cs="Arial"/>
        </w:rPr>
      </w:pPr>
      <w:r w:rsidRPr="00E36A1A">
        <w:rPr>
          <w:rFonts w:ascii="Arial" w:hAnsi="Arial" w:cs="Arial"/>
          <w:u w:val="single"/>
        </w:rPr>
        <w:t>What if a patient needs inpatient psychiatric hospitalization</w:t>
      </w:r>
      <w:r w:rsidRPr="00E36A1A">
        <w:rPr>
          <w:rFonts w:ascii="Arial" w:hAnsi="Arial" w:cs="Arial"/>
        </w:rPr>
        <w:t>?</w:t>
      </w:r>
    </w:p>
    <w:p w14:paraId="42476231" w14:textId="77777777" w:rsidR="00E25CB9" w:rsidRPr="00E36A1A" w:rsidRDefault="00E25CB9" w:rsidP="00C62184">
      <w:pPr>
        <w:spacing w:after="0" w:line="240" w:lineRule="auto"/>
        <w:rPr>
          <w:rFonts w:ascii="Arial" w:hAnsi="Arial" w:cs="Arial"/>
        </w:rPr>
      </w:pPr>
      <w:r w:rsidRPr="00E36A1A">
        <w:rPr>
          <w:rFonts w:ascii="Arial" w:hAnsi="Arial" w:cs="Arial"/>
        </w:rPr>
        <w:t>Advise the primary team that you are recommending hospitalization. They are responsible for contacting psychiatric hospitals and/or the screener. You may be asked to talk to a potential accepting MD to clarify psychiatric issues</w:t>
      </w:r>
      <w:r>
        <w:rPr>
          <w:rFonts w:ascii="Arial" w:hAnsi="Arial" w:cs="Arial"/>
        </w:rPr>
        <w:t xml:space="preserve"> (the ‘doc to doc’)</w:t>
      </w:r>
      <w:r w:rsidRPr="00E36A1A">
        <w:rPr>
          <w:rFonts w:ascii="Arial" w:hAnsi="Arial" w:cs="Arial"/>
        </w:rPr>
        <w:t>, and you may be able to facilitate a transfer</w:t>
      </w:r>
      <w:r>
        <w:rPr>
          <w:rFonts w:ascii="Arial" w:hAnsi="Arial" w:cs="Arial"/>
        </w:rPr>
        <w:t xml:space="preserve"> (as with the PRI)</w:t>
      </w:r>
      <w:r w:rsidRPr="00E36A1A">
        <w:rPr>
          <w:rFonts w:ascii="Arial" w:hAnsi="Arial" w:cs="Arial"/>
        </w:rPr>
        <w:t xml:space="preserve">. However, it is </w:t>
      </w:r>
      <w:r w:rsidRPr="001A4CDB">
        <w:rPr>
          <w:rFonts w:ascii="Arial" w:hAnsi="Arial" w:cs="Arial"/>
          <w:i/>
        </w:rPr>
        <w:t>not</w:t>
      </w:r>
      <w:r w:rsidRPr="00E36A1A">
        <w:rPr>
          <w:rFonts w:ascii="Arial" w:hAnsi="Arial" w:cs="Arial"/>
        </w:rPr>
        <w:t xml:space="preserve"> your responsibility </w:t>
      </w:r>
      <w:r w:rsidRPr="00E36A1A">
        <w:rPr>
          <w:rFonts w:ascii="Arial" w:hAnsi="Arial" w:cs="Arial"/>
        </w:rPr>
        <w:lastRenderedPageBreak/>
        <w:t xml:space="preserve">to make the calls </w:t>
      </w:r>
      <w:r>
        <w:rPr>
          <w:rFonts w:ascii="Arial" w:hAnsi="Arial" w:cs="Arial"/>
        </w:rPr>
        <w:t xml:space="preserve">for placement </w:t>
      </w:r>
      <w:r w:rsidRPr="00E36A1A">
        <w:rPr>
          <w:rFonts w:ascii="Arial" w:hAnsi="Arial" w:cs="Arial"/>
        </w:rPr>
        <w:t>to write discharge orders</w:t>
      </w:r>
      <w:r>
        <w:rPr>
          <w:rFonts w:ascii="Arial" w:hAnsi="Arial" w:cs="Arial"/>
        </w:rPr>
        <w:t xml:space="preserve"> or orders for medications, refills or PRNs</w:t>
      </w:r>
      <w:r w:rsidRPr="00E36A1A">
        <w:rPr>
          <w:rFonts w:ascii="Arial" w:hAnsi="Arial" w:cs="Arial"/>
        </w:rPr>
        <w:t>.</w:t>
      </w:r>
    </w:p>
    <w:p w14:paraId="478EB9A8" w14:textId="77777777" w:rsidR="00E25CB9" w:rsidRDefault="00E25CB9" w:rsidP="00C62184">
      <w:pPr>
        <w:spacing w:after="0" w:line="240" w:lineRule="auto"/>
        <w:rPr>
          <w:rFonts w:ascii="Arial" w:hAnsi="Arial" w:cs="Arial"/>
        </w:rPr>
      </w:pPr>
    </w:p>
    <w:p w14:paraId="4975434A" w14:textId="77777777" w:rsidR="00E25CB9" w:rsidRPr="00E36A1A" w:rsidRDefault="00E25CB9" w:rsidP="00C62184">
      <w:pPr>
        <w:spacing w:after="0" w:line="240" w:lineRule="auto"/>
        <w:rPr>
          <w:rFonts w:ascii="Arial" w:hAnsi="Arial" w:cs="Arial"/>
        </w:rPr>
      </w:pPr>
    </w:p>
    <w:p w14:paraId="32A33EE2" w14:textId="77777777" w:rsidR="00E25CB9" w:rsidRPr="00E36A1A" w:rsidRDefault="00E25CB9" w:rsidP="00C62184">
      <w:pPr>
        <w:spacing w:after="0" w:line="240" w:lineRule="auto"/>
        <w:rPr>
          <w:rFonts w:ascii="Arial" w:hAnsi="Arial" w:cs="Arial"/>
        </w:rPr>
      </w:pPr>
      <w:r w:rsidRPr="00E36A1A">
        <w:rPr>
          <w:rFonts w:ascii="Arial" w:hAnsi="Arial" w:cs="Arial"/>
        </w:rPr>
        <w:t>Determine whether the p</w:t>
      </w:r>
      <w:r w:rsidR="00DD6774">
        <w:rPr>
          <w:rFonts w:ascii="Arial" w:hAnsi="Arial" w:cs="Arial"/>
        </w:rPr>
        <w:t>atient</w:t>
      </w:r>
      <w:r w:rsidRPr="00E36A1A">
        <w:rPr>
          <w:rFonts w:ascii="Arial" w:hAnsi="Arial" w:cs="Arial"/>
        </w:rPr>
        <w:t xml:space="preserve"> is voluntary or not. If the p</w:t>
      </w:r>
      <w:r w:rsidR="00DD6774">
        <w:rPr>
          <w:rFonts w:ascii="Arial" w:hAnsi="Arial" w:cs="Arial"/>
        </w:rPr>
        <w:t xml:space="preserve">atient </w:t>
      </w:r>
      <w:r w:rsidRPr="00E36A1A">
        <w:rPr>
          <w:rFonts w:ascii="Arial" w:hAnsi="Arial" w:cs="Arial"/>
        </w:rPr>
        <w:t>is involuntary</w:t>
      </w:r>
      <w:r>
        <w:rPr>
          <w:rFonts w:ascii="Arial" w:hAnsi="Arial" w:cs="Arial"/>
        </w:rPr>
        <w:t xml:space="preserve">, check for documentation of a court ordered </w:t>
      </w:r>
      <w:proofErr w:type="gramStart"/>
      <w:r>
        <w:rPr>
          <w:rFonts w:ascii="Arial" w:hAnsi="Arial" w:cs="Arial"/>
        </w:rPr>
        <w:t>7 day</w:t>
      </w:r>
      <w:proofErr w:type="gramEnd"/>
      <w:r>
        <w:rPr>
          <w:rFonts w:ascii="Arial" w:hAnsi="Arial" w:cs="Arial"/>
        </w:rPr>
        <w:t xml:space="preserve"> evaluation, 45 or 180 day commitment. If not </w:t>
      </w:r>
      <w:r w:rsidRPr="00E36A1A">
        <w:rPr>
          <w:rFonts w:ascii="Arial" w:hAnsi="Arial" w:cs="Arial"/>
        </w:rPr>
        <w:t>and there are sufficient grounds</w:t>
      </w:r>
      <w:r>
        <w:rPr>
          <w:rFonts w:ascii="Arial" w:hAnsi="Arial" w:cs="Arial"/>
        </w:rPr>
        <w:t xml:space="preserve"> for commitment</w:t>
      </w:r>
      <w:r w:rsidRPr="00E36A1A">
        <w:rPr>
          <w:rFonts w:ascii="Arial" w:hAnsi="Arial" w:cs="Arial"/>
        </w:rPr>
        <w:t>, you may need to place the p</w:t>
      </w:r>
      <w:r w:rsidR="00DD6774">
        <w:rPr>
          <w:rFonts w:ascii="Arial" w:hAnsi="Arial" w:cs="Arial"/>
        </w:rPr>
        <w:t>atient</w:t>
      </w:r>
      <w:r w:rsidRPr="00E36A1A">
        <w:rPr>
          <w:rFonts w:ascii="Arial" w:hAnsi="Arial" w:cs="Arial"/>
        </w:rPr>
        <w:t xml:space="preserve"> on a 72h hold. In most cases, the primary team should write the order for a 72h hold. In the ED, the nurses have the responsibility of reading the rights</w:t>
      </w:r>
      <w:r>
        <w:rPr>
          <w:rFonts w:ascii="Arial" w:hAnsi="Arial" w:cs="Arial"/>
        </w:rPr>
        <w:t xml:space="preserve"> at UAMS</w:t>
      </w:r>
      <w:r w:rsidRPr="00E36A1A">
        <w:rPr>
          <w:rFonts w:ascii="Arial" w:hAnsi="Arial" w:cs="Arial"/>
        </w:rPr>
        <w:t>.</w:t>
      </w:r>
      <w:r>
        <w:rPr>
          <w:rFonts w:ascii="Arial" w:hAnsi="Arial" w:cs="Arial"/>
        </w:rPr>
        <w:t xml:space="preserve"> </w:t>
      </w:r>
      <w:proofErr w:type="gramStart"/>
      <w:r>
        <w:rPr>
          <w:rFonts w:ascii="Arial" w:hAnsi="Arial" w:cs="Arial"/>
        </w:rPr>
        <w:t>However</w:t>
      </w:r>
      <w:proofErr w:type="gramEnd"/>
      <w:r>
        <w:rPr>
          <w:rFonts w:ascii="Arial" w:hAnsi="Arial" w:cs="Arial"/>
        </w:rPr>
        <w:t xml:space="preserve"> at the VA you may have to read them their rights. </w:t>
      </w:r>
      <w:r w:rsidRPr="00E36A1A">
        <w:rPr>
          <w:rFonts w:ascii="Arial" w:hAnsi="Arial" w:cs="Arial"/>
        </w:rPr>
        <w:t xml:space="preserve"> Ultimately, though, it is up to you to ensure that the orders and rights are done properly</w:t>
      </w:r>
      <w:r>
        <w:rPr>
          <w:rFonts w:ascii="Arial" w:hAnsi="Arial" w:cs="Arial"/>
        </w:rPr>
        <w:t xml:space="preserve"> and documented</w:t>
      </w:r>
      <w:r w:rsidRPr="00E36A1A">
        <w:rPr>
          <w:rFonts w:ascii="Arial" w:hAnsi="Arial" w:cs="Arial"/>
        </w:rPr>
        <w:t>. It is advisable to make a copy of the signed rights. Most of the time, the UAMS C-L team will make arrangements to file the petition</w:t>
      </w:r>
      <w:r>
        <w:rPr>
          <w:rFonts w:ascii="Arial" w:hAnsi="Arial" w:cs="Arial"/>
        </w:rPr>
        <w:t xml:space="preserve"> (or family)</w:t>
      </w:r>
      <w:r w:rsidRPr="00E36A1A">
        <w:rPr>
          <w:rFonts w:ascii="Arial" w:hAnsi="Arial" w:cs="Arial"/>
        </w:rPr>
        <w:t xml:space="preserve">, but in rare cases, you may be asked to do this if you are the only one who witnessed something </w:t>
      </w:r>
      <w:proofErr w:type="gramStart"/>
      <w:r w:rsidRPr="00E36A1A">
        <w:rPr>
          <w:rFonts w:ascii="Arial" w:hAnsi="Arial" w:cs="Arial"/>
        </w:rPr>
        <w:t>first hand</w:t>
      </w:r>
      <w:proofErr w:type="gramEnd"/>
      <w:r w:rsidRPr="00E36A1A">
        <w:rPr>
          <w:rFonts w:ascii="Arial" w:hAnsi="Arial" w:cs="Arial"/>
        </w:rPr>
        <w:t>.</w:t>
      </w:r>
    </w:p>
    <w:p w14:paraId="3BB02524" w14:textId="77777777" w:rsidR="00E25CB9" w:rsidRPr="00E36A1A" w:rsidRDefault="00E25CB9" w:rsidP="00C62184">
      <w:pPr>
        <w:spacing w:after="0" w:line="240" w:lineRule="auto"/>
        <w:rPr>
          <w:rFonts w:ascii="Arial" w:hAnsi="Arial" w:cs="Arial"/>
        </w:rPr>
      </w:pPr>
    </w:p>
    <w:p w14:paraId="6F8DA307" w14:textId="77777777" w:rsidR="00E25CB9" w:rsidRPr="00E36A1A" w:rsidRDefault="00E25CB9" w:rsidP="00C62184">
      <w:pPr>
        <w:spacing w:after="0" w:line="240" w:lineRule="auto"/>
        <w:rPr>
          <w:rFonts w:ascii="Arial" w:hAnsi="Arial" w:cs="Arial"/>
        </w:rPr>
      </w:pPr>
      <w:r w:rsidRPr="00E36A1A">
        <w:rPr>
          <w:rFonts w:ascii="Arial" w:hAnsi="Arial" w:cs="Arial"/>
        </w:rPr>
        <w:t>If applicable, be explicit about the need for sitters or for calling Psych if the p</w:t>
      </w:r>
      <w:r w:rsidR="00DD6774">
        <w:rPr>
          <w:rFonts w:ascii="Arial" w:hAnsi="Arial" w:cs="Arial"/>
        </w:rPr>
        <w:t>atient</w:t>
      </w:r>
      <w:r w:rsidRPr="00E36A1A">
        <w:rPr>
          <w:rFonts w:ascii="Arial" w:hAnsi="Arial" w:cs="Arial"/>
        </w:rPr>
        <w:t xml:space="preserve"> wants to leave AMA. This type of info should be documented and personally communicated to the primary team.</w:t>
      </w:r>
    </w:p>
    <w:p w14:paraId="27B4324A" w14:textId="77777777" w:rsidR="00E25CB9" w:rsidRPr="00E36A1A" w:rsidRDefault="00E25CB9" w:rsidP="00C62184">
      <w:pPr>
        <w:spacing w:after="0" w:line="240" w:lineRule="auto"/>
        <w:rPr>
          <w:rFonts w:ascii="Arial" w:hAnsi="Arial" w:cs="Arial"/>
        </w:rPr>
      </w:pPr>
    </w:p>
    <w:p w14:paraId="46FA0657" w14:textId="77777777" w:rsidR="00E25CB9" w:rsidRPr="00E36A1A" w:rsidRDefault="00E25CB9" w:rsidP="00C62184">
      <w:pPr>
        <w:spacing w:after="0" w:line="240" w:lineRule="auto"/>
        <w:rPr>
          <w:rFonts w:ascii="Arial" w:hAnsi="Arial" w:cs="Arial"/>
        </w:rPr>
      </w:pPr>
      <w:r w:rsidRPr="00E36A1A">
        <w:rPr>
          <w:rFonts w:ascii="Arial" w:hAnsi="Arial" w:cs="Arial"/>
          <w:u w:val="single"/>
        </w:rPr>
        <w:t>What if a patient needs inpatient medical hospitalization</w:t>
      </w:r>
      <w:r w:rsidRPr="00E36A1A">
        <w:rPr>
          <w:rFonts w:ascii="Arial" w:hAnsi="Arial" w:cs="Arial"/>
        </w:rPr>
        <w:t>?</w:t>
      </w:r>
    </w:p>
    <w:p w14:paraId="00D2200F" w14:textId="77777777" w:rsidR="00E25CB9" w:rsidRPr="00E36A1A" w:rsidRDefault="00E25CB9" w:rsidP="00C62184">
      <w:pPr>
        <w:spacing w:after="0" w:line="240" w:lineRule="auto"/>
        <w:rPr>
          <w:rFonts w:ascii="Arial" w:hAnsi="Arial" w:cs="Arial"/>
        </w:rPr>
      </w:pPr>
      <w:r w:rsidRPr="00E36A1A">
        <w:rPr>
          <w:rFonts w:ascii="Arial" w:hAnsi="Arial" w:cs="Arial"/>
        </w:rPr>
        <w:t>P</w:t>
      </w:r>
      <w:r w:rsidR="00DD6774">
        <w:rPr>
          <w:rFonts w:ascii="Arial" w:hAnsi="Arial" w:cs="Arial"/>
        </w:rPr>
        <w:t>atients</w:t>
      </w:r>
      <w:r w:rsidRPr="00E36A1A">
        <w:rPr>
          <w:rFonts w:ascii="Arial" w:hAnsi="Arial" w:cs="Arial"/>
        </w:rPr>
        <w:t xml:space="preserve"> should be medically stabilized before being admitted to a psychiatric hospital. If there are medical issues that require hospitalization, those take precedence. If the p</w:t>
      </w:r>
      <w:r w:rsidR="00DD6774">
        <w:rPr>
          <w:rFonts w:ascii="Arial" w:hAnsi="Arial" w:cs="Arial"/>
        </w:rPr>
        <w:t xml:space="preserve">atient </w:t>
      </w:r>
      <w:r>
        <w:rPr>
          <w:rFonts w:ascii="Arial" w:hAnsi="Arial" w:cs="Arial"/>
        </w:rPr>
        <w:t>is</w:t>
      </w:r>
      <w:r w:rsidRPr="00E36A1A">
        <w:rPr>
          <w:rFonts w:ascii="Arial" w:hAnsi="Arial" w:cs="Arial"/>
        </w:rPr>
        <w:t xml:space="preserve"> admitted to UAMS</w:t>
      </w:r>
      <w:r>
        <w:rPr>
          <w:rFonts w:ascii="Arial" w:hAnsi="Arial" w:cs="Arial"/>
        </w:rPr>
        <w:t xml:space="preserve"> or VA</w:t>
      </w:r>
      <w:r w:rsidRPr="00E36A1A">
        <w:rPr>
          <w:rFonts w:ascii="Arial" w:hAnsi="Arial" w:cs="Arial"/>
        </w:rPr>
        <w:t>, notify the</w:t>
      </w:r>
      <w:r>
        <w:rPr>
          <w:rFonts w:ascii="Arial" w:hAnsi="Arial" w:cs="Arial"/>
        </w:rPr>
        <w:t xml:space="preserve"> next person on call or the</w:t>
      </w:r>
      <w:r w:rsidRPr="00E36A1A">
        <w:rPr>
          <w:rFonts w:ascii="Arial" w:hAnsi="Arial" w:cs="Arial"/>
        </w:rPr>
        <w:t xml:space="preserve"> C-L team</w:t>
      </w:r>
      <w:r>
        <w:rPr>
          <w:rFonts w:ascii="Arial" w:hAnsi="Arial" w:cs="Arial"/>
        </w:rPr>
        <w:t xml:space="preserve"> for the respective hospitals</w:t>
      </w:r>
      <w:r w:rsidRPr="00E36A1A">
        <w:rPr>
          <w:rFonts w:ascii="Arial" w:hAnsi="Arial" w:cs="Arial"/>
        </w:rPr>
        <w:t xml:space="preserve"> the next business </w:t>
      </w:r>
      <w:r w:rsidRPr="00460344">
        <w:rPr>
          <w:rFonts w:ascii="Arial" w:hAnsi="Arial" w:cs="Arial"/>
          <w:i/>
        </w:rPr>
        <w:t>morning</w:t>
      </w:r>
      <w:r>
        <w:rPr>
          <w:rFonts w:ascii="Arial" w:hAnsi="Arial" w:cs="Arial"/>
        </w:rPr>
        <w:t xml:space="preserve"> (or send an email to </w:t>
      </w:r>
      <w:proofErr w:type="gramStart"/>
      <w:r>
        <w:rPr>
          <w:rFonts w:ascii="Arial" w:hAnsi="Arial" w:cs="Arial"/>
        </w:rPr>
        <w:t>all of</w:t>
      </w:r>
      <w:proofErr w:type="gramEnd"/>
      <w:r>
        <w:rPr>
          <w:rFonts w:ascii="Arial" w:hAnsi="Arial" w:cs="Arial"/>
        </w:rPr>
        <w:t xml:space="preserve"> the CL team members) as the CL team will be following the p</w:t>
      </w:r>
      <w:r w:rsidR="00DD6774">
        <w:rPr>
          <w:rFonts w:ascii="Arial" w:hAnsi="Arial" w:cs="Arial"/>
        </w:rPr>
        <w:t>atient</w:t>
      </w:r>
      <w:r>
        <w:rPr>
          <w:rFonts w:ascii="Arial" w:hAnsi="Arial" w:cs="Arial"/>
        </w:rPr>
        <w:t xml:space="preserve">. </w:t>
      </w:r>
    </w:p>
    <w:p w14:paraId="18249ADF" w14:textId="77777777" w:rsidR="00E25CB9" w:rsidRPr="00E36A1A" w:rsidRDefault="00E25CB9" w:rsidP="00C62184">
      <w:pPr>
        <w:spacing w:after="0" w:line="240" w:lineRule="auto"/>
        <w:rPr>
          <w:rFonts w:ascii="Arial" w:hAnsi="Arial" w:cs="Arial"/>
        </w:rPr>
      </w:pPr>
    </w:p>
    <w:p w14:paraId="4F561210" w14:textId="77777777" w:rsidR="00E25CB9" w:rsidRPr="00B67615" w:rsidRDefault="00E25CB9" w:rsidP="00C62184">
      <w:pPr>
        <w:pStyle w:val="Heading1"/>
        <w:spacing w:after="0" w:line="240" w:lineRule="auto"/>
        <w:rPr>
          <w:rFonts w:ascii="Arial" w:hAnsi="Arial" w:cs="Arial"/>
          <w:sz w:val="36"/>
          <w:szCs w:val="36"/>
        </w:rPr>
      </w:pPr>
      <w:r w:rsidRPr="00B67615">
        <w:rPr>
          <w:rFonts w:ascii="Arial" w:hAnsi="Arial" w:cs="Arial"/>
          <w:sz w:val="36"/>
          <w:szCs w:val="36"/>
        </w:rPr>
        <w:t>Screeners</w:t>
      </w:r>
    </w:p>
    <w:p w14:paraId="33FFC5DE" w14:textId="77777777" w:rsidR="00E25CB9" w:rsidRPr="00E36A1A" w:rsidRDefault="00E25CB9" w:rsidP="00C62184">
      <w:pPr>
        <w:spacing w:after="0" w:line="240" w:lineRule="auto"/>
        <w:rPr>
          <w:rFonts w:ascii="Arial" w:hAnsi="Arial" w:cs="Arial"/>
        </w:rPr>
      </w:pPr>
    </w:p>
    <w:p w14:paraId="7656B3E8" w14:textId="77777777" w:rsidR="00E25CB9" w:rsidRPr="00E36A1A" w:rsidRDefault="00E25CB9" w:rsidP="00C62184">
      <w:pPr>
        <w:spacing w:after="0" w:line="240" w:lineRule="auto"/>
        <w:rPr>
          <w:rFonts w:ascii="Arial" w:hAnsi="Arial" w:cs="Arial"/>
        </w:rPr>
      </w:pPr>
      <w:r w:rsidRPr="00E36A1A">
        <w:rPr>
          <w:rFonts w:ascii="Arial" w:hAnsi="Arial" w:cs="Arial"/>
          <w:u w:val="single"/>
        </w:rPr>
        <w:t>What is the screener system</w:t>
      </w:r>
      <w:r w:rsidRPr="00E36A1A">
        <w:rPr>
          <w:rFonts w:ascii="Arial" w:hAnsi="Arial" w:cs="Arial"/>
        </w:rPr>
        <w:t>?</w:t>
      </w:r>
    </w:p>
    <w:p w14:paraId="7740B873" w14:textId="77777777" w:rsidR="00E25CB9" w:rsidRPr="00E36A1A" w:rsidRDefault="00E25CB9" w:rsidP="00C62184">
      <w:pPr>
        <w:spacing w:after="0" w:line="240" w:lineRule="auto"/>
        <w:rPr>
          <w:rFonts w:ascii="Arial" w:hAnsi="Arial" w:cs="Arial"/>
        </w:rPr>
      </w:pPr>
      <w:r>
        <w:rPr>
          <w:rFonts w:ascii="Arial" w:hAnsi="Arial" w:cs="Arial"/>
        </w:rPr>
        <w:t>The state of AR is responsible for emergent psychiatric hospitalizations in uninsured p</w:t>
      </w:r>
      <w:r w:rsidR="00DD6774">
        <w:rPr>
          <w:rFonts w:ascii="Arial" w:hAnsi="Arial" w:cs="Arial"/>
        </w:rPr>
        <w:t>atients</w:t>
      </w:r>
      <w:r>
        <w:rPr>
          <w:rFonts w:ascii="Arial" w:hAnsi="Arial" w:cs="Arial"/>
        </w:rPr>
        <w:t>, most of whom are placed at t</w:t>
      </w:r>
      <w:r w:rsidRPr="00E36A1A">
        <w:rPr>
          <w:rFonts w:ascii="Arial" w:hAnsi="Arial" w:cs="Arial"/>
        </w:rPr>
        <w:t xml:space="preserve">he Arkansas State </w:t>
      </w:r>
      <w:r>
        <w:rPr>
          <w:rFonts w:ascii="Arial" w:hAnsi="Arial" w:cs="Arial"/>
        </w:rPr>
        <w:t>Hospital (ASH). To ensure appropriate and informative admissions, ASH uses a statewide Single-Point-of-E</w:t>
      </w:r>
      <w:r w:rsidRPr="00E36A1A">
        <w:rPr>
          <w:rFonts w:ascii="Arial" w:hAnsi="Arial" w:cs="Arial"/>
        </w:rPr>
        <w:t xml:space="preserve">ntry </w:t>
      </w:r>
      <w:r>
        <w:rPr>
          <w:rFonts w:ascii="Arial" w:hAnsi="Arial" w:cs="Arial"/>
        </w:rPr>
        <w:t xml:space="preserve">(SPOE) </w:t>
      </w:r>
      <w:r w:rsidRPr="00E36A1A">
        <w:rPr>
          <w:rFonts w:ascii="Arial" w:hAnsi="Arial" w:cs="Arial"/>
        </w:rPr>
        <w:t>system to</w:t>
      </w:r>
      <w:r>
        <w:rPr>
          <w:rFonts w:ascii="Arial" w:hAnsi="Arial" w:cs="Arial"/>
        </w:rPr>
        <w:t xml:space="preserve"> screen p</w:t>
      </w:r>
      <w:r w:rsidR="00DD6774">
        <w:rPr>
          <w:rFonts w:ascii="Arial" w:hAnsi="Arial" w:cs="Arial"/>
        </w:rPr>
        <w:t>atients</w:t>
      </w:r>
      <w:r>
        <w:rPr>
          <w:rFonts w:ascii="Arial" w:hAnsi="Arial" w:cs="Arial"/>
        </w:rPr>
        <w:t xml:space="preserve"> for admission. The </w:t>
      </w:r>
      <w:r w:rsidRPr="00E36A1A">
        <w:rPr>
          <w:rFonts w:ascii="Arial" w:hAnsi="Arial" w:cs="Arial"/>
        </w:rPr>
        <w:t>state mental health system is divided i</w:t>
      </w:r>
      <w:r>
        <w:rPr>
          <w:rFonts w:ascii="Arial" w:hAnsi="Arial" w:cs="Arial"/>
        </w:rPr>
        <w:t>nto various catchment areas</w:t>
      </w:r>
      <w:r w:rsidRPr="00E36A1A">
        <w:rPr>
          <w:rFonts w:ascii="Arial" w:hAnsi="Arial" w:cs="Arial"/>
        </w:rPr>
        <w:t xml:space="preserve"> depending on </w:t>
      </w:r>
      <w:r>
        <w:rPr>
          <w:rFonts w:ascii="Arial" w:hAnsi="Arial" w:cs="Arial"/>
        </w:rPr>
        <w:t>the p</w:t>
      </w:r>
      <w:r w:rsidR="008C3D75">
        <w:rPr>
          <w:rFonts w:ascii="Arial" w:hAnsi="Arial" w:cs="Arial"/>
        </w:rPr>
        <w:t>atients</w:t>
      </w:r>
      <w:r>
        <w:rPr>
          <w:rFonts w:ascii="Arial" w:hAnsi="Arial" w:cs="Arial"/>
        </w:rPr>
        <w:t>. County of residence.  For the p</w:t>
      </w:r>
      <w:r w:rsidR="00DD6774">
        <w:rPr>
          <w:rFonts w:ascii="Arial" w:hAnsi="Arial" w:cs="Arial"/>
        </w:rPr>
        <w:t>atient’s</w:t>
      </w:r>
      <w:r>
        <w:rPr>
          <w:rFonts w:ascii="Arial" w:hAnsi="Arial" w:cs="Arial"/>
        </w:rPr>
        <w:t xml:space="preserve"> catchment area (small counties are often in the same catchment) the local </w:t>
      </w:r>
      <w:r w:rsidRPr="00E36A1A">
        <w:rPr>
          <w:rFonts w:ascii="Arial" w:hAnsi="Arial" w:cs="Arial"/>
        </w:rPr>
        <w:t xml:space="preserve">mental health division </w:t>
      </w:r>
      <w:r>
        <w:rPr>
          <w:rFonts w:ascii="Arial" w:hAnsi="Arial" w:cs="Arial"/>
        </w:rPr>
        <w:t>(i</w:t>
      </w:r>
      <w:r w:rsidR="008C3D75">
        <w:rPr>
          <w:rFonts w:ascii="Arial" w:hAnsi="Arial" w:cs="Arial"/>
        </w:rPr>
        <w:t>.</w:t>
      </w:r>
      <w:r>
        <w:rPr>
          <w:rFonts w:ascii="Arial" w:hAnsi="Arial" w:cs="Arial"/>
        </w:rPr>
        <w:t>e</w:t>
      </w:r>
      <w:r w:rsidR="008C3D75">
        <w:rPr>
          <w:rFonts w:ascii="Arial" w:hAnsi="Arial" w:cs="Arial"/>
        </w:rPr>
        <w:t>.,</w:t>
      </w:r>
      <w:r>
        <w:rPr>
          <w:rFonts w:ascii="Arial" w:hAnsi="Arial" w:cs="Arial"/>
        </w:rPr>
        <w:t xml:space="preserve"> MHC)</w:t>
      </w:r>
      <w:r w:rsidRPr="00E36A1A">
        <w:rPr>
          <w:rFonts w:ascii="Arial" w:hAnsi="Arial" w:cs="Arial"/>
        </w:rPr>
        <w:t xml:space="preserve"> provide</w:t>
      </w:r>
      <w:r>
        <w:rPr>
          <w:rFonts w:ascii="Arial" w:hAnsi="Arial" w:cs="Arial"/>
        </w:rPr>
        <w:t>s a screener for the p</w:t>
      </w:r>
      <w:r w:rsidR="00DD6774">
        <w:rPr>
          <w:rFonts w:ascii="Arial" w:hAnsi="Arial" w:cs="Arial"/>
        </w:rPr>
        <w:t>atient</w:t>
      </w:r>
      <w:r>
        <w:rPr>
          <w:rFonts w:ascii="Arial" w:hAnsi="Arial" w:cs="Arial"/>
        </w:rPr>
        <w:t xml:space="preserve"> to evaluate them in various settings such as in the hospital, jail, clinics or residential care facilities. </w:t>
      </w:r>
      <w:r w:rsidRPr="00E36A1A">
        <w:rPr>
          <w:rFonts w:ascii="Arial" w:hAnsi="Arial" w:cs="Arial"/>
        </w:rPr>
        <w:t xml:space="preserve">The screeners are typically social workers </w:t>
      </w:r>
      <w:r>
        <w:rPr>
          <w:rFonts w:ascii="Arial" w:hAnsi="Arial" w:cs="Arial"/>
        </w:rPr>
        <w:t>who fill out the SPOE and they do</w:t>
      </w:r>
      <w:r w:rsidRPr="00E36A1A">
        <w:rPr>
          <w:rFonts w:ascii="Arial" w:hAnsi="Arial" w:cs="Arial"/>
        </w:rPr>
        <w:t xml:space="preserve"> have an MD backup.</w:t>
      </w:r>
    </w:p>
    <w:p w14:paraId="08F106A5" w14:textId="77777777" w:rsidR="00E25CB9" w:rsidRPr="00E36A1A" w:rsidRDefault="00E25CB9" w:rsidP="00C62184">
      <w:pPr>
        <w:spacing w:after="0" w:line="240" w:lineRule="auto"/>
        <w:rPr>
          <w:rFonts w:ascii="Arial" w:hAnsi="Arial" w:cs="Arial"/>
        </w:rPr>
      </w:pPr>
    </w:p>
    <w:p w14:paraId="2198ACF4" w14:textId="77777777" w:rsidR="00E25CB9" w:rsidRPr="00E36A1A" w:rsidRDefault="00E25CB9" w:rsidP="00C62184">
      <w:pPr>
        <w:spacing w:after="0" w:line="240" w:lineRule="auto"/>
        <w:rPr>
          <w:rFonts w:ascii="Arial" w:hAnsi="Arial" w:cs="Arial"/>
        </w:rPr>
      </w:pPr>
      <w:r w:rsidRPr="00E36A1A">
        <w:rPr>
          <w:rFonts w:ascii="Arial" w:hAnsi="Arial" w:cs="Arial"/>
          <w:u w:val="single"/>
        </w:rPr>
        <w:t>What do the screeners do</w:t>
      </w:r>
      <w:r w:rsidRPr="00E36A1A">
        <w:rPr>
          <w:rFonts w:ascii="Arial" w:hAnsi="Arial" w:cs="Arial"/>
        </w:rPr>
        <w:t>?</w:t>
      </w:r>
    </w:p>
    <w:p w14:paraId="792FCB47" w14:textId="77777777" w:rsidR="00E25CB9" w:rsidRPr="00E36A1A" w:rsidRDefault="00E25CB9" w:rsidP="00C62184">
      <w:pPr>
        <w:spacing w:after="0" w:line="240" w:lineRule="auto"/>
        <w:rPr>
          <w:rFonts w:ascii="Arial" w:hAnsi="Arial" w:cs="Arial"/>
        </w:rPr>
      </w:pPr>
      <w:r w:rsidRPr="00E36A1A">
        <w:rPr>
          <w:rFonts w:ascii="Arial" w:hAnsi="Arial" w:cs="Arial"/>
        </w:rPr>
        <w:t>They verify that the p</w:t>
      </w:r>
      <w:r w:rsidR="00DD6774">
        <w:rPr>
          <w:rFonts w:ascii="Arial" w:hAnsi="Arial" w:cs="Arial"/>
        </w:rPr>
        <w:t>atient</w:t>
      </w:r>
      <w:r w:rsidRPr="00E36A1A">
        <w:rPr>
          <w:rFonts w:ascii="Arial" w:hAnsi="Arial" w:cs="Arial"/>
        </w:rPr>
        <w:t xml:space="preserve"> needs</w:t>
      </w:r>
      <w:r>
        <w:rPr>
          <w:rFonts w:ascii="Arial" w:hAnsi="Arial" w:cs="Arial"/>
        </w:rPr>
        <w:t xml:space="preserve"> psychiatric hospitalization and use the</w:t>
      </w:r>
      <w:r w:rsidRPr="00E36A1A">
        <w:rPr>
          <w:rFonts w:ascii="Arial" w:hAnsi="Arial" w:cs="Arial"/>
        </w:rPr>
        <w:t xml:space="preserve"> ASH</w:t>
      </w:r>
      <w:r>
        <w:rPr>
          <w:rFonts w:ascii="Arial" w:hAnsi="Arial" w:cs="Arial"/>
        </w:rPr>
        <w:t>s SPOE form regardless of placement</w:t>
      </w:r>
      <w:r w:rsidRPr="00E36A1A">
        <w:rPr>
          <w:rFonts w:ascii="Arial" w:hAnsi="Arial" w:cs="Arial"/>
        </w:rPr>
        <w:t xml:space="preserve">. Screeners </w:t>
      </w:r>
      <w:r>
        <w:rPr>
          <w:rFonts w:ascii="Arial" w:hAnsi="Arial" w:cs="Arial"/>
        </w:rPr>
        <w:t>theoretically</w:t>
      </w:r>
      <w:r w:rsidRPr="00E36A1A">
        <w:rPr>
          <w:rFonts w:ascii="Arial" w:hAnsi="Arial" w:cs="Arial"/>
        </w:rPr>
        <w:t xml:space="preserve"> know a particular p</w:t>
      </w:r>
      <w:r w:rsidR="00DD6774">
        <w:rPr>
          <w:rFonts w:ascii="Arial" w:hAnsi="Arial" w:cs="Arial"/>
        </w:rPr>
        <w:t>atient</w:t>
      </w:r>
      <w:r w:rsidRPr="00E36A1A">
        <w:rPr>
          <w:rFonts w:ascii="Arial" w:hAnsi="Arial" w:cs="Arial"/>
        </w:rPr>
        <w:t xml:space="preserve"> well </w:t>
      </w:r>
      <w:r>
        <w:rPr>
          <w:rFonts w:ascii="Arial" w:hAnsi="Arial" w:cs="Arial"/>
        </w:rPr>
        <w:t>as the p</w:t>
      </w:r>
      <w:r w:rsidR="00DD6774">
        <w:rPr>
          <w:rFonts w:ascii="Arial" w:hAnsi="Arial" w:cs="Arial"/>
        </w:rPr>
        <w:t>atient</w:t>
      </w:r>
      <w:r>
        <w:rPr>
          <w:rFonts w:ascii="Arial" w:hAnsi="Arial" w:cs="Arial"/>
        </w:rPr>
        <w:t xml:space="preserve"> are followed in their local MHC, </w:t>
      </w:r>
      <w:r w:rsidRPr="00E36A1A">
        <w:rPr>
          <w:rFonts w:ascii="Arial" w:hAnsi="Arial" w:cs="Arial"/>
        </w:rPr>
        <w:t xml:space="preserve">and are helpful in providing information or alternative f/u. However, it is ultimately up to you and </w:t>
      </w:r>
      <w:proofErr w:type="gramStart"/>
      <w:r w:rsidRPr="00E36A1A">
        <w:rPr>
          <w:rFonts w:ascii="Arial" w:hAnsi="Arial" w:cs="Arial"/>
        </w:rPr>
        <w:t>your</w:t>
      </w:r>
      <w:proofErr w:type="gramEnd"/>
      <w:r w:rsidRPr="00E36A1A">
        <w:rPr>
          <w:rFonts w:ascii="Arial" w:hAnsi="Arial" w:cs="Arial"/>
        </w:rPr>
        <w:t xml:space="preserve"> attending to decide on the most appropriate disposition.</w:t>
      </w:r>
    </w:p>
    <w:p w14:paraId="39965D4D" w14:textId="77777777" w:rsidR="00E25CB9" w:rsidRPr="00E36A1A" w:rsidRDefault="00E25CB9" w:rsidP="00C62184">
      <w:pPr>
        <w:spacing w:after="0" w:line="240" w:lineRule="auto"/>
        <w:rPr>
          <w:rFonts w:ascii="Arial" w:hAnsi="Arial" w:cs="Arial"/>
        </w:rPr>
      </w:pPr>
    </w:p>
    <w:p w14:paraId="58862C36" w14:textId="77777777" w:rsidR="00E25CB9" w:rsidRPr="00E36A1A" w:rsidRDefault="00E25CB9" w:rsidP="00C62184">
      <w:pPr>
        <w:spacing w:after="0" w:line="240" w:lineRule="auto"/>
        <w:rPr>
          <w:rFonts w:ascii="Arial" w:hAnsi="Arial" w:cs="Arial"/>
        </w:rPr>
      </w:pPr>
      <w:r w:rsidRPr="00E36A1A">
        <w:rPr>
          <w:rFonts w:ascii="Arial" w:hAnsi="Arial" w:cs="Arial"/>
          <w:u w:val="single"/>
        </w:rPr>
        <w:t>When should a screener be called</w:t>
      </w:r>
      <w:r w:rsidRPr="00E36A1A">
        <w:rPr>
          <w:rFonts w:ascii="Arial" w:hAnsi="Arial" w:cs="Arial"/>
        </w:rPr>
        <w:t>?</w:t>
      </w:r>
    </w:p>
    <w:p w14:paraId="2E5AFA45" w14:textId="77777777" w:rsidR="00E25CB9" w:rsidRPr="00E36A1A" w:rsidRDefault="00E25CB9" w:rsidP="00C62184">
      <w:pPr>
        <w:spacing w:after="0" w:line="240" w:lineRule="auto"/>
        <w:rPr>
          <w:rFonts w:ascii="Arial" w:hAnsi="Arial" w:cs="Arial"/>
        </w:rPr>
      </w:pPr>
      <w:r w:rsidRPr="00E36A1A">
        <w:rPr>
          <w:rFonts w:ascii="Arial" w:hAnsi="Arial" w:cs="Arial"/>
        </w:rPr>
        <w:lastRenderedPageBreak/>
        <w:t>Screeners should be called when a p</w:t>
      </w:r>
      <w:r w:rsidR="00DD6774">
        <w:rPr>
          <w:rFonts w:ascii="Arial" w:hAnsi="Arial" w:cs="Arial"/>
        </w:rPr>
        <w:t>atient</w:t>
      </w:r>
      <w:r w:rsidRPr="00E36A1A">
        <w:rPr>
          <w:rFonts w:ascii="Arial" w:hAnsi="Arial" w:cs="Arial"/>
        </w:rPr>
        <w:t xml:space="preserve"> may be a candidate for </w:t>
      </w:r>
      <w:r>
        <w:rPr>
          <w:rFonts w:ascii="Arial" w:hAnsi="Arial" w:cs="Arial"/>
        </w:rPr>
        <w:t>inp</w:t>
      </w:r>
      <w:r w:rsidR="00DD6774">
        <w:rPr>
          <w:rFonts w:ascii="Arial" w:hAnsi="Arial" w:cs="Arial"/>
        </w:rPr>
        <w:t>atient</w:t>
      </w:r>
      <w:r>
        <w:rPr>
          <w:rFonts w:ascii="Arial" w:hAnsi="Arial" w:cs="Arial"/>
        </w:rPr>
        <w:t xml:space="preserve"> psychiatric</w:t>
      </w:r>
      <w:r w:rsidRPr="00E36A1A">
        <w:rPr>
          <w:rFonts w:ascii="Arial" w:hAnsi="Arial" w:cs="Arial"/>
        </w:rPr>
        <w:t xml:space="preserve"> admission. The ED often initiates this process without Psych involvement. The sooner a screener is called, the sooner a patient is placed on the waiting list. However, if the p</w:t>
      </w:r>
      <w:r w:rsidR="00DD6774">
        <w:rPr>
          <w:rFonts w:ascii="Arial" w:hAnsi="Arial" w:cs="Arial"/>
        </w:rPr>
        <w:t>atient</w:t>
      </w:r>
      <w:r w:rsidRPr="00E36A1A">
        <w:rPr>
          <w:rFonts w:ascii="Arial" w:hAnsi="Arial" w:cs="Arial"/>
        </w:rPr>
        <w:t xml:space="preserve"> is clearly intoxicated, or so medicated that an evaluation is not possible, it is reasonable to wait </w:t>
      </w:r>
      <w:r w:rsidR="003E4F95">
        <w:rPr>
          <w:rFonts w:ascii="Arial" w:hAnsi="Arial" w:cs="Arial"/>
        </w:rPr>
        <w:t>until the p</w:t>
      </w:r>
      <w:r w:rsidR="00DD6774">
        <w:rPr>
          <w:rFonts w:ascii="Arial" w:hAnsi="Arial" w:cs="Arial"/>
        </w:rPr>
        <w:t xml:space="preserve">atient </w:t>
      </w:r>
      <w:r w:rsidRPr="00E36A1A">
        <w:rPr>
          <w:rFonts w:ascii="Arial" w:hAnsi="Arial" w:cs="Arial"/>
        </w:rPr>
        <w:t>is assessable. For p</w:t>
      </w:r>
      <w:r w:rsidR="00DD6774">
        <w:rPr>
          <w:rFonts w:ascii="Arial" w:hAnsi="Arial" w:cs="Arial"/>
        </w:rPr>
        <w:t>atients</w:t>
      </w:r>
      <w:r w:rsidRPr="00E36A1A">
        <w:rPr>
          <w:rFonts w:ascii="Arial" w:hAnsi="Arial" w:cs="Arial"/>
        </w:rPr>
        <w:t xml:space="preserve"> who are not medically stable, the screeners should be called after stabilization since a screening is only valid for 48h.</w:t>
      </w:r>
    </w:p>
    <w:p w14:paraId="733FFD0F" w14:textId="77777777" w:rsidR="00E25CB9" w:rsidRPr="00E36A1A" w:rsidRDefault="00E25CB9" w:rsidP="00C62184">
      <w:pPr>
        <w:spacing w:after="0" w:line="240" w:lineRule="auto"/>
        <w:rPr>
          <w:rFonts w:ascii="Arial" w:hAnsi="Arial" w:cs="Arial"/>
        </w:rPr>
      </w:pPr>
    </w:p>
    <w:p w14:paraId="78DC1A0A" w14:textId="77777777" w:rsidR="00E25CB9" w:rsidRPr="00E36A1A" w:rsidRDefault="00E25CB9" w:rsidP="00C62184">
      <w:pPr>
        <w:spacing w:after="0" w:line="240" w:lineRule="auto"/>
        <w:rPr>
          <w:rFonts w:ascii="Arial" w:hAnsi="Arial" w:cs="Arial"/>
        </w:rPr>
      </w:pPr>
      <w:r w:rsidRPr="00E36A1A">
        <w:rPr>
          <w:rFonts w:ascii="Arial" w:hAnsi="Arial" w:cs="Arial"/>
          <w:u w:val="single"/>
        </w:rPr>
        <w:t>Why do the screeners ask about UDS results</w:t>
      </w:r>
      <w:r w:rsidRPr="00E36A1A">
        <w:rPr>
          <w:rFonts w:ascii="Arial" w:hAnsi="Arial" w:cs="Arial"/>
        </w:rPr>
        <w:t>?</w:t>
      </w:r>
    </w:p>
    <w:p w14:paraId="2EDFD98F" w14:textId="77777777" w:rsidR="00E25CB9" w:rsidRPr="00E36A1A" w:rsidRDefault="00E25CB9" w:rsidP="00C62184">
      <w:pPr>
        <w:spacing w:after="0" w:line="240" w:lineRule="auto"/>
        <w:rPr>
          <w:rFonts w:ascii="Arial" w:hAnsi="Arial" w:cs="Arial"/>
        </w:rPr>
      </w:pPr>
      <w:r w:rsidRPr="00E36A1A">
        <w:rPr>
          <w:rFonts w:ascii="Arial" w:hAnsi="Arial" w:cs="Arial"/>
        </w:rPr>
        <w:t xml:space="preserve">Screeners </w:t>
      </w:r>
      <w:proofErr w:type="gramStart"/>
      <w:r w:rsidRPr="00E36A1A">
        <w:rPr>
          <w:rFonts w:ascii="Arial" w:hAnsi="Arial" w:cs="Arial"/>
        </w:rPr>
        <w:t>have to</w:t>
      </w:r>
      <w:proofErr w:type="gramEnd"/>
      <w:r w:rsidRPr="00E36A1A">
        <w:rPr>
          <w:rFonts w:ascii="Arial" w:hAnsi="Arial" w:cs="Arial"/>
        </w:rPr>
        <w:t xml:space="preserve"> come out to see p</w:t>
      </w:r>
      <w:r w:rsidR="00DD6774">
        <w:rPr>
          <w:rFonts w:ascii="Arial" w:hAnsi="Arial" w:cs="Arial"/>
        </w:rPr>
        <w:t>atients</w:t>
      </w:r>
      <w:r>
        <w:rPr>
          <w:rFonts w:ascii="Arial" w:hAnsi="Arial" w:cs="Arial"/>
        </w:rPr>
        <w:t xml:space="preserve"> 24 hours a day 365 days a year. </w:t>
      </w:r>
      <w:r w:rsidRPr="00E36A1A">
        <w:rPr>
          <w:rFonts w:ascii="Arial" w:hAnsi="Arial" w:cs="Arial"/>
        </w:rPr>
        <w:t xml:space="preserve"> They want to be ensured </w:t>
      </w:r>
      <w:r>
        <w:rPr>
          <w:rFonts w:ascii="Arial" w:hAnsi="Arial" w:cs="Arial"/>
        </w:rPr>
        <w:t>the p</w:t>
      </w:r>
      <w:r w:rsidR="00DD6774">
        <w:rPr>
          <w:rFonts w:ascii="Arial" w:hAnsi="Arial" w:cs="Arial"/>
        </w:rPr>
        <w:t>atient</w:t>
      </w:r>
      <w:r>
        <w:rPr>
          <w:rFonts w:ascii="Arial" w:hAnsi="Arial" w:cs="Arial"/>
        </w:rPr>
        <w:t xml:space="preserve"> </w:t>
      </w:r>
      <w:r w:rsidRPr="00E36A1A">
        <w:rPr>
          <w:rFonts w:ascii="Arial" w:hAnsi="Arial" w:cs="Arial"/>
        </w:rPr>
        <w:t>is</w:t>
      </w:r>
      <w:r>
        <w:rPr>
          <w:rFonts w:ascii="Arial" w:hAnsi="Arial" w:cs="Arial"/>
        </w:rPr>
        <w:t xml:space="preserve"> not</w:t>
      </w:r>
      <w:r w:rsidRPr="00E36A1A">
        <w:rPr>
          <w:rFonts w:ascii="Arial" w:hAnsi="Arial" w:cs="Arial"/>
        </w:rPr>
        <w:t xml:space="preserve"> too intoxicated to participate in the interview. However, it is certainly possible for a p</w:t>
      </w:r>
      <w:r w:rsidR="00DD6774">
        <w:rPr>
          <w:rFonts w:ascii="Arial" w:hAnsi="Arial" w:cs="Arial"/>
        </w:rPr>
        <w:t>atient</w:t>
      </w:r>
      <w:r w:rsidRPr="00E36A1A">
        <w:rPr>
          <w:rFonts w:ascii="Arial" w:hAnsi="Arial" w:cs="Arial"/>
        </w:rPr>
        <w:t xml:space="preserve"> to have a positive UDS and still be assessable, and screeners should be advised if that is the case. Sometimes, p</w:t>
      </w:r>
      <w:r w:rsidR="00DD6774">
        <w:rPr>
          <w:rFonts w:ascii="Arial" w:hAnsi="Arial" w:cs="Arial"/>
        </w:rPr>
        <w:t>atient</w:t>
      </w:r>
      <w:r w:rsidRPr="00E36A1A">
        <w:rPr>
          <w:rFonts w:ascii="Arial" w:hAnsi="Arial" w:cs="Arial"/>
        </w:rPr>
        <w:t>s will require inpatient stabilization for their symptoms, regardless of whether the symptoms are primarily drug-induced or not (and it may be difficult to determine at the time). You may need to advocate for appropriate care for the p</w:t>
      </w:r>
      <w:r w:rsidR="00DD6774">
        <w:rPr>
          <w:rFonts w:ascii="Arial" w:hAnsi="Arial" w:cs="Arial"/>
        </w:rPr>
        <w:t>atient</w:t>
      </w:r>
      <w:r w:rsidRPr="00E36A1A">
        <w:rPr>
          <w:rFonts w:ascii="Arial" w:hAnsi="Arial" w:cs="Arial"/>
        </w:rPr>
        <w:t>.</w:t>
      </w:r>
    </w:p>
    <w:p w14:paraId="5CAA1A64" w14:textId="77777777" w:rsidR="00E25CB9" w:rsidRPr="00E36A1A" w:rsidRDefault="00E25CB9" w:rsidP="00C62184">
      <w:pPr>
        <w:spacing w:after="0" w:line="240" w:lineRule="auto"/>
        <w:rPr>
          <w:rFonts w:ascii="Arial" w:hAnsi="Arial" w:cs="Arial"/>
        </w:rPr>
      </w:pPr>
    </w:p>
    <w:p w14:paraId="04C34732" w14:textId="77777777" w:rsidR="00E25CB9" w:rsidRPr="00E36A1A" w:rsidRDefault="00E25CB9" w:rsidP="00C62184">
      <w:pPr>
        <w:spacing w:after="0" w:line="240" w:lineRule="auto"/>
        <w:rPr>
          <w:rFonts w:ascii="Arial" w:hAnsi="Arial" w:cs="Arial"/>
        </w:rPr>
      </w:pPr>
      <w:r w:rsidRPr="00E36A1A">
        <w:rPr>
          <w:rFonts w:ascii="Arial" w:hAnsi="Arial" w:cs="Arial"/>
          <w:u w:val="single"/>
        </w:rPr>
        <w:t>What if the screener doesn’t agree with my assessment</w:t>
      </w:r>
      <w:r w:rsidRPr="00E36A1A">
        <w:rPr>
          <w:rFonts w:ascii="Arial" w:hAnsi="Arial" w:cs="Arial"/>
        </w:rPr>
        <w:t>?</w:t>
      </w:r>
    </w:p>
    <w:p w14:paraId="528F0CF9" w14:textId="77777777" w:rsidR="00E25CB9" w:rsidRDefault="00E25CB9" w:rsidP="00C62184">
      <w:pPr>
        <w:spacing w:after="0" w:line="240" w:lineRule="auto"/>
        <w:rPr>
          <w:rFonts w:ascii="Arial" w:hAnsi="Arial" w:cs="Arial"/>
        </w:rPr>
      </w:pPr>
      <w:r w:rsidRPr="00E36A1A">
        <w:rPr>
          <w:rFonts w:ascii="Arial" w:hAnsi="Arial" w:cs="Arial"/>
        </w:rPr>
        <w:t xml:space="preserve">Most conflicts can be resolved by talking to the screener. One or the other of you may have additional information that has influenced your decision. The screener may be able to offer other options that you find appropriate, such as the Crisis Stabilization Unit, day treatment, or outpatient follow-up in 1-2 days. If an agreement cannot be reached, you can involve the screener’s MD backup and/or </w:t>
      </w:r>
      <w:proofErr w:type="gramStart"/>
      <w:r w:rsidRPr="00E36A1A">
        <w:rPr>
          <w:rFonts w:ascii="Arial" w:hAnsi="Arial" w:cs="Arial"/>
        </w:rPr>
        <w:t>your</w:t>
      </w:r>
      <w:proofErr w:type="gramEnd"/>
      <w:r w:rsidRPr="00E36A1A">
        <w:rPr>
          <w:rFonts w:ascii="Arial" w:hAnsi="Arial" w:cs="Arial"/>
        </w:rPr>
        <w:t xml:space="preserve"> attending. Document conversations thoroughly and </w:t>
      </w:r>
      <w:r>
        <w:rPr>
          <w:rFonts w:ascii="Arial" w:hAnsi="Arial" w:cs="Arial"/>
        </w:rPr>
        <w:t>t</w:t>
      </w:r>
      <w:r w:rsidRPr="00E36A1A">
        <w:rPr>
          <w:rFonts w:ascii="Arial" w:hAnsi="Arial" w:cs="Arial"/>
        </w:rPr>
        <w:t>actfully.</w:t>
      </w:r>
    </w:p>
    <w:p w14:paraId="54F1950E" w14:textId="77777777" w:rsidR="00E25CB9" w:rsidRPr="00E36A1A" w:rsidRDefault="00E25CB9" w:rsidP="00C62184">
      <w:pPr>
        <w:spacing w:after="0" w:line="240" w:lineRule="auto"/>
        <w:rPr>
          <w:rFonts w:ascii="Arial" w:hAnsi="Arial" w:cs="Arial"/>
        </w:rPr>
      </w:pPr>
    </w:p>
    <w:p w14:paraId="52F029CE" w14:textId="77777777" w:rsidR="00E25CB9" w:rsidRPr="00E36A1A" w:rsidRDefault="00E25CB9" w:rsidP="00C62184">
      <w:pPr>
        <w:spacing w:after="0" w:line="240" w:lineRule="auto"/>
        <w:rPr>
          <w:rFonts w:ascii="Arial" w:hAnsi="Arial" w:cs="Arial"/>
        </w:rPr>
      </w:pPr>
      <w:r w:rsidRPr="00E36A1A">
        <w:rPr>
          <w:rFonts w:ascii="Arial" w:hAnsi="Arial" w:cs="Arial"/>
          <w:u w:val="single"/>
        </w:rPr>
        <w:t>What about patients coming from jail</w:t>
      </w:r>
      <w:r w:rsidRPr="00E36A1A">
        <w:rPr>
          <w:rFonts w:ascii="Arial" w:hAnsi="Arial" w:cs="Arial"/>
        </w:rPr>
        <w:t>?</w:t>
      </w:r>
    </w:p>
    <w:p w14:paraId="62809701" w14:textId="77777777" w:rsidR="00E25CB9" w:rsidRPr="00E36A1A" w:rsidRDefault="00E25CB9" w:rsidP="00C62184">
      <w:pPr>
        <w:spacing w:after="0" w:line="240" w:lineRule="auto"/>
        <w:rPr>
          <w:rFonts w:ascii="Arial" w:hAnsi="Arial" w:cs="Arial"/>
        </w:rPr>
      </w:pPr>
      <w:r w:rsidRPr="00E36A1A">
        <w:rPr>
          <w:rFonts w:ascii="Arial" w:hAnsi="Arial" w:cs="Arial"/>
        </w:rPr>
        <w:t>Prisoners do not have to undergo the same screening process, since the jail can serve as a point of entry into ASH. If a bed is not available, jails can provide a monitored environment for the p</w:t>
      </w:r>
      <w:r w:rsidR="002959C6">
        <w:rPr>
          <w:rFonts w:ascii="Arial" w:hAnsi="Arial" w:cs="Arial"/>
        </w:rPr>
        <w:t>atient</w:t>
      </w:r>
      <w:r>
        <w:rPr>
          <w:rFonts w:ascii="Arial" w:hAnsi="Arial" w:cs="Arial"/>
        </w:rPr>
        <w:t xml:space="preserve"> called suicide watch,</w:t>
      </w:r>
      <w:r w:rsidRPr="00E36A1A">
        <w:rPr>
          <w:rFonts w:ascii="Arial" w:hAnsi="Arial" w:cs="Arial"/>
        </w:rPr>
        <w:t xml:space="preserve"> while s/he awaits hospitalization. Be sure to clarify whether a p</w:t>
      </w:r>
      <w:r w:rsidR="00DD6774">
        <w:rPr>
          <w:rFonts w:ascii="Arial" w:hAnsi="Arial" w:cs="Arial"/>
        </w:rPr>
        <w:t>atient</w:t>
      </w:r>
      <w:r w:rsidRPr="00E36A1A">
        <w:rPr>
          <w:rFonts w:ascii="Arial" w:hAnsi="Arial" w:cs="Arial"/>
        </w:rPr>
        <w:t xml:space="preserve"> is still under custody; if they were brought from jail but have since been released, they would need a screener for ASH.</w:t>
      </w:r>
      <w:r>
        <w:rPr>
          <w:rFonts w:ascii="Arial" w:hAnsi="Arial" w:cs="Arial"/>
        </w:rPr>
        <w:t xml:space="preserve"> Though screeners often see p</w:t>
      </w:r>
      <w:r w:rsidR="00DD6774">
        <w:rPr>
          <w:rFonts w:ascii="Arial" w:hAnsi="Arial" w:cs="Arial"/>
        </w:rPr>
        <w:t>atient</w:t>
      </w:r>
      <w:r>
        <w:rPr>
          <w:rFonts w:ascii="Arial" w:hAnsi="Arial" w:cs="Arial"/>
        </w:rPr>
        <w:t xml:space="preserve">s while in protective custody. </w:t>
      </w:r>
    </w:p>
    <w:p w14:paraId="7A2DF307" w14:textId="77777777" w:rsidR="00E25CB9" w:rsidRPr="00E36A1A" w:rsidRDefault="00E25CB9" w:rsidP="00C62184">
      <w:pPr>
        <w:spacing w:after="0" w:line="240" w:lineRule="auto"/>
        <w:rPr>
          <w:rFonts w:ascii="Arial" w:hAnsi="Arial" w:cs="Arial"/>
        </w:rPr>
      </w:pPr>
    </w:p>
    <w:p w14:paraId="4FD14270" w14:textId="77777777" w:rsidR="00464F64" w:rsidRDefault="00464F64" w:rsidP="00C62184">
      <w:pPr>
        <w:pStyle w:val="Heading1"/>
        <w:spacing w:after="0" w:line="240" w:lineRule="auto"/>
        <w:rPr>
          <w:rFonts w:ascii="Arial" w:hAnsi="Arial" w:cs="Arial"/>
          <w:sz w:val="36"/>
          <w:szCs w:val="36"/>
        </w:rPr>
      </w:pPr>
    </w:p>
    <w:p w14:paraId="29EE95EF" w14:textId="77777777" w:rsidR="00E25CB9" w:rsidRPr="00B67615" w:rsidRDefault="00E25CB9" w:rsidP="00C62184">
      <w:pPr>
        <w:pStyle w:val="Heading1"/>
        <w:spacing w:after="0" w:line="240" w:lineRule="auto"/>
        <w:rPr>
          <w:rFonts w:ascii="Arial" w:hAnsi="Arial" w:cs="Arial"/>
          <w:sz w:val="36"/>
          <w:szCs w:val="36"/>
        </w:rPr>
      </w:pPr>
      <w:r w:rsidRPr="00B67615">
        <w:rPr>
          <w:rFonts w:ascii="Arial" w:hAnsi="Arial" w:cs="Arial"/>
          <w:sz w:val="36"/>
          <w:szCs w:val="36"/>
        </w:rPr>
        <w:t>Signing Out</w:t>
      </w:r>
    </w:p>
    <w:p w14:paraId="40FAC419" w14:textId="77777777" w:rsidR="00E25CB9" w:rsidRPr="00E36A1A" w:rsidRDefault="00E25CB9" w:rsidP="00C62184">
      <w:pPr>
        <w:spacing w:after="0" w:line="240" w:lineRule="auto"/>
        <w:rPr>
          <w:rFonts w:ascii="Arial" w:hAnsi="Arial" w:cs="Arial"/>
        </w:rPr>
      </w:pPr>
    </w:p>
    <w:p w14:paraId="6F41B77D" w14:textId="77777777" w:rsidR="00E25CB9" w:rsidRPr="00E36A1A" w:rsidRDefault="00E25CB9" w:rsidP="00C62184">
      <w:pPr>
        <w:spacing w:after="0" w:line="240" w:lineRule="auto"/>
        <w:rPr>
          <w:rFonts w:ascii="Arial" w:hAnsi="Arial" w:cs="Arial"/>
        </w:rPr>
      </w:pPr>
      <w:r w:rsidRPr="00E36A1A">
        <w:rPr>
          <w:rFonts w:ascii="Arial" w:hAnsi="Arial" w:cs="Arial"/>
          <w:u w:val="single"/>
        </w:rPr>
        <w:t>When should I call my attending</w:t>
      </w:r>
      <w:r w:rsidRPr="00E36A1A">
        <w:rPr>
          <w:rFonts w:ascii="Arial" w:hAnsi="Arial" w:cs="Arial"/>
        </w:rPr>
        <w:t>?</w:t>
      </w:r>
    </w:p>
    <w:p w14:paraId="47293065" w14:textId="77777777" w:rsidR="00E25CB9" w:rsidRPr="00E36A1A" w:rsidRDefault="00E25CB9" w:rsidP="00C62184">
      <w:pPr>
        <w:spacing w:after="0" w:line="240" w:lineRule="auto"/>
        <w:rPr>
          <w:rFonts w:ascii="Arial" w:hAnsi="Arial" w:cs="Arial"/>
        </w:rPr>
      </w:pPr>
      <w:r w:rsidRPr="00E36A1A">
        <w:rPr>
          <w:rFonts w:ascii="Arial" w:hAnsi="Arial" w:cs="Arial"/>
        </w:rPr>
        <w:t>During your first year, you should call your attending about each patient. Even beyond the first year, it remains a good idea. During the weekend, you should coordinate with your attending about who will round on which p</w:t>
      </w:r>
      <w:r w:rsidR="006A151B">
        <w:rPr>
          <w:rFonts w:ascii="Arial" w:hAnsi="Arial" w:cs="Arial"/>
        </w:rPr>
        <w:t>atient</w:t>
      </w:r>
      <w:r w:rsidRPr="00E36A1A">
        <w:rPr>
          <w:rFonts w:ascii="Arial" w:hAnsi="Arial" w:cs="Arial"/>
        </w:rPr>
        <w:t>s.</w:t>
      </w:r>
    </w:p>
    <w:p w14:paraId="12326172" w14:textId="77777777" w:rsidR="00E25CB9" w:rsidRPr="00E36A1A" w:rsidRDefault="00E25CB9" w:rsidP="00C62184">
      <w:pPr>
        <w:spacing w:after="0" w:line="240" w:lineRule="auto"/>
        <w:rPr>
          <w:rFonts w:ascii="Arial" w:hAnsi="Arial" w:cs="Arial"/>
        </w:rPr>
      </w:pPr>
    </w:p>
    <w:p w14:paraId="31D10238" w14:textId="77777777" w:rsidR="00E25CB9" w:rsidRPr="00E36A1A" w:rsidRDefault="00E25CB9" w:rsidP="00C62184">
      <w:pPr>
        <w:spacing w:after="0" w:line="240" w:lineRule="auto"/>
        <w:rPr>
          <w:rFonts w:ascii="Arial" w:hAnsi="Arial" w:cs="Arial"/>
        </w:rPr>
      </w:pPr>
      <w:r w:rsidRPr="00E36A1A">
        <w:rPr>
          <w:rFonts w:ascii="Arial" w:hAnsi="Arial" w:cs="Arial"/>
          <w:u w:val="single"/>
        </w:rPr>
        <w:t>What should I communicate to the rest of the Psych team</w:t>
      </w:r>
      <w:r w:rsidRPr="00E36A1A">
        <w:rPr>
          <w:rFonts w:ascii="Arial" w:hAnsi="Arial" w:cs="Arial"/>
        </w:rPr>
        <w:t>?</w:t>
      </w:r>
    </w:p>
    <w:p w14:paraId="3A4EF3D6" w14:textId="77777777" w:rsidR="00E25CB9" w:rsidRPr="00E36A1A" w:rsidRDefault="00E25CB9" w:rsidP="00C62184">
      <w:pPr>
        <w:spacing w:after="0" w:line="240" w:lineRule="auto"/>
        <w:rPr>
          <w:rFonts w:ascii="Arial" w:hAnsi="Arial" w:cs="Arial"/>
        </w:rPr>
      </w:pPr>
      <w:r w:rsidRPr="00E36A1A">
        <w:rPr>
          <w:rFonts w:ascii="Arial" w:hAnsi="Arial" w:cs="Arial"/>
        </w:rPr>
        <w:t xml:space="preserve">Good communication with the next resident on </w:t>
      </w:r>
      <w:proofErr w:type="gramStart"/>
      <w:r w:rsidRPr="00E36A1A">
        <w:rPr>
          <w:rFonts w:ascii="Arial" w:hAnsi="Arial" w:cs="Arial"/>
        </w:rPr>
        <w:t>call</w:t>
      </w:r>
      <w:proofErr w:type="gramEnd"/>
      <w:r w:rsidRPr="00E36A1A">
        <w:rPr>
          <w:rFonts w:ascii="Arial" w:hAnsi="Arial" w:cs="Arial"/>
        </w:rPr>
        <w:t xml:space="preserve"> on the weekends or the C-L team during the weekday is important for continuity of care. You should tell them about any new consults that have not yet been seen, as well as any p</w:t>
      </w:r>
      <w:r w:rsidR="00656E09">
        <w:rPr>
          <w:rFonts w:ascii="Arial" w:hAnsi="Arial" w:cs="Arial"/>
        </w:rPr>
        <w:t>atients</w:t>
      </w:r>
      <w:r w:rsidRPr="00E36A1A">
        <w:rPr>
          <w:rFonts w:ascii="Arial" w:hAnsi="Arial" w:cs="Arial"/>
        </w:rPr>
        <w:t xml:space="preserve"> who need to be followed</w:t>
      </w:r>
      <w:r w:rsidR="0025697A">
        <w:rPr>
          <w:rFonts w:ascii="Arial" w:hAnsi="Arial" w:cs="Arial"/>
        </w:rPr>
        <w:t>.</w:t>
      </w:r>
      <w:r w:rsidRPr="00E36A1A">
        <w:rPr>
          <w:rFonts w:ascii="Arial" w:hAnsi="Arial" w:cs="Arial"/>
        </w:rPr>
        <w:t xml:space="preserve"> You can expect to have this same information from your colleagues.</w:t>
      </w:r>
    </w:p>
    <w:p w14:paraId="01ED3C40" w14:textId="77777777" w:rsidR="00E25CB9" w:rsidRPr="00E36A1A" w:rsidRDefault="00E25CB9" w:rsidP="00C62184">
      <w:pPr>
        <w:spacing w:after="0" w:line="240" w:lineRule="auto"/>
        <w:rPr>
          <w:rFonts w:ascii="Arial" w:hAnsi="Arial" w:cs="Arial"/>
        </w:rPr>
      </w:pPr>
    </w:p>
    <w:p w14:paraId="052D1F1F" w14:textId="77777777" w:rsidR="00E25CB9" w:rsidRPr="00E36A1A" w:rsidRDefault="00E25CB9" w:rsidP="00C62184">
      <w:pPr>
        <w:spacing w:after="0" w:line="240" w:lineRule="auto"/>
        <w:rPr>
          <w:rFonts w:ascii="Arial" w:hAnsi="Arial" w:cs="Arial"/>
        </w:rPr>
      </w:pPr>
      <w:r w:rsidRPr="00E36A1A">
        <w:rPr>
          <w:rFonts w:ascii="Arial" w:hAnsi="Arial" w:cs="Arial"/>
        </w:rPr>
        <w:lastRenderedPageBreak/>
        <w:t>The resident on the C-L team tries to make it clear to consultees that most inp</w:t>
      </w:r>
      <w:r w:rsidR="00656E09">
        <w:rPr>
          <w:rFonts w:ascii="Arial" w:hAnsi="Arial" w:cs="Arial"/>
        </w:rPr>
        <w:t>atient</w:t>
      </w:r>
      <w:r w:rsidRPr="00E36A1A">
        <w:rPr>
          <w:rFonts w:ascii="Arial" w:hAnsi="Arial" w:cs="Arial"/>
        </w:rPr>
        <w:t xml:space="preserve"> are not routinely seen over the weekend. However, problems do arise. If you are called to see an in</w:t>
      </w:r>
      <w:r w:rsidR="00656E09">
        <w:rPr>
          <w:rFonts w:ascii="Arial" w:hAnsi="Arial" w:cs="Arial"/>
        </w:rPr>
        <w:t>patient</w:t>
      </w:r>
      <w:r w:rsidRPr="00E36A1A">
        <w:rPr>
          <w:rFonts w:ascii="Arial" w:hAnsi="Arial" w:cs="Arial"/>
        </w:rPr>
        <w:t xml:space="preserve"> already followed by the C-L team, look for the Psych evaluation under the “Consultations” section of the chart and the most recent notes under the “Progress Notes” section of the chart. Also, some p</w:t>
      </w:r>
      <w:r w:rsidR="00656E09">
        <w:rPr>
          <w:rFonts w:ascii="Arial" w:hAnsi="Arial" w:cs="Arial"/>
        </w:rPr>
        <w:t>atients</w:t>
      </w:r>
      <w:r w:rsidRPr="00E36A1A">
        <w:rPr>
          <w:rFonts w:ascii="Arial" w:hAnsi="Arial" w:cs="Arial"/>
        </w:rPr>
        <w:t xml:space="preserve"> seen by the C-L team are very unstable and need to be seen daily. You will be notified ahead of time about such patients and should make sure to pass it on</w:t>
      </w:r>
      <w:r>
        <w:rPr>
          <w:rFonts w:ascii="Arial" w:hAnsi="Arial" w:cs="Arial"/>
        </w:rPr>
        <w:t xml:space="preserve"> to</w:t>
      </w:r>
      <w:r w:rsidRPr="00E36A1A">
        <w:rPr>
          <w:rFonts w:ascii="Arial" w:hAnsi="Arial" w:cs="Arial"/>
        </w:rPr>
        <w:t xml:space="preserve"> the next resident on call as well.</w:t>
      </w:r>
    </w:p>
    <w:p w14:paraId="2F0FA0C3" w14:textId="77777777" w:rsidR="00E25CB9" w:rsidRDefault="00E25CB9" w:rsidP="00C62184">
      <w:pPr>
        <w:spacing w:after="0" w:line="240" w:lineRule="auto"/>
        <w:rPr>
          <w:rFonts w:ascii="Arial" w:hAnsi="Arial" w:cs="Arial"/>
        </w:rPr>
      </w:pPr>
    </w:p>
    <w:p w14:paraId="059721AA" w14:textId="77777777" w:rsidR="00E25CB9" w:rsidRPr="00E36A1A" w:rsidRDefault="00E25CB9" w:rsidP="00C62184">
      <w:pPr>
        <w:spacing w:after="0" w:line="240" w:lineRule="auto"/>
        <w:rPr>
          <w:rFonts w:ascii="Arial" w:hAnsi="Arial" w:cs="Arial"/>
        </w:rPr>
      </w:pPr>
    </w:p>
    <w:p w14:paraId="11F33045" w14:textId="77777777" w:rsidR="00E25CB9" w:rsidRPr="00817A68" w:rsidRDefault="00E25CB9" w:rsidP="00C62184">
      <w:pPr>
        <w:spacing w:after="0" w:line="240" w:lineRule="auto"/>
        <w:jc w:val="center"/>
        <w:rPr>
          <w:rFonts w:ascii="Arial" w:hAnsi="Arial" w:cs="Arial"/>
          <w:b/>
          <w:sz w:val="28"/>
          <w:szCs w:val="28"/>
          <w:u w:val="single"/>
        </w:rPr>
      </w:pPr>
      <w:r w:rsidRPr="00817A68">
        <w:rPr>
          <w:rFonts w:ascii="Arial" w:hAnsi="Arial" w:cs="Arial"/>
          <w:b/>
          <w:sz w:val="28"/>
          <w:szCs w:val="28"/>
          <w:u w:val="single"/>
        </w:rPr>
        <w:t>VA O</w:t>
      </w:r>
      <w:r w:rsidR="00912FD9">
        <w:rPr>
          <w:rFonts w:ascii="Arial" w:hAnsi="Arial" w:cs="Arial"/>
          <w:b/>
          <w:sz w:val="28"/>
          <w:szCs w:val="28"/>
          <w:u w:val="single"/>
        </w:rPr>
        <w:t>n</w:t>
      </w:r>
      <w:r w:rsidRPr="00817A68">
        <w:rPr>
          <w:rFonts w:ascii="Arial" w:hAnsi="Arial" w:cs="Arial"/>
          <w:b/>
          <w:sz w:val="28"/>
          <w:szCs w:val="28"/>
          <w:u w:val="single"/>
        </w:rPr>
        <w:t>-C</w:t>
      </w:r>
      <w:r w:rsidR="00912FD9">
        <w:rPr>
          <w:rFonts w:ascii="Arial" w:hAnsi="Arial" w:cs="Arial"/>
          <w:b/>
          <w:sz w:val="28"/>
          <w:szCs w:val="28"/>
          <w:u w:val="single"/>
        </w:rPr>
        <w:t>all</w:t>
      </w:r>
      <w:r w:rsidRPr="00817A68">
        <w:rPr>
          <w:rFonts w:ascii="Arial" w:hAnsi="Arial" w:cs="Arial"/>
          <w:b/>
          <w:sz w:val="28"/>
          <w:szCs w:val="28"/>
          <w:u w:val="single"/>
        </w:rPr>
        <w:t xml:space="preserve"> G</w:t>
      </w:r>
      <w:r w:rsidR="00912FD9">
        <w:rPr>
          <w:rFonts w:ascii="Arial" w:hAnsi="Arial" w:cs="Arial"/>
          <w:b/>
          <w:sz w:val="28"/>
          <w:szCs w:val="28"/>
          <w:u w:val="single"/>
        </w:rPr>
        <w:t>uidelines</w:t>
      </w:r>
    </w:p>
    <w:p w14:paraId="398F770F" w14:textId="77777777" w:rsidR="00E25CB9" w:rsidRPr="00624FAC" w:rsidRDefault="00E25CB9" w:rsidP="00C62184">
      <w:pPr>
        <w:spacing w:after="0" w:line="240" w:lineRule="auto"/>
        <w:jc w:val="center"/>
        <w:rPr>
          <w:rFonts w:ascii="Arial" w:hAnsi="Arial" w:cs="Arial"/>
          <w:sz w:val="18"/>
          <w:szCs w:val="18"/>
        </w:rPr>
      </w:pPr>
    </w:p>
    <w:p w14:paraId="4FD74E2E" w14:textId="77777777" w:rsidR="00E25CB9" w:rsidRDefault="00E25CB9">
      <w:pPr>
        <w:numPr>
          <w:ilvl w:val="0"/>
          <w:numId w:val="18"/>
        </w:numPr>
        <w:spacing w:after="0" w:line="240" w:lineRule="auto"/>
        <w:rPr>
          <w:rFonts w:ascii="Arial" w:hAnsi="Arial" w:cs="Arial"/>
        </w:rPr>
      </w:pPr>
      <w:r w:rsidRPr="00A15E7F">
        <w:rPr>
          <w:rFonts w:ascii="Arial" w:hAnsi="Arial" w:cs="Arial"/>
        </w:rPr>
        <w:t xml:space="preserve">Always call the Staff Attending to check out each patient.  If you cannot reach the designated attending on call, then contact </w:t>
      </w:r>
      <w:r w:rsidRPr="00A50C6D">
        <w:rPr>
          <w:rFonts w:ascii="Arial" w:hAnsi="Arial" w:cs="Arial"/>
        </w:rPr>
        <w:t xml:space="preserve">Dr. </w:t>
      </w:r>
      <w:r w:rsidR="0032064F">
        <w:rPr>
          <w:rFonts w:ascii="Arial" w:hAnsi="Arial" w:cs="Arial"/>
        </w:rPr>
        <w:t xml:space="preserve">Krain </w:t>
      </w:r>
      <w:r w:rsidRPr="00A15E7F">
        <w:rPr>
          <w:rFonts w:ascii="Arial" w:hAnsi="Arial" w:cs="Arial"/>
        </w:rPr>
        <w:t>or any other VA attending to discuss the patient.</w:t>
      </w:r>
    </w:p>
    <w:p w14:paraId="11DF270F" w14:textId="77777777" w:rsidR="00656E09" w:rsidRPr="00A15E7F" w:rsidRDefault="00656E09" w:rsidP="00656E09">
      <w:pPr>
        <w:spacing w:after="0" w:line="240" w:lineRule="auto"/>
        <w:ind w:left="720"/>
        <w:rPr>
          <w:rFonts w:ascii="Arial" w:hAnsi="Arial" w:cs="Arial"/>
        </w:rPr>
      </w:pPr>
    </w:p>
    <w:p w14:paraId="38EA36F4" w14:textId="77777777" w:rsidR="00E25CB9" w:rsidRDefault="00E25CB9">
      <w:pPr>
        <w:numPr>
          <w:ilvl w:val="0"/>
          <w:numId w:val="18"/>
        </w:numPr>
        <w:spacing w:after="0" w:line="240" w:lineRule="auto"/>
        <w:rPr>
          <w:rFonts w:ascii="Arial" w:hAnsi="Arial" w:cs="Arial"/>
        </w:rPr>
      </w:pPr>
      <w:r w:rsidRPr="00A15E7F">
        <w:rPr>
          <w:rFonts w:ascii="Arial" w:hAnsi="Arial" w:cs="Arial"/>
        </w:rPr>
        <w:t>Only the ER physician</w:t>
      </w:r>
      <w:r w:rsidR="00E009BD">
        <w:rPr>
          <w:rFonts w:ascii="Arial" w:hAnsi="Arial" w:cs="Arial"/>
        </w:rPr>
        <w:t xml:space="preserve"> or on-call psychiatry attending </w:t>
      </w:r>
      <w:r w:rsidRPr="00A15E7F">
        <w:rPr>
          <w:rFonts w:ascii="Arial" w:hAnsi="Arial" w:cs="Arial"/>
        </w:rPr>
        <w:t xml:space="preserve">may accept transfers from outside ER’s.  The VA ER may contact you for your opinion on such transfers, but only the ER and AOD can officially accept them.  </w:t>
      </w:r>
    </w:p>
    <w:p w14:paraId="0C4AF394" w14:textId="77777777" w:rsidR="00656E09" w:rsidRPr="00A15E7F" w:rsidRDefault="00656E09" w:rsidP="00656E09">
      <w:pPr>
        <w:spacing w:after="0" w:line="240" w:lineRule="auto"/>
        <w:ind w:left="720"/>
        <w:rPr>
          <w:rFonts w:ascii="Arial" w:hAnsi="Arial" w:cs="Arial"/>
        </w:rPr>
      </w:pPr>
    </w:p>
    <w:p w14:paraId="326F2C70" w14:textId="77777777" w:rsidR="00E25CB9" w:rsidRDefault="00E25CB9">
      <w:pPr>
        <w:numPr>
          <w:ilvl w:val="0"/>
          <w:numId w:val="18"/>
        </w:numPr>
        <w:spacing w:after="0" w:line="240" w:lineRule="auto"/>
        <w:rPr>
          <w:rFonts w:ascii="Arial" w:hAnsi="Arial" w:cs="Arial"/>
        </w:rPr>
      </w:pPr>
      <w:r w:rsidRPr="00A15E7F">
        <w:rPr>
          <w:rFonts w:ascii="Arial" w:hAnsi="Arial" w:cs="Arial"/>
        </w:rPr>
        <w:t xml:space="preserve">Only the Psychiatry Staff Attending may accept transfers to 3K from outside hospitals.  (This pertains to inpatients only.  Patients in </w:t>
      </w:r>
      <w:r>
        <w:rPr>
          <w:rFonts w:ascii="Arial" w:hAnsi="Arial" w:cs="Arial"/>
        </w:rPr>
        <w:t xml:space="preserve">ER’s are considered </w:t>
      </w:r>
      <w:proofErr w:type="gramStart"/>
      <w:r>
        <w:rPr>
          <w:rFonts w:ascii="Arial" w:hAnsi="Arial" w:cs="Arial"/>
        </w:rPr>
        <w:t>outpatients</w:t>
      </w:r>
      <w:proofErr w:type="gramEnd"/>
      <w:r>
        <w:rPr>
          <w:rFonts w:ascii="Arial" w:hAnsi="Arial" w:cs="Arial"/>
        </w:rPr>
        <w:t xml:space="preserve"> and the ER physician accepts the p</w:t>
      </w:r>
      <w:r w:rsidR="002959C6">
        <w:rPr>
          <w:rFonts w:ascii="Arial" w:hAnsi="Arial" w:cs="Arial"/>
        </w:rPr>
        <w:t>atient</w:t>
      </w:r>
      <w:r>
        <w:rPr>
          <w:rFonts w:ascii="Arial" w:hAnsi="Arial" w:cs="Arial"/>
        </w:rPr>
        <w:t>.</w:t>
      </w:r>
      <w:r w:rsidRPr="00A15E7F">
        <w:rPr>
          <w:rFonts w:ascii="Arial" w:hAnsi="Arial" w:cs="Arial"/>
        </w:rPr>
        <w:t xml:space="preserve">)  Other VA’s, such as Muskogee, OK, will sometimes send patients here for psychiatric care, and we have </w:t>
      </w:r>
      <w:r>
        <w:rPr>
          <w:rFonts w:ascii="Arial" w:hAnsi="Arial" w:cs="Arial"/>
        </w:rPr>
        <w:t>an agreement with them to often</w:t>
      </w:r>
      <w:r w:rsidRPr="00A15E7F">
        <w:rPr>
          <w:rFonts w:ascii="Arial" w:hAnsi="Arial" w:cs="Arial"/>
        </w:rPr>
        <w:t xml:space="preserve"> accept their veter</w:t>
      </w:r>
      <w:r>
        <w:rPr>
          <w:rFonts w:ascii="Arial" w:hAnsi="Arial" w:cs="Arial"/>
        </w:rPr>
        <w:t>ans, barring 3K is not</w:t>
      </w:r>
      <w:r w:rsidRPr="00A15E7F">
        <w:rPr>
          <w:rFonts w:ascii="Arial" w:hAnsi="Arial" w:cs="Arial"/>
        </w:rPr>
        <w:t xml:space="preserve"> on diversion.</w:t>
      </w:r>
      <w:r>
        <w:rPr>
          <w:rFonts w:ascii="Arial" w:hAnsi="Arial" w:cs="Arial"/>
        </w:rPr>
        <w:t xml:space="preserve"> Diversion is defined as the lack of inp</w:t>
      </w:r>
      <w:r w:rsidR="003E4F95">
        <w:rPr>
          <w:rFonts w:ascii="Arial" w:hAnsi="Arial" w:cs="Arial"/>
        </w:rPr>
        <w:t>atient</w:t>
      </w:r>
      <w:r>
        <w:rPr>
          <w:rFonts w:ascii="Arial" w:hAnsi="Arial" w:cs="Arial"/>
        </w:rPr>
        <w:t xml:space="preserve"> psychiatric beds and is only put into action by VA Administration. Your attending or the ED staff is responsible for contacting the appropriate administrators to initiate psych diversion. </w:t>
      </w:r>
    </w:p>
    <w:p w14:paraId="6E089CF3" w14:textId="77777777" w:rsidR="00656E09" w:rsidRPr="00A15E7F" w:rsidRDefault="00656E09" w:rsidP="00656E09">
      <w:pPr>
        <w:spacing w:after="0" w:line="240" w:lineRule="auto"/>
        <w:ind w:left="720"/>
        <w:rPr>
          <w:rFonts w:ascii="Arial" w:hAnsi="Arial" w:cs="Arial"/>
        </w:rPr>
      </w:pPr>
    </w:p>
    <w:p w14:paraId="5B7A156E" w14:textId="77777777" w:rsidR="00E25CB9" w:rsidRDefault="00E25CB9">
      <w:pPr>
        <w:numPr>
          <w:ilvl w:val="0"/>
          <w:numId w:val="18"/>
        </w:numPr>
        <w:spacing w:after="0" w:line="240" w:lineRule="auto"/>
        <w:rPr>
          <w:rFonts w:ascii="Arial" w:hAnsi="Arial" w:cs="Arial"/>
        </w:rPr>
      </w:pPr>
      <w:r w:rsidRPr="00A15E7F">
        <w:rPr>
          <w:rFonts w:ascii="Arial" w:hAnsi="Arial" w:cs="Arial"/>
        </w:rPr>
        <w:t xml:space="preserve">When you are called about patients in outside hospitals, you need to document that patient is voluntary, or that patient has a minimum 45 Day Court Order if patient is from </w:t>
      </w:r>
      <w:r w:rsidRPr="003E3915">
        <w:rPr>
          <w:rFonts w:ascii="Arial" w:hAnsi="Arial" w:cs="Arial"/>
          <w:i/>
        </w:rPr>
        <w:t>outside</w:t>
      </w:r>
      <w:r w:rsidRPr="00A15E7F">
        <w:rPr>
          <w:rFonts w:ascii="Arial" w:hAnsi="Arial" w:cs="Arial"/>
        </w:rPr>
        <w:t xml:space="preserve"> Pulaski County.  Review all court documents carefully, to ensure that they are in fact for a </w:t>
      </w:r>
      <w:proofErr w:type="gramStart"/>
      <w:r w:rsidRPr="00A15E7F">
        <w:rPr>
          <w:rFonts w:ascii="Arial" w:hAnsi="Arial" w:cs="Arial"/>
        </w:rPr>
        <w:t>45 day</w:t>
      </w:r>
      <w:proofErr w:type="gramEnd"/>
      <w:r w:rsidRPr="00A15E7F">
        <w:rPr>
          <w:rFonts w:ascii="Arial" w:hAnsi="Arial" w:cs="Arial"/>
        </w:rPr>
        <w:t xml:space="preserve"> order.  Also document that patient will be evaluated in the ER, but that the VA </w:t>
      </w:r>
      <w:r w:rsidRPr="003E3915">
        <w:rPr>
          <w:rFonts w:ascii="Arial" w:hAnsi="Arial" w:cs="Arial"/>
          <w:i/>
        </w:rPr>
        <w:t>does not guarantee</w:t>
      </w:r>
      <w:r w:rsidRPr="00A15E7F">
        <w:rPr>
          <w:rFonts w:ascii="Arial" w:hAnsi="Arial" w:cs="Arial"/>
        </w:rPr>
        <w:t xml:space="preserve"> admission to the hospital.  Therefore, whoever is transporting this patient (often law enforcement personnel), needs to stay at the VA until you have </w:t>
      </w:r>
      <w:proofErr w:type="gramStart"/>
      <w:r w:rsidRPr="00A15E7F">
        <w:rPr>
          <w:rFonts w:ascii="Arial" w:hAnsi="Arial" w:cs="Arial"/>
        </w:rPr>
        <w:t>made a determination</w:t>
      </w:r>
      <w:proofErr w:type="gramEnd"/>
      <w:r w:rsidRPr="00A15E7F">
        <w:rPr>
          <w:rFonts w:ascii="Arial" w:hAnsi="Arial" w:cs="Arial"/>
        </w:rPr>
        <w:t xml:space="preserve"> regarding admission or discharge.  </w:t>
      </w:r>
    </w:p>
    <w:p w14:paraId="7595003D" w14:textId="77777777" w:rsidR="00656E09" w:rsidRPr="00A15E7F" w:rsidRDefault="00656E09" w:rsidP="00656E09">
      <w:pPr>
        <w:spacing w:after="0" w:line="240" w:lineRule="auto"/>
        <w:ind w:left="720"/>
        <w:rPr>
          <w:rFonts w:ascii="Arial" w:hAnsi="Arial" w:cs="Arial"/>
        </w:rPr>
      </w:pPr>
    </w:p>
    <w:p w14:paraId="703717D9" w14:textId="77777777" w:rsidR="00E25CB9" w:rsidRPr="00A15E7F" w:rsidRDefault="00E25CB9">
      <w:pPr>
        <w:numPr>
          <w:ilvl w:val="0"/>
          <w:numId w:val="18"/>
        </w:numPr>
        <w:spacing w:after="0" w:line="240" w:lineRule="auto"/>
        <w:rPr>
          <w:rFonts w:ascii="Arial" w:hAnsi="Arial" w:cs="Arial"/>
        </w:rPr>
      </w:pPr>
      <w:r w:rsidRPr="00A15E7F">
        <w:rPr>
          <w:rFonts w:ascii="Arial" w:hAnsi="Arial" w:cs="Arial"/>
        </w:rPr>
        <w:t>Patients placed on 72 hour holds:</w:t>
      </w:r>
    </w:p>
    <w:p w14:paraId="0C9ACB0F" w14:textId="77777777" w:rsidR="00E25CB9" w:rsidRPr="00A15E7F" w:rsidRDefault="00E25CB9">
      <w:pPr>
        <w:numPr>
          <w:ilvl w:val="1"/>
          <w:numId w:val="18"/>
        </w:numPr>
        <w:spacing w:after="0" w:line="240" w:lineRule="auto"/>
        <w:rPr>
          <w:rFonts w:ascii="Arial" w:hAnsi="Arial" w:cs="Arial"/>
        </w:rPr>
      </w:pPr>
      <w:r w:rsidRPr="00A15E7F">
        <w:rPr>
          <w:rFonts w:ascii="Arial" w:hAnsi="Arial" w:cs="Arial"/>
        </w:rPr>
        <w:t>Read them their rights (forms in the Eval Conference Room).  Document in your consult note th</w:t>
      </w:r>
      <w:r w:rsidR="006A151B">
        <w:rPr>
          <w:rFonts w:ascii="Arial" w:hAnsi="Arial" w:cs="Arial"/>
        </w:rPr>
        <w:t xml:space="preserve">at you read them their rights. </w:t>
      </w:r>
      <w:r w:rsidRPr="00A15E7F">
        <w:rPr>
          <w:rFonts w:ascii="Arial" w:hAnsi="Arial" w:cs="Arial"/>
        </w:rPr>
        <w:t xml:space="preserve">Document on the original form </w:t>
      </w:r>
      <w:proofErr w:type="gramStart"/>
      <w:r w:rsidRPr="00A15E7F">
        <w:rPr>
          <w:rFonts w:ascii="Arial" w:hAnsi="Arial" w:cs="Arial"/>
        </w:rPr>
        <w:t>whether or not</w:t>
      </w:r>
      <w:proofErr w:type="gramEnd"/>
      <w:r w:rsidRPr="00A15E7F">
        <w:rPr>
          <w:rFonts w:ascii="Arial" w:hAnsi="Arial" w:cs="Arial"/>
        </w:rPr>
        <w:t xml:space="preserve"> patient signed, and that the original form was placed in patient’s ER chart.  </w:t>
      </w:r>
    </w:p>
    <w:p w14:paraId="296CAF3B" w14:textId="77777777" w:rsidR="00E25CB9" w:rsidRPr="00A15E7F" w:rsidRDefault="00E25CB9">
      <w:pPr>
        <w:numPr>
          <w:ilvl w:val="1"/>
          <w:numId w:val="18"/>
        </w:numPr>
        <w:spacing w:after="0" w:line="240" w:lineRule="auto"/>
        <w:rPr>
          <w:rFonts w:ascii="Arial" w:hAnsi="Arial" w:cs="Arial"/>
        </w:rPr>
      </w:pPr>
      <w:r w:rsidRPr="00A15E7F">
        <w:rPr>
          <w:rFonts w:ascii="Arial" w:hAnsi="Arial" w:cs="Arial"/>
        </w:rPr>
        <w:t>Always inform Police Officer that patient is being placed on a hold</w:t>
      </w:r>
      <w:r w:rsidR="00E009BD">
        <w:rPr>
          <w:rFonts w:ascii="Arial" w:hAnsi="Arial" w:cs="Arial"/>
        </w:rPr>
        <w:t xml:space="preserve"> and enter a Free Text order in CPRS stating the patient is on a 72-hour hold, noting the date and time the hold was in</w:t>
      </w:r>
      <w:r w:rsidR="006A151B">
        <w:rPr>
          <w:rFonts w:ascii="Arial" w:hAnsi="Arial" w:cs="Arial"/>
        </w:rPr>
        <w:t>i</w:t>
      </w:r>
      <w:r w:rsidR="00E009BD">
        <w:rPr>
          <w:rFonts w:ascii="Arial" w:hAnsi="Arial" w:cs="Arial"/>
        </w:rPr>
        <w:t>tiated</w:t>
      </w:r>
      <w:r w:rsidR="006A151B">
        <w:rPr>
          <w:rFonts w:ascii="Arial" w:hAnsi="Arial" w:cs="Arial"/>
        </w:rPr>
        <w:t xml:space="preserve">. </w:t>
      </w:r>
      <w:r w:rsidRPr="00A15E7F">
        <w:rPr>
          <w:rFonts w:ascii="Arial" w:hAnsi="Arial" w:cs="Arial"/>
        </w:rPr>
        <w:t xml:space="preserve">The Police will need a signed order for a </w:t>
      </w:r>
      <w:proofErr w:type="gramStart"/>
      <w:r w:rsidRPr="00A15E7F">
        <w:rPr>
          <w:rFonts w:ascii="Arial" w:hAnsi="Arial" w:cs="Arial"/>
        </w:rPr>
        <w:t>72 hour</w:t>
      </w:r>
      <w:proofErr w:type="gramEnd"/>
      <w:r w:rsidRPr="00A15E7F">
        <w:rPr>
          <w:rFonts w:ascii="Arial" w:hAnsi="Arial" w:cs="Arial"/>
        </w:rPr>
        <w:t xml:space="preserve"> hold (on an old-fashioned paper order sheet) before they can physically prevent a patient from leaving the hospital.</w:t>
      </w:r>
    </w:p>
    <w:p w14:paraId="498B276D" w14:textId="77777777" w:rsidR="00E25CB9" w:rsidRDefault="00E25CB9">
      <w:pPr>
        <w:numPr>
          <w:ilvl w:val="1"/>
          <w:numId w:val="18"/>
        </w:numPr>
        <w:spacing w:after="0" w:line="240" w:lineRule="auto"/>
        <w:rPr>
          <w:rFonts w:ascii="Arial" w:hAnsi="Arial" w:cs="Arial"/>
        </w:rPr>
      </w:pPr>
      <w:r w:rsidRPr="00A15E7F">
        <w:rPr>
          <w:rFonts w:ascii="Arial" w:hAnsi="Arial" w:cs="Arial"/>
        </w:rPr>
        <w:t>It’s a good idea to have the police standing nearby when you inform the patient that he/she is being placed on a hold.</w:t>
      </w:r>
    </w:p>
    <w:p w14:paraId="7A7454E4" w14:textId="77777777" w:rsidR="00656E09" w:rsidRPr="00A15E7F" w:rsidRDefault="00656E09" w:rsidP="00656E09">
      <w:pPr>
        <w:spacing w:after="0" w:line="240" w:lineRule="auto"/>
        <w:ind w:left="1440"/>
        <w:rPr>
          <w:rFonts w:ascii="Arial" w:hAnsi="Arial" w:cs="Arial"/>
        </w:rPr>
      </w:pPr>
    </w:p>
    <w:p w14:paraId="5BE995EE" w14:textId="77777777" w:rsidR="00E25CB9" w:rsidRDefault="00E25CB9">
      <w:pPr>
        <w:numPr>
          <w:ilvl w:val="0"/>
          <w:numId w:val="18"/>
        </w:numPr>
        <w:spacing w:after="0" w:line="240" w:lineRule="auto"/>
        <w:rPr>
          <w:rFonts w:ascii="Arial" w:hAnsi="Arial" w:cs="Arial"/>
        </w:rPr>
      </w:pPr>
      <w:r w:rsidRPr="00A15E7F">
        <w:rPr>
          <w:rFonts w:ascii="Arial" w:hAnsi="Arial" w:cs="Arial"/>
        </w:rPr>
        <w:lastRenderedPageBreak/>
        <w:t>You are responsible for the Physical Exam and Review of Systems on weekends</w:t>
      </w:r>
      <w:r>
        <w:rPr>
          <w:rFonts w:ascii="Arial" w:hAnsi="Arial" w:cs="Arial"/>
        </w:rPr>
        <w:t xml:space="preserve"> from Friday night to Sunday</w:t>
      </w:r>
      <w:r w:rsidR="006A151B">
        <w:rPr>
          <w:rFonts w:ascii="Arial" w:hAnsi="Arial" w:cs="Arial"/>
        </w:rPr>
        <w:t>.</w:t>
      </w:r>
      <w:r w:rsidRPr="00A15E7F">
        <w:rPr>
          <w:rFonts w:ascii="Arial" w:hAnsi="Arial" w:cs="Arial"/>
        </w:rPr>
        <w:t xml:space="preserve"> You are always responsible for aiding in the medical clearance of the </w:t>
      </w:r>
      <w:r w:rsidR="006A151B">
        <w:rPr>
          <w:rFonts w:ascii="Arial" w:hAnsi="Arial" w:cs="Arial"/>
        </w:rPr>
        <w:t>patient.  So, review vital</w:t>
      </w:r>
      <w:r w:rsidRPr="00A15E7F">
        <w:rPr>
          <w:rFonts w:ascii="Arial" w:hAnsi="Arial" w:cs="Arial"/>
        </w:rPr>
        <w:t xml:space="preserve"> signs and labs.  All ER patients should be evaluated by the ER MD, and the ER MD should address any significant medical concerns.  You do not have to accept a patient onto 3K if you do not think the patient is medically stable.  Discuss your concerns with the ER MD.  If any imaging or other testing is needed, or you recommend patient have a neurology </w:t>
      </w:r>
      <w:r>
        <w:rPr>
          <w:rFonts w:ascii="Arial" w:hAnsi="Arial" w:cs="Arial"/>
        </w:rPr>
        <w:t>(</w:t>
      </w:r>
      <w:r w:rsidRPr="00A15E7F">
        <w:rPr>
          <w:rFonts w:ascii="Arial" w:hAnsi="Arial" w:cs="Arial"/>
        </w:rPr>
        <w:t>or other</w:t>
      </w:r>
      <w:r>
        <w:rPr>
          <w:rFonts w:ascii="Arial" w:hAnsi="Arial" w:cs="Arial"/>
        </w:rPr>
        <w:t>) consult, then recommend</w:t>
      </w:r>
      <w:r w:rsidRPr="00A15E7F">
        <w:rPr>
          <w:rFonts w:ascii="Arial" w:hAnsi="Arial" w:cs="Arial"/>
        </w:rPr>
        <w:t xml:space="preserve"> this before the patient is transported to 3K.  Stress to the ER that patient needs to be medically stable for discharge before going to 3K, as there is not a readily available ICU</w:t>
      </w:r>
      <w:r>
        <w:rPr>
          <w:rFonts w:ascii="Arial" w:hAnsi="Arial" w:cs="Arial"/>
        </w:rPr>
        <w:t xml:space="preserve"> or even IV access</w:t>
      </w:r>
      <w:r w:rsidR="006A151B">
        <w:rPr>
          <w:rFonts w:ascii="Arial" w:hAnsi="Arial" w:cs="Arial"/>
        </w:rPr>
        <w:t xml:space="preserve"> if patient crashes. </w:t>
      </w:r>
      <w:r w:rsidRPr="00A15E7F">
        <w:rPr>
          <w:rFonts w:ascii="Arial" w:hAnsi="Arial" w:cs="Arial"/>
        </w:rPr>
        <w:t xml:space="preserve">If patient has a history of </w:t>
      </w:r>
      <w:r>
        <w:rPr>
          <w:rFonts w:ascii="Arial" w:hAnsi="Arial" w:cs="Arial"/>
        </w:rPr>
        <w:t>complicated alcohol withdrawal</w:t>
      </w:r>
      <w:r w:rsidRPr="00A15E7F">
        <w:rPr>
          <w:rFonts w:ascii="Arial" w:hAnsi="Arial" w:cs="Arial"/>
        </w:rPr>
        <w:t xml:space="preserve">, such as being delirious even with benzodiazepine tapers, or requiring MICU care, then patient should be admitted to Medicine for detox.  A sitter may be needed if patient is unable to contract for safety in the hospital.  </w:t>
      </w:r>
    </w:p>
    <w:p w14:paraId="2B29A2E7" w14:textId="77777777" w:rsidR="00656E09" w:rsidRPr="00A15E7F" w:rsidRDefault="00656E09" w:rsidP="00656E09">
      <w:pPr>
        <w:spacing w:after="0" w:line="240" w:lineRule="auto"/>
        <w:ind w:left="720"/>
        <w:rPr>
          <w:rFonts w:ascii="Arial" w:hAnsi="Arial" w:cs="Arial"/>
        </w:rPr>
      </w:pPr>
    </w:p>
    <w:p w14:paraId="775B50C8" w14:textId="77777777" w:rsidR="00656E09" w:rsidRDefault="00E25CB9">
      <w:pPr>
        <w:numPr>
          <w:ilvl w:val="0"/>
          <w:numId w:val="18"/>
        </w:numPr>
        <w:spacing w:after="0" w:line="240" w:lineRule="auto"/>
        <w:rPr>
          <w:rFonts w:ascii="Arial" w:hAnsi="Arial" w:cs="Arial"/>
        </w:rPr>
      </w:pPr>
      <w:r w:rsidRPr="00A15E7F">
        <w:rPr>
          <w:rFonts w:ascii="Arial" w:hAnsi="Arial" w:cs="Arial"/>
        </w:rPr>
        <w:t>Contact the Consult Resident/Attending the next day regarding any patients on Med/Surg units that need psychiatric follow-up.</w:t>
      </w:r>
    </w:p>
    <w:p w14:paraId="0536F2D5" w14:textId="77777777" w:rsidR="009E6763" w:rsidRDefault="009E6763" w:rsidP="009E6763">
      <w:pPr>
        <w:pStyle w:val="ListParagraph"/>
        <w:rPr>
          <w:rFonts w:ascii="Arial" w:hAnsi="Arial" w:cs="Arial"/>
        </w:rPr>
      </w:pPr>
    </w:p>
    <w:p w14:paraId="280E97B1" w14:textId="77777777" w:rsidR="0035024A" w:rsidRDefault="009E6763" w:rsidP="007A3BBE">
      <w:pPr>
        <w:ind w:firstLine="720"/>
        <w:rPr>
          <w:rFonts w:ascii="Arial" w:hAnsi="Arial" w:cs="Arial"/>
        </w:rPr>
      </w:pPr>
      <w:r>
        <w:rPr>
          <w:rFonts w:ascii="Arial" w:hAnsi="Arial" w:cs="Arial"/>
        </w:rPr>
        <w:br w:type="page"/>
      </w:r>
    </w:p>
    <w:p w14:paraId="52DE31A0" w14:textId="77777777" w:rsidR="007A3BBE" w:rsidRDefault="007A3BBE" w:rsidP="007A3BBE">
      <w:pPr>
        <w:ind w:firstLine="720"/>
        <w:rPr>
          <w:rFonts w:ascii="Arial" w:hAnsi="Arial" w:cs="Arial"/>
          <w:b/>
          <w:sz w:val="120"/>
        </w:rPr>
      </w:pPr>
      <w:r>
        <w:rPr>
          <w:rFonts w:ascii="Arial" w:hAnsi="Arial" w:cs="Arial"/>
          <w:b/>
          <w:sz w:val="120"/>
        </w:rPr>
        <w:lastRenderedPageBreak/>
        <w:t>RESIDENT</w:t>
      </w:r>
    </w:p>
    <w:p w14:paraId="3122962D" w14:textId="77777777" w:rsidR="007A3BBE" w:rsidRDefault="007A3BBE" w:rsidP="007A3BBE">
      <w:pPr>
        <w:ind w:firstLine="720"/>
        <w:rPr>
          <w:rFonts w:ascii="Arial" w:hAnsi="Arial" w:cs="Arial"/>
          <w:b/>
          <w:sz w:val="120"/>
        </w:rPr>
      </w:pPr>
      <w:r>
        <w:rPr>
          <w:rFonts w:ascii="Arial" w:hAnsi="Arial" w:cs="Arial"/>
          <w:b/>
          <w:sz w:val="120"/>
        </w:rPr>
        <w:t>ROTATIONS</w:t>
      </w:r>
    </w:p>
    <w:p w14:paraId="16E80807" w14:textId="77777777" w:rsidR="007A3BBE" w:rsidRPr="00721973" w:rsidRDefault="007A3BBE">
      <w:pPr>
        <w:numPr>
          <w:ilvl w:val="0"/>
          <w:numId w:val="35"/>
        </w:numPr>
        <w:rPr>
          <w:rFonts w:ascii="Arial" w:hAnsi="Arial" w:cs="Arial"/>
          <w:b/>
          <w:sz w:val="52"/>
          <w:szCs w:val="52"/>
        </w:rPr>
      </w:pPr>
      <w:r w:rsidRPr="00721973">
        <w:rPr>
          <w:rFonts w:ascii="Arial" w:hAnsi="Arial" w:cs="Arial"/>
          <w:b/>
          <w:sz w:val="52"/>
          <w:szCs w:val="52"/>
        </w:rPr>
        <w:t>Goals</w:t>
      </w:r>
    </w:p>
    <w:p w14:paraId="5E88B98D" w14:textId="77777777" w:rsidR="007A3BBE" w:rsidRPr="00721973" w:rsidRDefault="007A3BBE">
      <w:pPr>
        <w:numPr>
          <w:ilvl w:val="0"/>
          <w:numId w:val="35"/>
        </w:numPr>
        <w:rPr>
          <w:rFonts w:ascii="Arial" w:hAnsi="Arial" w:cs="Arial"/>
          <w:b/>
          <w:sz w:val="52"/>
          <w:szCs w:val="52"/>
        </w:rPr>
      </w:pPr>
      <w:r w:rsidRPr="00721973">
        <w:rPr>
          <w:rFonts w:ascii="Arial" w:hAnsi="Arial" w:cs="Arial"/>
          <w:b/>
          <w:sz w:val="52"/>
          <w:szCs w:val="52"/>
        </w:rPr>
        <w:t>Resident Duties</w:t>
      </w:r>
    </w:p>
    <w:p w14:paraId="3E433B3A" w14:textId="77777777" w:rsidR="00CF332F" w:rsidRPr="00CF332F" w:rsidRDefault="007A3BBE">
      <w:pPr>
        <w:numPr>
          <w:ilvl w:val="0"/>
          <w:numId w:val="35"/>
        </w:numPr>
        <w:rPr>
          <w:rFonts w:ascii="Arial" w:hAnsi="Arial"/>
          <w:b/>
        </w:rPr>
      </w:pPr>
      <w:r w:rsidRPr="00721973">
        <w:rPr>
          <w:rFonts w:ascii="Arial" w:hAnsi="Arial" w:cs="Arial"/>
          <w:b/>
          <w:sz w:val="52"/>
          <w:szCs w:val="52"/>
        </w:rPr>
        <w:t>Recommended Reading Assignments</w:t>
      </w:r>
    </w:p>
    <w:p w14:paraId="3443F437" w14:textId="77777777" w:rsidR="00CF332F" w:rsidRDefault="00CF332F" w:rsidP="00CF332F">
      <w:pPr>
        <w:ind w:left="1440"/>
        <w:rPr>
          <w:rFonts w:ascii="Arial" w:hAnsi="Arial"/>
          <w:b/>
        </w:rPr>
        <w:sectPr w:rsidR="00CF332F" w:rsidSect="00CC6E4B">
          <w:footerReference w:type="even" r:id="rId26"/>
          <w:pgSz w:w="12240" w:h="15840"/>
          <w:pgMar w:top="1008" w:right="1350" w:bottom="1008" w:left="1440" w:header="288" w:footer="288" w:gutter="0"/>
          <w:pgNumType w:start="1"/>
          <w:cols w:space="720"/>
          <w:docGrid w:linePitch="360"/>
        </w:sectPr>
      </w:pPr>
    </w:p>
    <w:p w14:paraId="2DFCBB26" w14:textId="77777777" w:rsidR="00CF332F" w:rsidRPr="008A22E7" w:rsidRDefault="00CF332F" w:rsidP="00CF332F">
      <w:pPr>
        <w:ind w:left="1440"/>
        <w:jc w:val="center"/>
        <w:rPr>
          <w:rFonts w:ascii="Arial" w:hAnsi="Arial"/>
          <w:b/>
          <w:highlight w:val="yellow"/>
        </w:rPr>
      </w:pPr>
      <w:r w:rsidRPr="008A22E7">
        <w:rPr>
          <w:rFonts w:ascii="Arial" w:hAnsi="Arial"/>
          <w:b/>
          <w:highlight w:val="yellow"/>
        </w:rPr>
        <w:lastRenderedPageBreak/>
        <w:t>BLOCK DIAGRAM OF ROTATION SCHEDULES</w:t>
      </w:r>
    </w:p>
    <w:p w14:paraId="0D789644" w14:textId="77777777" w:rsidR="00E171E2" w:rsidRPr="008A22E7" w:rsidRDefault="00E171E2" w:rsidP="00E171E2">
      <w:pPr>
        <w:spacing w:after="0" w:line="240" w:lineRule="auto"/>
        <w:rPr>
          <w:rFonts w:ascii="Arial" w:hAnsi="Arial" w:cs="Arial"/>
          <w:snapToGrid/>
          <w:sz w:val="22"/>
          <w:szCs w:val="22"/>
          <w:highlight w:val="yellow"/>
        </w:rPr>
      </w:pPr>
    </w:p>
    <w:tbl>
      <w:tblPr>
        <w:tblW w:w="102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260"/>
        <w:gridCol w:w="3000"/>
        <w:gridCol w:w="1500"/>
        <w:gridCol w:w="4500"/>
      </w:tblGrid>
      <w:tr w:rsidR="00E171E2" w:rsidRPr="008A22E7" w14:paraId="2D68E013" w14:textId="77777777" w:rsidTr="00173353">
        <w:trPr>
          <w:cantSplit/>
          <w:trHeight w:val="285"/>
        </w:trPr>
        <w:tc>
          <w:tcPr>
            <w:tcW w:w="1260" w:type="dxa"/>
            <w:vMerge w:val="restart"/>
            <w:vAlign w:val="center"/>
          </w:tcPr>
          <w:p w14:paraId="66296600" w14:textId="77777777" w:rsidR="00E171E2" w:rsidRPr="008A22E7" w:rsidRDefault="00E171E2" w:rsidP="00E171E2">
            <w:pPr>
              <w:spacing w:after="0" w:line="240" w:lineRule="auto"/>
              <w:jc w:val="center"/>
              <w:rPr>
                <w:rFonts w:ascii="Arial" w:hAnsi="Arial" w:cs="Arial"/>
                <w:b/>
                <w:bCs/>
                <w:snapToGrid/>
                <w:sz w:val="22"/>
                <w:szCs w:val="22"/>
                <w:highlight w:val="yellow"/>
              </w:rPr>
            </w:pPr>
            <w:r w:rsidRPr="008A22E7">
              <w:rPr>
                <w:rFonts w:ascii="Arial" w:hAnsi="Arial" w:cs="Arial"/>
                <w:b/>
                <w:bCs/>
                <w:snapToGrid/>
                <w:sz w:val="22"/>
                <w:szCs w:val="22"/>
                <w:highlight w:val="yellow"/>
              </w:rPr>
              <w:t>Year 1</w:t>
            </w:r>
          </w:p>
        </w:tc>
        <w:tc>
          <w:tcPr>
            <w:tcW w:w="3000" w:type="dxa"/>
            <w:vAlign w:val="center"/>
          </w:tcPr>
          <w:p w14:paraId="5D3AE9C9"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4 Months</w:t>
            </w:r>
          </w:p>
        </w:tc>
        <w:tc>
          <w:tcPr>
            <w:tcW w:w="1500" w:type="dxa"/>
            <w:vAlign w:val="center"/>
          </w:tcPr>
          <w:p w14:paraId="3827B16A"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2 Months</w:t>
            </w:r>
          </w:p>
        </w:tc>
        <w:tc>
          <w:tcPr>
            <w:tcW w:w="4500" w:type="dxa"/>
            <w:vAlign w:val="center"/>
          </w:tcPr>
          <w:p w14:paraId="65CE10D6"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6 Months</w:t>
            </w:r>
          </w:p>
        </w:tc>
      </w:tr>
      <w:tr w:rsidR="00E171E2" w:rsidRPr="008A22E7" w14:paraId="5FE53140" w14:textId="77777777" w:rsidTr="00173353">
        <w:trPr>
          <w:cantSplit/>
          <w:trHeight w:val="285"/>
        </w:trPr>
        <w:tc>
          <w:tcPr>
            <w:tcW w:w="1260" w:type="dxa"/>
            <w:vMerge/>
            <w:vAlign w:val="center"/>
          </w:tcPr>
          <w:p w14:paraId="2B68F5D2" w14:textId="77777777" w:rsidR="00E171E2" w:rsidRPr="008A22E7" w:rsidRDefault="00E171E2" w:rsidP="00E171E2">
            <w:pPr>
              <w:spacing w:after="0" w:line="240" w:lineRule="auto"/>
              <w:jc w:val="both"/>
              <w:rPr>
                <w:rFonts w:ascii="Arial" w:hAnsi="Arial" w:cs="Arial"/>
                <w:snapToGrid/>
                <w:sz w:val="22"/>
                <w:szCs w:val="22"/>
                <w:highlight w:val="yellow"/>
              </w:rPr>
            </w:pPr>
          </w:p>
        </w:tc>
        <w:tc>
          <w:tcPr>
            <w:tcW w:w="3000" w:type="dxa"/>
            <w:vAlign w:val="center"/>
          </w:tcPr>
          <w:p w14:paraId="74AB469D"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Primary Care</w:t>
            </w:r>
          </w:p>
        </w:tc>
        <w:tc>
          <w:tcPr>
            <w:tcW w:w="1500" w:type="dxa"/>
            <w:vAlign w:val="center"/>
          </w:tcPr>
          <w:p w14:paraId="69C0E041"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Neurology</w:t>
            </w:r>
          </w:p>
        </w:tc>
        <w:tc>
          <w:tcPr>
            <w:tcW w:w="4500" w:type="dxa"/>
            <w:vAlign w:val="center"/>
          </w:tcPr>
          <w:p w14:paraId="27681B1F"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In-Patient Psychiatry</w:t>
            </w:r>
          </w:p>
        </w:tc>
      </w:tr>
    </w:tbl>
    <w:p w14:paraId="769F5EE8" w14:textId="77777777" w:rsidR="00E171E2" w:rsidRPr="008A22E7" w:rsidRDefault="00E171E2" w:rsidP="00E171E2">
      <w:pPr>
        <w:spacing w:after="0" w:line="240" w:lineRule="auto"/>
        <w:jc w:val="both"/>
        <w:rPr>
          <w:rFonts w:ascii="Arial" w:hAnsi="Arial" w:cs="Arial"/>
          <w:snapToGrid/>
          <w:sz w:val="22"/>
          <w:szCs w:val="22"/>
          <w:highlight w:val="yellow"/>
        </w:rPr>
      </w:pPr>
    </w:p>
    <w:p w14:paraId="5B08D162" w14:textId="77777777" w:rsidR="00E171E2" w:rsidRPr="008A22E7" w:rsidRDefault="00E171E2" w:rsidP="00E171E2">
      <w:pPr>
        <w:spacing w:after="0" w:line="240" w:lineRule="auto"/>
        <w:jc w:val="both"/>
        <w:rPr>
          <w:rFonts w:ascii="Arial" w:hAnsi="Arial" w:cs="Arial"/>
          <w:snapToGrid/>
          <w:sz w:val="22"/>
          <w:szCs w:val="22"/>
          <w:highlight w:val="yellow"/>
        </w:rPr>
      </w:pPr>
    </w:p>
    <w:tbl>
      <w:tblPr>
        <w:tblW w:w="10260" w:type="dxa"/>
        <w:tblInd w:w="43" w:type="dxa"/>
        <w:tblBorders>
          <w:top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260"/>
        <w:gridCol w:w="1500"/>
        <w:gridCol w:w="1500"/>
        <w:gridCol w:w="1500"/>
        <w:gridCol w:w="2250"/>
        <w:gridCol w:w="1125"/>
        <w:gridCol w:w="1125"/>
      </w:tblGrid>
      <w:tr w:rsidR="00E171E2" w:rsidRPr="008A22E7" w14:paraId="09FF8D23" w14:textId="77777777" w:rsidTr="00173353">
        <w:trPr>
          <w:cantSplit/>
          <w:trHeight w:val="288"/>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C55740A" w14:textId="77777777" w:rsidR="00E171E2" w:rsidRPr="008A22E7" w:rsidRDefault="00E171E2" w:rsidP="00E171E2">
            <w:pPr>
              <w:spacing w:after="0" w:line="240" w:lineRule="auto"/>
              <w:jc w:val="center"/>
              <w:rPr>
                <w:rFonts w:ascii="Arial" w:hAnsi="Arial" w:cs="Arial"/>
                <w:b/>
                <w:bCs/>
                <w:snapToGrid/>
                <w:sz w:val="22"/>
                <w:szCs w:val="22"/>
                <w:highlight w:val="yellow"/>
              </w:rPr>
            </w:pPr>
            <w:r w:rsidRPr="008A22E7">
              <w:rPr>
                <w:rFonts w:ascii="Arial" w:hAnsi="Arial" w:cs="Arial"/>
                <w:b/>
                <w:bCs/>
                <w:snapToGrid/>
                <w:sz w:val="22"/>
                <w:szCs w:val="22"/>
                <w:highlight w:val="yellow"/>
              </w:rPr>
              <w:t>Year 2</w:t>
            </w:r>
          </w:p>
        </w:tc>
        <w:tc>
          <w:tcPr>
            <w:tcW w:w="4500" w:type="dxa"/>
            <w:gridSpan w:val="3"/>
            <w:tcBorders>
              <w:top w:val="single" w:sz="4" w:space="0" w:color="auto"/>
              <w:left w:val="single" w:sz="4" w:space="0" w:color="auto"/>
              <w:bottom w:val="single" w:sz="4" w:space="0" w:color="auto"/>
              <w:right w:val="single" w:sz="4" w:space="0" w:color="auto"/>
            </w:tcBorders>
            <w:vAlign w:val="center"/>
          </w:tcPr>
          <w:p w14:paraId="7551A2DC"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6 Months</w:t>
            </w:r>
          </w:p>
        </w:tc>
        <w:tc>
          <w:tcPr>
            <w:tcW w:w="4500" w:type="dxa"/>
            <w:gridSpan w:val="3"/>
            <w:tcBorders>
              <w:top w:val="single" w:sz="4" w:space="0" w:color="auto"/>
              <w:left w:val="single" w:sz="4" w:space="0" w:color="auto"/>
              <w:bottom w:val="single" w:sz="4" w:space="0" w:color="auto"/>
              <w:right w:val="single" w:sz="4" w:space="0" w:color="auto"/>
            </w:tcBorders>
            <w:vAlign w:val="center"/>
          </w:tcPr>
          <w:p w14:paraId="57E1BC3E"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6 Months</w:t>
            </w:r>
          </w:p>
        </w:tc>
      </w:tr>
      <w:tr w:rsidR="00E171E2" w:rsidRPr="008A22E7" w14:paraId="49E3FF9A" w14:textId="77777777" w:rsidTr="00173353">
        <w:trPr>
          <w:cantSplit/>
          <w:trHeight w:val="288"/>
        </w:trPr>
        <w:tc>
          <w:tcPr>
            <w:tcW w:w="1260" w:type="dxa"/>
            <w:vMerge/>
            <w:tcBorders>
              <w:left w:val="single" w:sz="4" w:space="0" w:color="auto"/>
              <w:bottom w:val="single" w:sz="4" w:space="0" w:color="auto"/>
              <w:right w:val="single" w:sz="4" w:space="0" w:color="auto"/>
            </w:tcBorders>
            <w:vAlign w:val="center"/>
          </w:tcPr>
          <w:p w14:paraId="2BD63FCC" w14:textId="77777777" w:rsidR="00E171E2" w:rsidRPr="008A22E7" w:rsidRDefault="00E171E2" w:rsidP="00E171E2">
            <w:pPr>
              <w:spacing w:after="0" w:line="240" w:lineRule="auto"/>
              <w:jc w:val="center"/>
              <w:rPr>
                <w:rFonts w:ascii="Arial" w:hAnsi="Arial" w:cs="Arial"/>
                <w:snapToGrid/>
                <w:sz w:val="22"/>
                <w:szCs w:val="22"/>
                <w:highlight w:val="yellow"/>
              </w:rPr>
            </w:pPr>
          </w:p>
        </w:tc>
        <w:tc>
          <w:tcPr>
            <w:tcW w:w="1500" w:type="dxa"/>
            <w:tcBorders>
              <w:top w:val="single" w:sz="4" w:space="0" w:color="auto"/>
              <w:left w:val="single" w:sz="4" w:space="0" w:color="auto"/>
              <w:bottom w:val="single" w:sz="4" w:space="0" w:color="auto"/>
              <w:right w:val="single" w:sz="4" w:space="0" w:color="auto"/>
            </w:tcBorders>
            <w:vAlign w:val="center"/>
          </w:tcPr>
          <w:p w14:paraId="555A44E8"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2 Months</w:t>
            </w:r>
          </w:p>
        </w:tc>
        <w:tc>
          <w:tcPr>
            <w:tcW w:w="1500" w:type="dxa"/>
            <w:tcBorders>
              <w:top w:val="single" w:sz="4" w:space="0" w:color="auto"/>
              <w:left w:val="single" w:sz="4" w:space="0" w:color="auto"/>
              <w:bottom w:val="single" w:sz="4" w:space="0" w:color="auto"/>
              <w:right w:val="single" w:sz="4" w:space="0" w:color="auto"/>
            </w:tcBorders>
            <w:vAlign w:val="center"/>
          </w:tcPr>
          <w:p w14:paraId="03126348"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2 Months</w:t>
            </w:r>
          </w:p>
        </w:tc>
        <w:tc>
          <w:tcPr>
            <w:tcW w:w="1500" w:type="dxa"/>
            <w:tcBorders>
              <w:top w:val="single" w:sz="4" w:space="0" w:color="auto"/>
              <w:left w:val="single" w:sz="4" w:space="0" w:color="auto"/>
              <w:bottom w:val="single" w:sz="4" w:space="0" w:color="auto"/>
              <w:right w:val="single" w:sz="4" w:space="0" w:color="auto"/>
            </w:tcBorders>
            <w:vAlign w:val="center"/>
          </w:tcPr>
          <w:p w14:paraId="73778351"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2 Months</w:t>
            </w:r>
          </w:p>
        </w:tc>
        <w:tc>
          <w:tcPr>
            <w:tcW w:w="2250" w:type="dxa"/>
            <w:tcBorders>
              <w:top w:val="single" w:sz="4" w:space="0" w:color="auto"/>
              <w:left w:val="single" w:sz="4" w:space="0" w:color="auto"/>
              <w:bottom w:val="single" w:sz="4" w:space="0" w:color="auto"/>
              <w:right w:val="single" w:sz="4" w:space="0" w:color="auto"/>
            </w:tcBorders>
            <w:vAlign w:val="center"/>
          </w:tcPr>
          <w:p w14:paraId="4AF5A32D"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3 Months</w:t>
            </w:r>
          </w:p>
        </w:tc>
        <w:tc>
          <w:tcPr>
            <w:tcW w:w="1125" w:type="dxa"/>
            <w:tcBorders>
              <w:top w:val="single" w:sz="4" w:space="0" w:color="auto"/>
              <w:left w:val="single" w:sz="4" w:space="0" w:color="auto"/>
              <w:bottom w:val="single" w:sz="4" w:space="0" w:color="auto"/>
              <w:right w:val="single" w:sz="4" w:space="0" w:color="auto"/>
            </w:tcBorders>
            <w:vAlign w:val="center"/>
          </w:tcPr>
          <w:p w14:paraId="4C81E3B7"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6 Weeks</w:t>
            </w:r>
          </w:p>
        </w:tc>
        <w:tc>
          <w:tcPr>
            <w:tcW w:w="1125" w:type="dxa"/>
            <w:tcBorders>
              <w:top w:val="single" w:sz="4" w:space="0" w:color="auto"/>
              <w:left w:val="single" w:sz="4" w:space="0" w:color="auto"/>
              <w:bottom w:val="single" w:sz="4" w:space="0" w:color="auto"/>
              <w:right w:val="single" w:sz="4" w:space="0" w:color="auto"/>
            </w:tcBorders>
            <w:vAlign w:val="center"/>
          </w:tcPr>
          <w:p w14:paraId="2E09D2AD"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6 Weeks</w:t>
            </w:r>
          </w:p>
        </w:tc>
      </w:tr>
      <w:tr w:rsidR="00E171E2" w:rsidRPr="008A22E7" w14:paraId="52D4D747" w14:textId="77777777" w:rsidTr="00173353">
        <w:trPr>
          <w:cantSplit/>
          <w:trHeight w:val="288"/>
        </w:trPr>
        <w:tc>
          <w:tcPr>
            <w:tcW w:w="1260" w:type="dxa"/>
            <w:vMerge/>
            <w:tcBorders>
              <w:left w:val="single" w:sz="4" w:space="0" w:color="auto"/>
              <w:bottom w:val="single" w:sz="4" w:space="0" w:color="auto"/>
              <w:right w:val="single" w:sz="4" w:space="0" w:color="auto"/>
            </w:tcBorders>
            <w:vAlign w:val="center"/>
          </w:tcPr>
          <w:p w14:paraId="4AD19F18" w14:textId="77777777" w:rsidR="00E171E2" w:rsidRPr="008A22E7" w:rsidRDefault="00E171E2" w:rsidP="00E171E2">
            <w:pPr>
              <w:spacing w:after="0" w:line="240" w:lineRule="auto"/>
              <w:jc w:val="both"/>
              <w:rPr>
                <w:rFonts w:ascii="Arial" w:hAnsi="Arial" w:cs="Arial"/>
                <w:snapToGrid/>
                <w:sz w:val="22"/>
                <w:szCs w:val="22"/>
                <w:highlight w:val="yellow"/>
              </w:rPr>
            </w:pPr>
          </w:p>
        </w:tc>
        <w:tc>
          <w:tcPr>
            <w:tcW w:w="1500" w:type="dxa"/>
            <w:tcBorders>
              <w:top w:val="single" w:sz="4" w:space="0" w:color="auto"/>
              <w:left w:val="single" w:sz="4" w:space="0" w:color="auto"/>
              <w:bottom w:val="single" w:sz="4" w:space="0" w:color="auto"/>
              <w:right w:val="single" w:sz="4" w:space="0" w:color="auto"/>
            </w:tcBorders>
            <w:vAlign w:val="center"/>
          </w:tcPr>
          <w:p w14:paraId="66D147FD"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Geri. Psych</w:t>
            </w:r>
          </w:p>
          <w:p w14:paraId="05C3A0D0"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55 %</w:t>
            </w:r>
          </w:p>
        </w:tc>
        <w:tc>
          <w:tcPr>
            <w:tcW w:w="1500" w:type="dxa"/>
            <w:tcBorders>
              <w:top w:val="single" w:sz="4" w:space="0" w:color="auto"/>
              <w:left w:val="single" w:sz="4" w:space="0" w:color="auto"/>
              <w:bottom w:val="single" w:sz="4" w:space="0" w:color="auto"/>
              <w:right w:val="single" w:sz="4" w:space="0" w:color="auto"/>
            </w:tcBorders>
            <w:vAlign w:val="center"/>
          </w:tcPr>
          <w:p w14:paraId="3CFCEE41"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Addictions 55%</w:t>
            </w:r>
          </w:p>
        </w:tc>
        <w:tc>
          <w:tcPr>
            <w:tcW w:w="1500" w:type="dxa"/>
            <w:tcBorders>
              <w:top w:val="single" w:sz="4" w:space="0" w:color="auto"/>
              <w:left w:val="single" w:sz="4" w:space="0" w:color="auto"/>
              <w:bottom w:val="single" w:sz="4" w:space="0" w:color="auto"/>
              <w:right w:val="single" w:sz="4" w:space="0" w:color="auto"/>
            </w:tcBorders>
            <w:vAlign w:val="center"/>
          </w:tcPr>
          <w:p w14:paraId="4E4D1146"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Elective</w:t>
            </w:r>
          </w:p>
          <w:p w14:paraId="7D9C8637"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 xml:space="preserve"> 55%</w:t>
            </w:r>
          </w:p>
        </w:tc>
        <w:tc>
          <w:tcPr>
            <w:tcW w:w="2250" w:type="dxa"/>
            <w:vMerge w:val="restart"/>
            <w:tcBorders>
              <w:top w:val="single" w:sz="4" w:space="0" w:color="auto"/>
              <w:left w:val="single" w:sz="4" w:space="0" w:color="auto"/>
              <w:bottom w:val="single" w:sz="4" w:space="0" w:color="auto"/>
              <w:right w:val="single" w:sz="4" w:space="0" w:color="auto"/>
            </w:tcBorders>
            <w:vAlign w:val="center"/>
          </w:tcPr>
          <w:p w14:paraId="78D5D95F"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Consult/Liaison/</w:t>
            </w:r>
          </w:p>
          <w:p w14:paraId="3F011935"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VA ER</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14:paraId="2830DE4C"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Night Float</w:t>
            </w:r>
          </w:p>
          <w:p w14:paraId="75CCCD7E"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(2 3-wk. periods)</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14:paraId="4CF44A57"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In-Pt. Psych</w:t>
            </w:r>
          </w:p>
        </w:tc>
      </w:tr>
      <w:tr w:rsidR="00E171E2" w:rsidRPr="008A22E7" w14:paraId="7C8B9523" w14:textId="77777777" w:rsidTr="00173353">
        <w:trPr>
          <w:cantSplit/>
          <w:trHeight w:val="288"/>
        </w:trPr>
        <w:tc>
          <w:tcPr>
            <w:tcW w:w="1260" w:type="dxa"/>
            <w:vMerge/>
            <w:tcBorders>
              <w:left w:val="single" w:sz="4" w:space="0" w:color="auto"/>
              <w:bottom w:val="single" w:sz="4" w:space="0" w:color="auto"/>
              <w:right w:val="single" w:sz="4" w:space="0" w:color="auto"/>
            </w:tcBorders>
            <w:vAlign w:val="center"/>
          </w:tcPr>
          <w:p w14:paraId="4A53994E" w14:textId="77777777" w:rsidR="00E171E2" w:rsidRPr="008A22E7" w:rsidRDefault="00E171E2" w:rsidP="00E171E2">
            <w:pPr>
              <w:spacing w:after="0" w:line="240" w:lineRule="auto"/>
              <w:jc w:val="both"/>
              <w:rPr>
                <w:rFonts w:ascii="Arial" w:hAnsi="Arial" w:cs="Arial"/>
                <w:snapToGrid/>
                <w:sz w:val="22"/>
                <w:szCs w:val="22"/>
                <w:highlight w:val="yellow"/>
              </w:rPr>
            </w:pPr>
          </w:p>
        </w:tc>
        <w:tc>
          <w:tcPr>
            <w:tcW w:w="4500" w:type="dxa"/>
            <w:gridSpan w:val="3"/>
            <w:tcBorders>
              <w:top w:val="single" w:sz="4" w:space="0" w:color="auto"/>
              <w:left w:val="single" w:sz="4" w:space="0" w:color="auto"/>
              <w:bottom w:val="single" w:sz="4" w:space="0" w:color="auto"/>
              <w:right w:val="single" w:sz="4" w:space="0" w:color="auto"/>
            </w:tcBorders>
            <w:vAlign w:val="center"/>
          </w:tcPr>
          <w:p w14:paraId="042D2F5D"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Child Psychiatry 33%</w:t>
            </w:r>
          </w:p>
        </w:tc>
        <w:tc>
          <w:tcPr>
            <w:tcW w:w="2250" w:type="dxa"/>
            <w:vMerge/>
            <w:tcBorders>
              <w:top w:val="single" w:sz="4" w:space="0" w:color="auto"/>
              <w:left w:val="single" w:sz="4" w:space="0" w:color="auto"/>
              <w:bottom w:val="single" w:sz="4" w:space="0" w:color="auto"/>
              <w:right w:val="single" w:sz="4" w:space="0" w:color="auto"/>
            </w:tcBorders>
            <w:vAlign w:val="center"/>
          </w:tcPr>
          <w:p w14:paraId="547EB716" w14:textId="77777777" w:rsidR="00E171E2" w:rsidRPr="008A22E7" w:rsidRDefault="00E171E2" w:rsidP="00E171E2">
            <w:pPr>
              <w:spacing w:after="0" w:line="240" w:lineRule="auto"/>
              <w:jc w:val="center"/>
              <w:rPr>
                <w:rFonts w:ascii="Arial" w:hAnsi="Arial" w:cs="Arial"/>
                <w:snapToGrid/>
                <w:sz w:val="22"/>
                <w:szCs w:val="22"/>
                <w:highlight w:val="yellow"/>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1C429897" w14:textId="77777777" w:rsidR="00E171E2" w:rsidRPr="008A22E7" w:rsidRDefault="00E171E2" w:rsidP="00E171E2">
            <w:pPr>
              <w:spacing w:after="0" w:line="240" w:lineRule="auto"/>
              <w:jc w:val="center"/>
              <w:rPr>
                <w:rFonts w:ascii="Arial" w:hAnsi="Arial" w:cs="Arial"/>
                <w:snapToGrid/>
                <w:sz w:val="22"/>
                <w:szCs w:val="22"/>
                <w:highlight w:val="yellow"/>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41E4AB47" w14:textId="77777777" w:rsidR="00E171E2" w:rsidRPr="008A22E7" w:rsidRDefault="00E171E2" w:rsidP="00E171E2">
            <w:pPr>
              <w:spacing w:after="0" w:line="240" w:lineRule="auto"/>
              <w:jc w:val="center"/>
              <w:rPr>
                <w:rFonts w:ascii="Arial" w:hAnsi="Arial" w:cs="Arial"/>
                <w:snapToGrid/>
                <w:sz w:val="22"/>
                <w:szCs w:val="22"/>
                <w:highlight w:val="yellow"/>
              </w:rPr>
            </w:pPr>
          </w:p>
        </w:tc>
      </w:tr>
      <w:tr w:rsidR="00E171E2" w:rsidRPr="008A22E7" w14:paraId="554D0FD6" w14:textId="77777777" w:rsidTr="00173353">
        <w:trPr>
          <w:cantSplit/>
          <w:trHeight w:val="288"/>
        </w:trPr>
        <w:tc>
          <w:tcPr>
            <w:tcW w:w="1260" w:type="dxa"/>
            <w:vMerge/>
            <w:tcBorders>
              <w:left w:val="single" w:sz="4" w:space="0" w:color="auto"/>
              <w:bottom w:val="single" w:sz="4" w:space="0" w:color="auto"/>
              <w:right w:val="single" w:sz="4" w:space="0" w:color="auto"/>
            </w:tcBorders>
            <w:vAlign w:val="center"/>
          </w:tcPr>
          <w:p w14:paraId="11E55176" w14:textId="77777777" w:rsidR="00E171E2" w:rsidRPr="008A22E7" w:rsidRDefault="00E171E2" w:rsidP="00E171E2">
            <w:pPr>
              <w:spacing w:after="0" w:line="240" w:lineRule="auto"/>
              <w:jc w:val="both"/>
              <w:rPr>
                <w:rFonts w:ascii="Arial" w:hAnsi="Arial" w:cs="Arial"/>
                <w:snapToGrid/>
                <w:sz w:val="22"/>
                <w:szCs w:val="22"/>
                <w:highlight w:val="yellow"/>
              </w:rPr>
            </w:pPr>
          </w:p>
        </w:tc>
        <w:tc>
          <w:tcPr>
            <w:tcW w:w="4500" w:type="dxa"/>
            <w:gridSpan w:val="3"/>
            <w:tcBorders>
              <w:top w:val="single" w:sz="4" w:space="0" w:color="auto"/>
              <w:left w:val="single" w:sz="4" w:space="0" w:color="auto"/>
              <w:bottom w:val="single" w:sz="4" w:space="0" w:color="auto"/>
              <w:right w:val="single" w:sz="4" w:space="0" w:color="auto"/>
            </w:tcBorders>
            <w:vAlign w:val="center"/>
          </w:tcPr>
          <w:p w14:paraId="2572C528" w14:textId="77777777" w:rsidR="00E171E2" w:rsidRPr="008A22E7" w:rsidRDefault="00E171E2" w:rsidP="00E171E2">
            <w:pPr>
              <w:spacing w:after="0" w:line="240" w:lineRule="auto"/>
              <w:jc w:val="center"/>
              <w:rPr>
                <w:rFonts w:ascii="Arial" w:hAnsi="Arial" w:cs="Arial"/>
                <w:snapToGrid/>
                <w:sz w:val="22"/>
                <w:szCs w:val="22"/>
                <w:highlight w:val="yellow"/>
              </w:rPr>
            </w:pPr>
            <w:proofErr w:type="gramStart"/>
            <w:r w:rsidRPr="008A22E7">
              <w:rPr>
                <w:rFonts w:ascii="Arial" w:hAnsi="Arial" w:cs="Arial"/>
                <w:snapToGrid/>
                <w:sz w:val="22"/>
                <w:szCs w:val="22"/>
                <w:highlight w:val="yellow"/>
              </w:rPr>
              <w:t>½  day</w:t>
            </w:r>
            <w:proofErr w:type="gramEnd"/>
            <w:r w:rsidRPr="008A22E7">
              <w:rPr>
                <w:rFonts w:ascii="Arial" w:hAnsi="Arial" w:cs="Arial"/>
                <w:snapToGrid/>
                <w:sz w:val="22"/>
                <w:szCs w:val="22"/>
                <w:highlight w:val="yellow"/>
              </w:rPr>
              <w:t xml:space="preserve"> per week Psychotherapy 11%</w:t>
            </w:r>
          </w:p>
        </w:tc>
        <w:tc>
          <w:tcPr>
            <w:tcW w:w="4500" w:type="dxa"/>
            <w:gridSpan w:val="3"/>
            <w:tcBorders>
              <w:top w:val="single" w:sz="4" w:space="0" w:color="auto"/>
              <w:left w:val="single" w:sz="4" w:space="0" w:color="auto"/>
              <w:bottom w:val="single" w:sz="4" w:space="0" w:color="auto"/>
              <w:right w:val="single" w:sz="4" w:space="0" w:color="auto"/>
            </w:tcBorders>
            <w:vAlign w:val="center"/>
          </w:tcPr>
          <w:p w14:paraId="3F02463B" w14:textId="77777777" w:rsidR="00E171E2" w:rsidRPr="008A22E7" w:rsidRDefault="00E171E2" w:rsidP="00E171E2">
            <w:pPr>
              <w:spacing w:after="0" w:line="240" w:lineRule="auto"/>
              <w:jc w:val="center"/>
              <w:rPr>
                <w:rFonts w:ascii="Arial" w:hAnsi="Arial" w:cs="Arial"/>
                <w:snapToGrid/>
                <w:sz w:val="22"/>
                <w:szCs w:val="22"/>
                <w:highlight w:val="yellow"/>
              </w:rPr>
            </w:pPr>
          </w:p>
        </w:tc>
      </w:tr>
    </w:tbl>
    <w:p w14:paraId="08656CBF" w14:textId="77777777" w:rsidR="00E171E2" w:rsidRPr="008A22E7" w:rsidRDefault="00E171E2" w:rsidP="00E171E2">
      <w:pPr>
        <w:spacing w:after="0" w:line="240" w:lineRule="auto"/>
        <w:jc w:val="both"/>
        <w:rPr>
          <w:rFonts w:ascii="Arial" w:hAnsi="Arial" w:cs="Arial"/>
          <w:snapToGrid/>
          <w:sz w:val="22"/>
          <w:szCs w:val="22"/>
          <w:highlight w:val="yellow"/>
        </w:rPr>
      </w:pPr>
    </w:p>
    <w:p w14:paraId="3609935C" w14:textId="77777777" w:rsidR="00E171E2" w:rsidRPr="008A22E7" w:rsidRDefault="00E171E2" w:rsidP="00E171E2">
      <w:pPr>
        <w:spacing w:after="0" w:line="240" w:lineRule="auto"/>
        <w:jc w:val="both"/>
        <w:rPr>
          <w:rFonts w:ascii="Arial" w:hAnsi="Arial" w:cs="Arial"/>
          <w:snapToGrid/>
          <w:sz w:val="22"/>
          <w:szCs w:val="22"/>
          <w:highlight w:val="yellow"/>
        </w:rPr>
      </w:pPr>
    </w:p>
    <w:tbl>
      <w:tblPr>
        <w:tblW w:w="10260" w:type="dxa"/>
        <w:tblInd w:w="43" w:type="dxa"/>
        <w:tblLayout w:type="fixed"/>
        <w:tblCellMar>
          <w:left w:w="43" w:type="dxa"/>
          <w:right w:w="43" w:type="dxa"/>
        </w:tblCellMar>
        <w:tblLook w:val="0000" w:firstRow="0" w:lastRow="0" w:firstColumn="0" w:lastColumn="0" w:noHBand="0" w:noVBand="0"/>
      </w:tblPr>
      <w:tblGrid>
        <w:gridCol w:w="1260"/>
        <w:gridCol w:w="9000"/>
      </w:tblGrid>
      <w:tr w:rsidR="00E171E2" w:rsidRPr="008A22E7" w14:paraId="3E037A15" w14:textId="77777777" w:rsidTr="00173353">
        <w:trPr>
          <w:cantSplit/>
          <w:trHeight w:val="288"/>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866FE33" w14:textId="77777777" w:rsidR="00E171E2" w:rsidRPr="008A22E7" w:rsidRDefault="00E171E2" w:rsidP="00E171E2">
            <w:pPr>
              <w:spacing w:after="0" w:line="240" w:lineRule="auto"/>
              <w:jc w:val="center"/>
              <w:rPr>
                <w:rFonts w:ascii="Arial" w:hAnsi="Arial" w:cs="Arial"/>
                <w:b/>
                <w:bCs/>
                <w:snapToGrid/>
                <w:sz w:val="22"/>
                <w:szCs w:val="22"/>
                <w:highlight w:val="yellow"/>
              </w:rPr>
            </w:pPr>
            <w:r w:rsidRPr="008A22E7">
              <w:rPr>
                <w:rFonts w:ascii="Arial" w:hAnsi="Arial" w:cs="Arial"/>
                <w:b/>
                <w:bCs/>
                <w:snapToGrid/>
                <w:sz w:val="22"/>
                <w:szCs w:val="22"/>
                <w:highlight w:val="yellow"/>
              </w:rPr>
              <w:t>Year 3</w:t>
            </w:r>
          </w:p>
        </w:tc>
        <w:tc>
          <w:tcPr>
            <w:tcW w:w="9000" w:type="dxa"/>
            <w:tcBorders>
              <w:top w:val="single" w:sz="4" w:space="0" w:color="auto"/>
              <w:left w:val="single" w:sz="4" w:space="0" w:color="auto"/>
              <w:bottom w:val="single" w:sz="4" w:space="0" w:color="auto"/>
              <w:right w:val="single" w:sz="4" w:space="0" w:color="auto"/>
            </w:tcBorders>
            <w:vAlign w:val="center"/>
          </w:tcPr>
          <w:p w14:paraId="1232B2D6"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12 Months</w:t>
            </w:r>
          </w:p>
        </w:tc>
      </w:tr>
      <w:tr w:rsidR="00E171E2" w:rsidRPr="008A22E7" w14:paraId="64839518" w14:textId="77777777" w:rsidTr="00173353">
        <w:trPr>
          <w:cantSplit/>
          <w:trHeight w:val="288"/>
        </w:trPr>
        <w:tc>
          <w:tcPr>
            <w:tcW w:w="1260" w:type="dxa"/>
            <w:vMerge/>
            <w:tcBorders>
              <w:top w:val="nil"/>
              <w:left w:val="single" w:sz="4" w:space="0" w:color="auto"/>
              <w:bottom w:val="nil"/>
              <w:right w:val="single" w:sz="4" w:space="0" w:color="auto"/>
            </w:tcBorders>
            <w:vAlign w:val="center"/>
          </w:tcPr>
          <w:p w14:paraId="266F5644" w14:textId="77777777" w:rsidR="00E171E2" w:rsidRPr="008A22E7" w:rsidRDefault="00E171E2" w:rsidP="00E171E2">
            <w:pPr>
              <w:spacing w:after="0" w:line="240" w:lineRule="auto"/>
              <w:jc w:val="both"/>
              <w:rPr>
                <w:rFonts w:ascii="Arial" w:hAnsi="Arial" w:cs="Arial"/>
                <w:snapToGrid/>
                <w:sz w:val="22"/>
                <w:szCs w:val="22"/>
                <w:highlight w:val="yellow"/>
              </w:rPr>
            </w:pPr>
          </w:p>
        </w:tc>
        <w:tc>
          <w:tcPr>
            <w:tcW w:w="9000" w:type="dxa"/>
            <w:tcBorders>
              <w:top w:val="single" w:sz="4" w:space="0" w:color="auto"/>
              <w:left w:val="single" w:sz="4" w:space="0" w:color="auto"/>
              <w:bottom w:val="single" w:sz="4" w:space="0" w:color="auto"/>
              <w:right w:val="single" w:sz="4" w:space="0" w:color="auto"/>
            </w:tcBorders>
            <w:vAlign w:val="center"/>
          </w:tcPr>
          <w:p w14:paraId="184D31FE"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Full-time Outpatient</w:t>
            </w:r>
          </w:p>
        </w:tc>
      </w:tr>
      <w:tr w:rsidR="00E171E2" w:rsidRPr="008A22E7" w14:paraId="235F3B1D" w14:textId="77777777" w:rsidTr="00173353">
        <w:trPr>
          <w:cantSplit/>
          <w:trHeight w:val="288"/>
        </w:trPr>
        <w:tc>
          <w:tcPr>
            <w:tcW w:w="1260" w:type="dxa"/>
            <w:tcBorders>
              <w:top w:val="nil"/>
              <w:left w:val="single" w:sz="4" w:space="0" w:color="auto"/>
              <w:bottom w:val="nil"/>
              <w:right w:val="single" w:sz="4" w:space="0" w:color="auto"/>
            </w:tcBorders>
            <w:vAlign w:val="center"/>
          </w:tcPr>
          <w:p w14:paraId="26FB9FEC" w14:textId="77777777" w:rsidR="00E171E2" w:rsidRPr="008A22E7" w:rsidRDefault="00E171E2" w:rsidP="00E171E2">
            <w:pPr>
              <w:spacing w:after="0" w:line="240" w:lineRule="auto"/>
              <w:jc w:val="both"/>
              <w:rPr>
                <w:rFonts w:ascii="Arial" w:hAnsi="Arial" w:cs="Arial"/>
                <w:snapToGrid/>
                <w:sz w:val="22"/>
                <w:szCs w:val="22"/>
                <w:highlight w:val="yellow"/>
              </w:rPr>
            </w:pPr>
          </w:p>
        </w:tc>
        <w:tc>
          <w:tcPr>
            <w:tcW w:w="9000" w:type="dxa"/>
            <w:tcBorders>
              <w:top w:val="single" w:sz="4" w:space="0" w:color="auto"/>
              <w:left w:val="single" w:sz="4" w:space="0" w:color="auto"/>
              <w:bottom w:val="single" w:sz="4" w:space="0" w:color="auto"/>
              <w:right w:val="single" w:sz="4" w:space="0" w:color="auto"/>
            </w:tcBorders>
            <w:vAlign w:val="center"/>
          </w:tcPr>
          <w:p w14:paraId="1E32F149"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 xml:space="preserve">27.5% Community Mental Health Center; 22% UAMS Adult Clinic; 38.5% VA Clinic; </w:t>
            </w:r>
          </w:p>
        </w:tc>
      </w:tr>
      <w:tr w:rsidR="00E171E2" w:rsidRPr="008A22E7" w14:paraId="78BBB3F3" w14:textId="77777777" w:rsidTr="00173353">
        <w:trPr>
          <w:cantSplit/>
          <w:trHeight w:val="288"/>
        </w:trPr>
        <w:tc>
          <w:tcPr>
            <w:tcW w:w="1260" w:type="dxa"/>
            <w:tcBorders>
              <w:top w:val="nil"/>
              <w:left w:val="single" w:sz="4" w:space="0" w:color="auto"/>
              <w:bottom w:val="single" w:sz="4" w:space="0" w:color="auto"/>
              <w:right w:val="single" w:sz="4" w:space="0" w:color="auto"/>
            </w:tcBorders>
            <w:vAlign w:val="center"/>
          </w:tcPr>
          <w:p w14:paraId="176B86DA" w14:textId="77777777" w:rsidR="00E171E2" w:rsidRPr="008A22E7" w:rsidRDefault="00E171E2" w:rsidP="00E171E2">
            <w:pPr>
              <w:spacing w:after="0" w:line="240" w:lineRule="auto"/>
              <w:jc w:val="both"/>
              <w:rPr>
                <w:rFonts w:ascii="Arial" w:hAnsi="Arial" w:cs="Arial"/>
                <w:snapToGrid/>
                <w:sz w:val="22"/>
                <w:szCs w:val="22"/>
                <w:highlight w:val="yellow"/>
              </w:rPr>
            </w:pPr>
          </w:p>
        </w:tc>
        <w:tc>
          <w:tcPr>
            <w:tcW w:w="9000" w:type="dxa"/>
            <w:tcBorders>
              <w:top w:val="single" w:sz="4" w:space="0" w:color="auto"/>
              <w:left w:val="single" w:sz="4" w:space="0" w:color="auto"/>
              <w:bottom w:val="single" w:sz="4" w:space="0" w:color="auto"/>
              <w:right w:val="single" w:sz="4" w:space="0" w:color="auto"/>
            </w:tcBorders>
            <w:vAlign w:val="center"/>
          </w:tcPr>
          <w:p w14:paraId="13211F55" w14:textId="77777777" w:rsidR="00E171E2" w:rsidRPr="008A22E7" w:rsidRDefault="00E171E2" w:rsidP="00E171E2">
            <w:pPr>
              <w:spacing w:after="0" w:line="240" w:lineRule="auto"/>
              <w:jc w:val="center"/>
              <w:rPr>
                <w:rFonts w:ascii="Arial" w:hAnsi="Arial" w:cs="Arial"/>
                <w:snapToGrid/>
                <w:sz w:val="22"/>
                <w:szCs w:val="22"/>
                <w:highlight w:val="yellow"/>
              </w:rPr>
            </w:pPr>
            <w:proofErr w:type="gramStart"/>
            <w:r w:rsidRPr="008A22E7">
              <w:rPr>
                <w:rFonts w:ascii="Arial" w:hAnsi="Arial" w:cs="Arial"/>
                <w:snapToGrid/>
                <w:sz w:val="22"/>
                <w:szCs w:val="22"/>
                <w:highlight w:val="yellow"/>
              </w:rPr>
              <w:t>½  day</w:t>
            </w:r>
            <w:proofErr w:type="gramEnd"/>
            <w:r w:rsidRPr="008A22E7">
              <w:rPr>
                <w:rFonts w:ascii="Arial" w:hAnsi="Arial" w:cs="Arial"/>
                <w:snapToGrid/>
                <w:sz w:val="22"/>
                <w:szCs w:val="22"/>
                <w:highlight w:val="yellow"/>
              </w:rPr>
              <w:t xml:space="preserve"> per week Psychotherapy 11%</w:t>
            </w:r>
          </w:p>
        </w:tc>
      </w:tr>
    </w:tbl>
    <w:p w14:paraId="53F37AB2" w14:textId="77777777" w:rsidR="00E171E2" w:rsidRPr="008A22E7" w:rsidRDefault="00E171E2" w:rsidP="00E171E2">
      <w:pPr>
        <w:spacing w:after="0" w:line="240" w:lineRule="auto"/>
        <w:jc w:val="both"/>
        <w:rPr>
          <w:rFonts w:ascii="Arial" w:hAnsi="Arial" w:cs="Arial"/>
          <w:snapToGrid/>
          <w:sz w:val="22"/>
          <w:szCs w:val="22"/>
          <w:highlight w:val="yellow"/>
        </w:rPr>
      </w:pPr>
    </w:p>
    <w:p w14:paraId="3EB6DD99" w14:textId="77777777" w:rsidR="00E171E2" w:rsidRPr="008A22E7" w:rsidRDefault="00E171E2" w:rsidP="00E171E2">
      <w:pPr>
        <w:spacing w:after="0" w:line="240" w:lineRule="auto"/>
        <w:jc w:val="both"/>
        <w:rPr>
          <w:rFonts w:ascii="Arial" w:hAnsi="Arial" w:cs="Arial"/>
          <w:snapToGrid/>
          <w:sz w:val="22"/>
          <w:szCs w:val="22"/>
          <w:highlight w:val="yellow"/>
        </w:rPr>
      </w:pPr>
    </w:p>
    <w:tbl>
      <w:tblPr>
        <w:tblW w:w="10260" w:type="dxa"/>
        <w:tblInd w:w="43" w:type="dxa"/>
        <w:tblLayout w:type="fixed"/>
        <w:tblCellMar>
          <w:left w:w="43" w:type="dxa"/>
          <w:right w:w="43" w:type="dxa"/>
        </w:tblCellMar>
        <w:tblLook w:val="0000" w:firstRow="0" w:lastRow="0" w:firstColumn="0" w:lastColumn="0" w:noHBand="0" w:noVBand="0"/>
      </w:tblPr>
      <w:tblGrid>
        <w:gridCol w:w="1260"/>
        <w:gridCol w:w="9000"/>
      </w:tblGrid>
      <w:tr w:rsidR="00E171E2" w:rsidRPr="008A22E7" w14:paraId="477C8BE8" w14:textId="77777777" w:rsidTr="00173353">
        <w:trPr>
          <w:cantSplit/>
          <w:trHeight w:val="288"/>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86015BF" w14:textId="77777777" w:rsidR="00E171E2" w:rsidRPr="008A22E7" w:rsidRDefault="00E171E2" w:rsidP="00E171E2">
            <w:pPr>
              <w:spacing w:after="0" w:line="240" w:lineRule="auto"/>
              <w:jc w:val="center"/>
              <w:rPr>
                <w:rFonts w:ascii="Arial" w:hAnsi="Arial" w:cs="Arial"/>
                <w:b/>
                <w:bCs/>
                <w:snapToGrid/>
                <w:sz w:val="22"/>
                <w:szCs w:val="22"/>
                <w:highlight w:val="yellow"/>
              </w:rPr>
            </w:pPr>
            <w:r w:rsidRPr="008A22E7">
              <w:rPr>
                <w:rFonts w:ascii="Arial" w:hAnsi="Arial" w:cs="Arial"/>
                <w:b/>
                <w:bCs/>
                <w:snapToGrid/>
                <w:sz w:val="22"/>
                <w:szCs w:val="22"/>
                <w:highlight w:val="yellow"/>
              </w:rPr>
              <w:t>Year 4</w:t>
            </w:r>
          </w:p>
        </w:tc>
        <w:tc>
          <w:tcPr>
            <w:tcW w:w="9000" w:type="dxa"/>
            <w:tcBorders>
              <w:top w:val="single" w:sz="4" w:space="0" w:color="auto"/>
              <w:left w:val="single" w:sz="4" w:space="0" w:color="auto"/>
              <w:bottom w:val="single" w:sz="4" w:space="0" w:color="auto"/>
              <w:right w:val="single" w:sz="4" w:space="0" w:color="auto"/>
            </w:tcBorders>
            <w:vAlign w:val="center"/>
          </w:tcPr>
          <w:p w14:paraId="692EE7B9"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12 Months</w:t>
            </w:r>
          </w:p>
        </w:tc>
      </w:tr>
      <w:tr w:rsidR="00E171E2" w:rsidRPr="008A22E7" w14:paraId="541F0758" w14:textId="77777777" w:rsidTr="00173353">
        <w:trPr>
          <w:cantSplit/>
          <w:trHeight w:val="288"/>
        </w:trPr>
        <w:tc>
          <w:tcPr>
            <w:tcW w:w="1260" w:type="dxa"/>
            <w:vMerge/>
            <w:tcBorders>
              <w:left w:val="single" w:sz="4" w:space="0" w:color="auto"/>
              <w:bottom w:val="single" w:sz="4" w:space="0" w:color="auto"/>
              <w:right w:val="single" w:sz="4" w:space="0" w:color="auto"/>
            </w:tcBorders>
            <w:vAlign w:val="center"/>
          </w:tcPr>
          <w:p w14:paraId="10102C1C" w14:textId="77777777" w:rsidR="00E171E2" w:rsidRPr="008A22E7" w:rsidRDefault="00E171E2" w:rsidP="00E171E2">
            <w:pPr>
              <w:spacing w:after="0" w:line="240" w:lineRule="auto"/>
              <w:jc w:val="both"/>
              <w:rPr>
                <w:rFonts w:ascii="Arial" w:hAnsi="Arial" w:cs="Arial"/>
                <w:snapToGrid/>
                <w:sz w:val="22"/>
                <w:szCs w:val="22"/>
                <w:highlight w:val="yellow"/>
              </w:rPr>
            </w:pPr>
          </w:p>
        </w:tc>
        <w:tc>
          <w:tcPr>
            <w:tcW w:w="9000" w:type="dxa"/>
            <w:tcBorders>
              <w:top w:val="single" w:sz="4" w:space="0" w:color="auto"/>
              <w:left w:val="single" w:sz="4" w:space="0" w:color="auto"/>
              <w:bottom w:val="single" w:sz="4" w:space="0" w:color="auto"/>
              <w:right w:val="single" w:sz="4" w:space="0" w:color="auto"/>
            </w:tcBorders>
            <w:vAlign w:val="center"/>
          </w:tcPr>
          <w:p w14:paraId="5778E611" w14:textId="77777777" w:rsidR="00E171E2" w:rsidRPr="008A22E7" w:rsidRDefault="00E171E2" w:rsidP="00E171E2">
            <w:pPr>
              <w:spacing w:after="0" w:line="240" w:lineRule="auto"/>
              <w:jc w:val="center"/>
              <w:rPr>
                <w:rFonts w:ascii="Arial" w:hAnsi="Arial" w:cs="Arial"/>
                <w:snapToGrid/>
                <w:sz w:val="22"/>
                <w:szCs w:val="22"/>
                <w:highlight w:val="yellow"/>
              </w:rPr>
            </w:pPr>
            <w:r w:rsidRPr="008A22E7">
              <w:rPr>
                <w:rFonts w:ascii="Arial" w:hAnsi="Arial" w:cs="Arial"/>
                <w:snapToGrid/>
                <w:sz w:val="22"/>
                <w:szCs w:val="22"/>
                <w:highlight w:val="yellow"/>
              </w:rPr>
              <w:t>Electives</w:t>
            </w:r>
          </w:p>
        </w:tc>
      </w:tr>
      <w:tr w:rsidR="00E171E2" w:rsidRPr="008A22E7" w14:paraId="4B9FF3FE" w14:textId="77777777" w:rsidTr="00173353">
        <w:trPr>
          <w:cantSplit/>
          <w:trHeight w:val="288"/>
        </w:trPr>
        <w:tc>
          <w:tcPr>
            <w:tcW w:w="1260" w:type="dxa"/>
            <w:vMerge/>
            <w:tcBorders>
              <w:left w:val="single" w:sz="4" w:space="0" w:color="auto"/>
              <w:bottom w:val="single" w:sz="4" w:space="0" w:color="auto"/>
              <w:right w:val="single" w:sz="4" w:space="0" w:color="auto"/>
            </w:tcBorders>
            <w:vAlign w:val="center"/>
          </w:tcPr>
          <w:p w14:paraId="4569ADC2" w14:textId="77777777" w:rsidR="00E171E2" w:rsidRPr="008A22E7" w:rsidRDefault="00E171E2" w:rsidP="00E171E2">
            <w:pPr>
              <w:spacing w:after="0" w:line="240" w:lineRule="auto"/>
              <w:jc w:val="both"/>
              <w:rPr>
                <w:rFonts w:ascii="Arial" w:hAnsi="Arial" w:cs="Arial"/>
                <w:snapToGrid/>
                <w:sz w:val="22"/>
                <w:szCs w:val="22"/>
                <w:highlight w:val="yellow"/>
              </w:rPr>
            </w:pPr>
          </w:p>
        </w:tc>
        <w:tc>
          <w:tcPr>
            <w:tcW w:w="9000" w:type="dxa"/>
            <w:tcBorders>
              <w:top w:val="single" w:sz="4" w:space="0" w:color="auto"/>
              <w:left w:val="single" w:sz="4" w:space="0" w:color="auto"/>
              <w:bottom w:val="single" w:sz="4" w:space="0" w:color="auto"/>
              <w:right w:val="single" w:sz="4" w:space="0" w:color="auto"/>
            </w:tcBorders>
            <w:vAlign w:val="center"/>
          </w:tcPr>
          <w:p w14:paraId="023BCFCF" w14:textId="77777777" w:rsidR="00E171E2" w:rsidRPr="008A22E7" w:rsidRDefault="00E171E2" w:rsidP="00E171E2">
            <w:pPr>
              <w:spacing w:after="0" w:line="240" w:lineRule="auto"/>
              <w:jc w:val="center"/>
              <w:rPr>
                <w:rFonts w:ascii="Arial" w:hAnsi="Arial" w:cs="Arial"/>
                <w:snapToGrid/>
                <w:sz w:val="22"/>
                <w:szCs w:val="22"/>
                <w:highlight w:val="yellow"/>
              </w:rPr>
            </w:pPr>
            <w:proofErr w:type="gramStart"/>
            <w:r w:rsidRPr="008A22E7">
              <w:rPr>
                <w:rFonts w:ascii="Arial" w:hAnsi="Arial" w:cs="Arial"/>
                <w:snapToGrid/>
                <w:sz w:val="22"/>
                <w:szCs w:val="22"/>
                <w:highlight w:val="yellow"/>
              </w:rPr>
              <w:t>½  day</w:t>
            </w:r>
            <w:proofErr w:type="gramEnd"/>
            <w:r w:rsidRPr="008A22E7">
              <w:rPr>
                <w:rFonts w:ascii="Arial" w:hAnsi="Arial" w:cs="Arial"/>
                <w:snapToGrid/>
                <w:sz w:val="22"/>
                <w:szCs w:val="22"/>
                <w:highlight w:val="yellow"/>
              </w:rPr>
              <w:t xml:space="preserve"> per week Psychotherapy 11%</w:t>
            </w:r>
          </w:p>
        </w:tc>
      </w:tr>
    </w:tbl>
    <w:p w14:paraId="52602F2A" w14:textId="77777777" w:rsidR="00E171E2" w:rsidRPr="008A22E7" w:rsidRDefault="00E171E2" w:rsidP="00E171E2">
      <w:pPr>
        <w:spacing w:after="0" w:line="240" w:lineRule="auto"/>
        <w:rPr>
          <w:rFonts w:ascii="Arial" w:hAnsi="Arial" w:cs="Arial"/>
          <w:b/>
          <w:bCs/>
          <w:snapToGrid/>
          <w:sz w:val="22"/>
          <w:szCs w:val="22"/>
          <w:highlight w:val="yellow"/>
        </w:rPr>
      </w:pPr>
    </w:p>
    <w:p w14:paraId="4EFE5192" w14:textId="77777777" w:rsidR="00E171E2" w:rsidRPr="008A22E7" w:rsidRDefault="00E171E2" w:rsidP="00E171E2">
      <w:pPr>
        <w:spacing w:after="0" w:line="240" w:lineRule="auto"/>
        <w:rPr>
          <w:rFonts w:ascii="Arial" w:hAnsi="Arial" w:cs="Arial"/>
          <w:b/>
          <w:bCs/>
          <w:snapToGrid/>
          <w:sz w:val="22"/>
          <w:szCs w:val="22"/>
          <w:highlight w:val="yellow"/>
        </w:rPr>
      </w:pPr>
    </w:p>
    <w:p w14:paraId="0D8C3CC9" w14:textId="77777777" w:rsidR="00E171E2" w:rsidRPr="008A22E7" w:rsidRDefault="00E171E2" w:rsidP="00E171E2">
      <w:pPr>
        <w:spacing w:after="0" w:line="240" w:lineRule="auto"/>
        <w:rPr>
          <w:rFonts w:ascii="Arial" w:hAnsi="Arial" w:cs="Arial"/>
          <w:b/>
          <w:bCs/>
          <w:snapToGrid/>
          <w:sz w:val="22"/>
          <w:szCs w:val="22"/>
          <w:highlight w:val="yellow"/>
        </w:rPr>
      </w:pPr>
    </w:p>
    <w:p w14:paraId="5804B054" w14:textId="77777777" w:rsidR="00E171E2" w:rsidRPr="008A22E7" w:rsidRDefault="00E171E2" w:rsidP="00E171E2">
      <w:pPr>
        <w:spacing w:after="0" w:line="240" w:lineRule="auto"/>
        <w:rPr>
          <w:rFonts w:ascii="Arial" w:hAnsi="Arial" w:cs="Arial"/>
          <w:b/>
          <w:bCs/>
          <w:snapToGrid/>
          <w:sz w:val="22"/>
          <w:szCs w:val="22"/>
          <w:highlight w:val="yellow"/>
        </w:rPr>
      </w:pPr>
    </w:p>
    <w:p w14:paraId="46ED6107" w14:textId="77777777" w:rsidR="00E171E2" w:rsidRPr="008A22E7" w:rsidRDefault="00E171E2" w:rsidP="00E171E2">
      <w:pPr>
        <w:spacing w:after="0" w:line="240" w:lineRule="auto"/>
        <w:rPr>
          <w:rFonts w:ascii="Arial" w:hAnsi="Arial" w:cs="Arial"/>
          <w:snapToGrid/>
          <w:sz w:val="18"/>
          <w:szCs w:val="18"/>
          <w:highlight w:val="yellow"/>
        </w:rPr>
      </w:pPr>
    </w:p>
    <w:p w14:paraId="1BB03392" w14:textId="77777777" w:rsidR="00E171E2" w:rsidRPr="008A22E7" w:rsidRDefault="00E171E2" w:rsidP="00E171E2">
      <w:pPr>
        <w:spacing w:after="0" w:line="240" w:lineRule="auto"/>
        <w:rPr>
          <w:rFonts w:ascii="Arial" w:hAnsi="Arial" w:cs="Arial"/>
          <w:snapToGrid/>
          <w:sz w:val="18"/>
          <w:szCs w:val="18"/>
          <w:highlight w:val="yellow"/>
        </w:rPr>
      </w:pPr>
    </w:p>
    <w:p w14:paraId="51B71C57" w14:textId="77777777" w:rsidR="00E171E2" w:rsidRPr="008A22E7" w:rsidRDefault="00E171E2" w:rsidP="00E171E2">
      <w:pPr>
        <w:spacing w:after="0" w:line="240" w:lineRule="auto"/>
        <w:rPr>
          <w:rFonts w:ascii="Arial" w:hAnsi="Arial" w:cs="Arial"/>
          <w:snapToGrid/>
          <w:sz w:val="18"/>
          <w:szCs w:val="18"/>
          <w:highlight w:val="yellow"/>
        </w:rPr>
      </w:pPr>
    </w:p>
    <w:p w14:paraId="78C70733" w14:textId="77777777" w:rsidR="00E171E2" w:rsidRPr="008A22E7" w:rsidRDefault="00E171E2" w:rsidP="00E171E2">
      <w:pPr>
        <w:spacing w:after="0" w:line="240" w:lineRule="auto"/>
        <w:rPr>
          <w:rFonts w:ascii="Arial" w:hAnsi="Arial" w:cs="Arial"/>
          <w:snapToGrid/>
          <w:sz w:val="18"/>
          <w:szCs w:val="18"/>
          <w:highlight w:val="yellow"/>
        </w:rPr>
      </w:pPr>
    </w:p>
    <w:p w14:paraId="066C2851" w14:textId="77777777" w:rsidR="00E171E2" w:rsidRPr="008A22E7" w:rsidRDefault="00E171E2" w:rsidP="00E171E2">
      <w:pPr>
        <w:spacing w:after="0" w:line="240" w:lineRule="auto"/>
        <w:rPr>
          <w:rFonts w:ascii="Arial" w:hAnsi="Arial" w:cs="Arial"/>
          <w:snapToGrid/>
          <w:sz w:val="18"/>
          <w:szCs w:val="18"/>
          <w:highlight w:val="yellow"/>
        </w:rPr>
      </w:pPr>
    </w:p>
    <w:p w14:paraId="7E535768" w14:textId="77777777" w:rsidR="00E171E2" w:rsidRPr="008A22E7" w:rsidRDefault="00E171E2" w:rsidP="00E171E2">
      <w:pPr>
        <w:spacing w:after="0" w:line="240" w:lineRule="auto"/>
        <w:rPr>
          <w:rFonts w:ascii="Arial" w:hAnsi="Arial" w:cs="Arial"/>
          <w:snapToGrid/>
          <w:sz w:val="18"/>
          <w:szCs w:val="18"/>
          <w:highlight w:val="yellow"/>
        </w:rPr>
      </w:pPr>
    </w:p>
    <w:p w14:paraId="5E4D2285" w14:textId="77777777" w:rsidR="00E171E2" w:rsidRPr="008A22E7" w:rsidRDefault="00E171E2" w:rsidP="00E171E2">
      <w:pPr>
        <w:spacing w:after="0" w:line="240" w:lineRule="auto"/>
        <w:rPr>
          <w:rFonts w:ascii="Arial" w:hAnsi="Arial" w:cs="Arial"/>
          <w:snapToGrid/>
          <w:sz w:val="18"/>
          <w:szCs w:val="18"/>
          <w:highlight w:val="yellow"/>
        </w:rPr>
      </w:pPr>
    </w:p>
    <w:p w14:paraId="50323E54" w14:textId="77777777" w:rsidR="00E171E2" w:rsidRPr="008A22E7" w:rsidRDefault="00E171E2" w:rsidP="00E171E2">
      <w:pPr>
        <w:spacing w:after="0" w:line="240" w:lineRule="auto"/>
        <w:rPr>
          <w:rFonts w:ascii="Arial" w:hAnsi="Arial" w:cs="Arial"/>
          <w:snapToGrid/>
          <w:sz w:val="18"/>
          <w:szCs w:val="18"/>
          <w:highlight w:val="yellow"/>
        </w:rPr>
      </w:pPr>
    </w:p>
    <w:p w14:paraId="328DF994" w14:textId="77777777" w:rsidR="00E171E2" w:rsidRPr="008A22E7" w:rsidRDefault="00E171E2" w:rsidP="00E171E2">
      <w:pPr>
        <w:spacing w:after="0" w:line="240" w:lineRule="auto"/>
        <w:rPr>
          <w:rFonts w:ascii="Arial" w:hAnsi="Arial" w:cs="Arial"/>
          <w:snapToGrid/>
          <w:sz w:val="18"/>
          <w:szCs w:val="18"/>
          <w:highlight w:val="yellow"/>
        </w:rPr>
      </w:pPr>
    </w:p>
    <w:p w14:paraId="0BAC6D2C" w14:textId="77777777" w:rsidR="00E171E2" w:rsidRPr="008A22E7" w:rsidRDefault="00E171E2" w:rsidP="00E171E2">
      <w:pPr>
        <w:spacing w:after="0" w:line="240" w:lineRule="auto"/>
        <w:rPr>
          <w:rFonts w:ascii="Arial" w:hAnsi="Arial" w:cs="Arial"/>
          <w:snapToGrid/>
          <w:sz w:val="18"/>
          <w:szCs w:val="18"/>
          <w:highlight w:val="yellow"/>
        </w:rPr>
      </w:pPr>
    </w:p>
    <w:p w14:paraId="70E4F29E" w14:textId="77777777" w:rsidR="00E171E2" w:rsidRPr="008A22E7" w:rsidRDefault="00E171E2" w:rsidP="00E171E2">
      <w:pPr>
        <w:spacing w:after="0" w:line="240" w:lineRule="auto"/>
        <w:rPr>
          <w:rFonts w:ascii="Arial" w:hAnsi="Arial" w:cs="Arial"/>
          <w:snapToGrid/>
          <w:sz w:val="18"/>
          <w:szCs w:val="18"/>
          <w:highlight w:val="yellow"/>
        </w:rPr>
      </w:pPr>
    </w:p>
    <w:p w14:paraId="1A3C9C19" w14:textId="77777777" w:rsidR="00E171E2" w:rsidRPr="008A22E7" w:rsidRDefault="00E171E2" w:rsidP="00E171E2">
      <w:pPr>
        <w:spacing w:after="0" w:line="240" w:lineRule="auto"/>
        <w:rPr>
          <w:rFonts w:ascii="Arial" w:hAnsi="Arial" w:cs="Arial"/>
          <w:snapToGrid/>
          <w:sz w:val="18"/>
          <w:szCs w:val="18"/>
          <w:highlight w:val="yellow"/>
        </w:rPr>
      </w:pPr>
    </w:p>
    <w:p w14:paraId="223D38EF" w14:textId="77777777" w:rsidR="00E171E2" w:rsidRPr="008A22E7" w:rsidRDefault="00E171E2" w:rsidP="00E171E2">
      <w:pPr>
        <w:spacing w:after="0" w:line="240" w:lineRule="auto"/>
        <w:rPr>
          <w:rFonts w:ascii="Arial" w:hAnsi="Arial" w:cs="Arial"/>
          <w:snapToGrid/>
          <w:sz w:val="18"/>
          <w:szCs w:val="18"/>
          <w:highlight w:val="yellow"/>
        </w:rPr>
      </w:pPr>
    </w:p>
    <w:p w14:paraId="21BDF81A" w14:textId="77777777" w:rsidR="00E171E2" w:rsidRPr="008A22E7" w:rsidRDefault="00E171E2" w:rsidP="00E171E2">
      <w:pPr>
        <w:spacing w:after="0" w:line="240" w:lineRule="auto"/>
        <w:rPr>
          <w:rFonts w:ascii="Arial" w:hAnsi="Arial" w:cs="Arial"/>
          <w:snapToGrid/>
          <w:sz w:val="18"/>
          <w:szCs w:val="18"/>
          <w:highlight w:val="yellow"/>
        </w:rPr>
      </w:pPr>
    </w:p>
    <w:p w14:paraId="0FE3B7AB" w14:textId="77777777" w:rsidR="00E171E2" w:rsidRPr="008A22E7" w:rsidRDefault="00E171E2" w:rsidP="00E171E2">
      <w:pPr>
        <w:spacing w:after="0" w:line="240" w:lineRule="auto"/>
        <w:rPr>
          <w:rFonts w:ascii="Arial" w:hAnsi="Arial" w:cs="Arial"/>
          <w:snapToGrid/>
          <w:sz w:val="18"/>
          <w:szCs w:val="18"/>
          <w:highlight w:val="yellow"/>
        </w:rPr>
      </w:pPr>
    </w:p>
    <w:p w14:paraId="2E09D3C5" w14:textId="77777777" w:rsidR="00E171E2" w:rsidRPr="008A22E7" w:rsidRDefault="00E171E2" w:rsidP="00E171E2">
      <w:pPr>
        <w:spacing w:after="0" w:line="240" w:lineRule="auto"/>
        <w:rPr>
          <w:rFonts w:ascii="Arial" w:hAnsi="Arial" w:cs="Arial"/>
          <w:snapToGrid/>
          <w:sz w:val="18"/>
          <w:szCs w:val="18"/>
          <w:highlight w:val="yellow"/>
        </w:rPr>
      </w:pPr>
    </w:p>
    <w:p w14:paraId="4A0DEC55" w14:textId="77777777" w:rsidR="00E171E2" w:rsidRPr="008A22E7" w:rsidRDefault="00E171E2" w:rsidP="00E171E2">
      <w:pPr>
        <w:spacing w:after="0" w:line="240" w:lineRule="auto"/>
        <w:rPr>
          <w:rFonts w:ascii="Arial" w:hAnsi="Arial" w:cs="Arial"/>
          <w:snapToGrid/>
          <w:sz w:val="18"/>
          <w:szCs w:val="18"/>
          <w:highlight w:val="yellow"/>
        </w:rPr>
      </w:pPr>
    </w:p>
    <w:p w14:paraId="13304276" w14:textId="77777777" w:rsidR="00E171E2" w:rsidRPr="008A22E7" w:rsidRDefault="00E171E2" w:rsidP="00E171E2">
      <w:pPr>
        <w:spacing w:after="0" w:line="240" w:lineRule="auto"/>
        <w:rPr>
          <w:rFonts w:ascii="Arial" w:hAnsi="Arial" w:cs="Arial"/>
          <w:snapToGrid/>
          <w:sz w:val="18"/>
          <w:szCs w:val="18"/>
          <w:highlight w:val="yellow"/>
        </w:rPr>
      </w:pPr>
    </w:p>
    <w:p w14:paraId="3D726A94" w14:textId="77777777" w:rsidR="00E171E2" w:rsidRPr="008A22E7" w:rsidRDefault="00E171E2" w:rsidP="00E171E2">
      <w:pPr>
        <w:spacing w:after="0" w:line="240" w:lineRule="auto"/>
        <w:rPr>
          <w:rFonts w:ascii="Arial" w:hAnsi="Arial" w:cs="Arial"/>
          <w:snapToGrid/>
          <w:sz w:val="18"/>
          <w:szCs w:val="18"/>
          <w:highlight w:val="yellow"/>
        </w:rPr>
      </w:pPr>
    </w:p>
    <w:p w14:paraId="696F9511" w14:textId="77777777" w:rsidR="00E171E2" w:rsidRPr="00E171E2" w:rsidRDefault="00E171E2" w:rsidP="00E171E2">
      <w:pPr>
        <w:spacing w:after="0" w:line="240" w:lineRule="auto"/>
        <w:rPr>
          <w:rFonts w:ascii="Arial" w:hAnsi="Arial" w:cs="Arial"/>
          <w:snapToGrid/>
          <w:sz w:val="18"/>
          <w:szCs w:val="18"/>
        </w:rPr>
      </w:pPr>
      <w:r w:rsidRPr="008A22E7">
        <w:rPr>
          <w:rFonts w:ascii="Arial" w:hAnsi="Arial" w:cs="Arial"/>
          <w:snapToGrid/>
          <w:sz w:val="18"/>
          <w:szCs w:val="18"/>
          <w:highlight w:val="yellow"/>
        </w:rPr>
        <w:t>8/2023</w:t>
      </w:r>
    </w:p>
    <w:p w14:paraId="12F94695" w14:textId="77777777" w:rsidR="00E171E2" w:rsidRDefault="00E171E2" w:rsidP="00CF332F">
      <w:pPr>
        <w:ind w:left="1440"/>
        <w:jc w:val="center"/>
        <w:rPr>
          <w:rFonts w:ascii="Arial" w:hAnsi="Arial"/>
          <w:b/>
        </w:rPr>
      </w:pPr>
    </w:p>
    <w:p w14:paraId="52842A86" w14:textId="77777777" w:rsidR="00E171E2" w:rsidRDefault="00E171E2" w:rsidP="00CF332F">
      <w:pPr>
        <w:ind w:left="1440"/>
        <w:jc w:val="center"/>
        <w:rPr>
          <w:rFonts w:ascii="Arial" w:hAnsi="Arial"/>
          <w:b/>
        </w:rPr>
      </w:pPr>
    </w:p>
    <w:p w14:paraId="0A84F998" w14:textId="77777777" w:rsidR="00E171E2" w:rsidRDefault="00E171E2" w:rsidP="00BC3C12">
      <w:pPr>
        <w:jc w:val="center"/>
        <w:rPr>
          <w:rFonts w:ascii="Arial" w:hAnsi="Arial" w:cs="Arial"/>
          <w:b/>
          <w:sz w:val="28"/>
          <w:szCs w:val="28"/>
        </w:rPr>
        <w:sectPr w:rsidR="00E171E2" w:rsidSect="00CC6E4B">
          <w:pgSz w:w="12240" w:h="15840"/>
          <w:pgMar w:top="1440" w:right="1354" w:bottom="1008" w:left="1008" w:header="288" w:footer="288" w:gutter="0"/>
          <w:cols w:space="720"/>
          <w:docGrid w:linePitch="360"/>
        </w:sectPr>
      </w:pPr>
    </w:p>
    <w:p w14:paraId="2C7E7446" w14:textId="77777777" w:rsidR="00BC3C12" w:rsidRDefault="00BC3C12" w:rsidP="00BC3C12">
      <w:pPr>
        <w:jc w:val="center"/>
        <w:rPr>
          <w:rFonts w:ascii="Arial" w:hAnsi="Arial" w:cs="Arial"/>
          <w:b/>
          <w:sz w:val="28"/>
          <w:szCs w:val="28"/>
        </w:rPr>
      </w:pPr>
      <w:r>
        <w:rPr>
          <w:rFonts w:ascii="Arial" w:hAnsi="Arial" w:cs="Arial"/>
          <w:b/>
          <w:sz w:val="28"/>
          <w:szCs w:val="28"/>
        </w:rPr>
        <w:lastRenderedPageBreak/>
        <w:t xml:space="preserve">PGY IV </w:t>
      </w:r>
      <w:r w:rsidRPr="006001B7">
        <w:rPr>
          <w:rFonts w:ascii="Arial" w:hAnsi="Arial" w:cs="Arial"/>
          <w:b/>
          <w:sz w:val="28"/>
          <w:szCs w:val="28"/>
        </w:rPr>
        <w:t>Elective</w:t>
      </w:r>
      <w:r w:rsidR="00BF4A80">
        <w:rPr>
          <w:rFonts w:ascii="Arial" w:hAnsi="Arial" w:cs="Arial"/>
          <w:b/>
          <w:sz w:val="28"/>
          <w:szCs w:val="28"/>
        </w:rPr>
        <w:t>s Description</w:t>
      </w:r>
    </w:p>
    <w:p w14:paraId="0A3F72E1" w14:textId="77777777" w:rsidR="00BC3C12" w:rsidRPr="006001B7" w:rsidRDefault="00BC3C12" w:rsidP="00BC3C12">
      <w:pPr>
        <w:jc w:val="center"/>
        <w:rPr>
          <w:rFonts w:ascii="Arial" w:hAnsi="Arial" w:cs="Arial"/>
          <w:b/>
          <w:sz w:val="28"/>
          <w:szCs w:val="28"/>
        </w:rPr>
      </w:pPr>
    </w:p>
    <w:p w14:paraId="3F26E639" w14:textId="77777777" w:rsidR="00BC3C12" w:rsidRDefault="00BC3C12" w:rsidP="00BC3C12">
      <w:pPr>
        <w:rPr>
          <w:rFonts w:ascii="Arial" w:hAnsi="Arial" w:cs="Arial"/>
        </w:rPr>
      </w:pPr>
      <w:r>
        <w:rPr>
          <w:rFonts w:ascii="Arial" w:hAnsi="Arial" w:cs="Arial"/>
        </w:rPr>
        <w:t>Please use the form that follows and describe the elective(s) that you are proposing. Consult with the supervisor of the elective for his/her input. You must submit these descriptions to the Residency Education Committee when finalizing your PGY 4 schedule. You must include the following competency discussion in the proposal.</w:t>
      </w:r>
    </w:p>
    <w:p w14:paraId="525AF34B" w14:textId="77777777" w:rsidR="00BC3C12" w:rsidRDefault="00BC3C12" w:rsidP="00BC3C12">
      <w:pPr>
        <w:rPr>
          <w:rFonts w:ascii="Arial" w:hAnsi="Arial" w:cs="Arial"/>
        </w:rPr>
      </w:pPr>
    </w:p>
    <w:p w14:paraId="0634753E" w14:textId="77777777" w:rsidR="00BC3C12" w:rsidRDefault="00BC3C12" w:rsidP="00BC3C12">
      <w:r w:rsidRPr="00FD195B">
        <w:rPr>
          <w:rFonts w:ascii="Arial" w:hAnsi="Arial" w:cs="Arial"/>
        </w:rPr>
        <w:t>Please include in your description of goals and objectives</w:t>
      </w:r>
      <w:r>
        <w:rPr>
          <w:rFonts w:ascii="Arial" w:hAnsi="Arial" w:cs="Arial"/>
        </w:rPr>
        <w:t xml:space="preserve"> which of the following competencies will be included in the curriculum and how. It is not necessary to include all of these.</w:t>
      </w:r>
    </w:p>
    <w:p w14:paraId="25827BB4" w14:textId="77777777" w:rsidR="00BC3C12" w:rsidRPr="00FD195B" w:rsidRDefault="00BC3C12">
      <w:pPr>
        <w:numPr>
          <w:ilvl w:val="0"/>
          <w:numId w:val="20"/>
        </w:numPr>
        <w:spacing w:before="100" w:beforeAutospacing="1" w:after="100" w:afterAutospacing="1"/>
        <w:rPr>
          <w:rFonts w:ascii="Arial" w:hAnsi="Arial" w:cs="Arial"/>
          <w:color w:val="000000"/>
        </w:rPr>
      </w:pPr>
      <w:r w:rsidRPr="00FD195B">
        <w:rPr>
          <w:rFonts w:ascii="Arial" w:hAnsi="Arial" w:cs="Arial"/>
          <w:b/>
          <w:bCs/>
          <w:color w:val="000000"/>
        </w:rPr>
        <w:t>Patient Care</w:t>
      </w:r>
      <w:r w:rsidRPr="00FD195B">
        <w:rPr>
          <w:rFonts w:ascii="Arial" w:hAnsi="Arial" w:cs="Arial"/>
          <w:color w:val="000000"/>
        </w:rPr>
        <w:t xml:space="preserve"> that is compassionate, appropriate, and effective for the treatment of health problems and the promotion of health </w:t>
      </w:r>
    </w:p>
    <w:p w14:paraId="19D07A5D" w14:textId="77777777" w:rsidR="00BC3C12" w:rsidRPr="00FD195B" w:rsidRDefault="00BC3C12">
      <w:pPr>
        <w:numPr>
          <w:ilvl w:val="0"/>
          <w:numId w:val="20"/>
        </w:numPr>
        <w:spacing w:before="100" w:beforeAutospacing="1" w:after="100" w:afterAutospacing="1"/>
        <w:rPr>
          <w:rFonts w:ascii="Arial" w:hAnsi="Arial" w:cs="Arial"/>
          <w:color w:val="000000"/>
        </w:rPr>
      </w:pPr>
      <w:r w:rsidRPr="00FD195B">
        <w:rPr>
          <w:rFonts w:ascii="Arial" w:hAnsi="Arial" w:cs="Arial"/>
          <w:b/>
          <w:bCs/>
          <w:color w:val="000000"/>
        </w:rPr>
        <w:t>Medical Knowledge</w:t>
      </w:r>
      <w:r w:rsidRPr="00FD195B">
        <w:rPr>
          <w:rFonts w:ascii="Arial" w:hAnsi="Arial" w:cs="Arial"/>
          <w:color w:val="000000"/>
        </w:rPr>
        <w:t xml:space="preserve"> about established and evolving biomedical, clinical, and cognate (e.g. epidemiological and social-behavioral) sciences and the application of this knowledge to patient care </w:t>
      </w:r>
    </w:p>
    <w:p w14:paraId="6DF310AF" w14:textId="77777777" w:rsidR="00BC3C12" w:rsidRPr="00FD195B" w:rsidRDefault="00BC3C12">
      <w:pPr>
        <w:numPr>
          <w:ilvl w:val="0"/>
          <w:numId w:val="20"/>
        </w:numPr>
        <w:spacing w:before="100" w:beforeAutospacing="1" w:after="100" w:afterAutospacing="1"/>
        <w:rPr>
          <w:rFonts w:ascii="Arial" w:hAnsi="Arial" w:cs="Arial"/>
          <w:color w:val="000000"/>
        </w:rPr>
      </w:pPr>
      <w:r w:rsidRPr="00FD195B">
        <w:rPr>
          <w:rFonts w:ascii="Arial" w:hAnsi="Arial" w:cs="Arial"/>
          <w:b/>
          <w:bCs/>
          <w:color w:val="000000"/>
        </w:rPr>
        <w:t>Practice-Based Learning and Improvement</w:t>
      </w:r>
      <w:r w:rsidRPr="00FD195B">
        <w:rPr>
          <w:rFonts w:ascii="Arial" w:hAnsi="Arial" w:cs="Arial"/>
          <w:color w:val="000000"/>
        </w:rPr>
        <w:t xml:space="preserve"> that involves investigation and evaluation of their own patient care, appraisal and assimilation of scientific evidence, and improvements in patient care </w:t>
      </w:r>
    </w:p>
    <w:p w14:paraId="20D3EDAE" w14:textId="77777777" w:rsidR="00BC3C12" w:rsidRPr="00FD195B" w:rsidRDefault="00BC3C12">
      <w:pPr>
        <w:numPr>
          <w:ilvl w:val="0"/>
          <w:numId w:val="20"/>
        </w:numPr>
        <w:spacing w:before="100" w:beforeAutospacing="1" w:after="100" w:afterAutospacing="1"/>
        <w:rPr>
          <w:rFonts w:ascii="Arial" w:hAnsi="Arial" w:cs="Arial"/>
          <w:color w:val="000000"/>
        </w:rPr>
      </w:pPr>
      <w:r w:rsidRPr="00FD195B">
        <w:rPr>
          <w:rFonts w:ascii="Arial" w:hAnsi="Arial" w:cs="Arial"/>
          <w:b/>
          <w:bCs/>
          <w:color w:val="000000"/>
        </w:rPr>
        <w:t>Interpersonal and Communication Skills</w:t>
      </w:r>
      <w:r w:rsidRPr="00FD195B">
        <w:rPr>
          <w:rFonts w:ascii="Arial" w:hAnsi="Arial" w:cs="Arial"/>
          <w:color w:val="000000"/>
        </w:rPr>
        <w:t xml:space="preserve"> that result in effective information exchange and teaming with patients, their families, and other health professionals </w:t>
      </w:r>
    </w:p>
    <w:p w14:paraId="7D51F975" w14:textId="77777777" w:rsidR="00BC3C12" w:rsidRPr="00FD195B" w:rsidRDefault="00BC3C12">
      <w:pPr>
        <w:numPr>
          <w:ilvl w:val="0"/>
          <w:numId w:val="20"/>
        </w:numPr>
        <w:spacing w:before="100" w:beforeAutospacing="1" w:after="100" w:afterAutospacing="1"/>
        <w:rPr>
          <w:rFonts w:ascii="Arial" w:hAnsi="Arial" w:cs="Arial"/>
          <w:color w:val="000000"/>
        </w:rPr>
      </w:pPr>
      <w:r w:rsidRPr="00FD195B">
        <w:rPr>
          <w:rFonts w:ascii="Arial" w:hAnsi="Arial" w:cs="Arial"/>
          <w:b/>
          <w:bCs/>
          <w:color w:val="000000"/>
        </w:rPr>
        <w:t>Professionalism</w:t>
      </w:r>
      <w:r w:rsidRPr="00FD195B">
        <w:rPr>
          <w:rFonts w:ascii="Arial" w:hAnsi="Arial" w:cs="Arial"/>
          <w:color w:val="000000"/>
        </w:rPr>
        <w:t xml:space="preserve">, as manifested through a commitment to carrying out professional responsibilities, adherence to ethical principles, and sensitivity to a diverse patient population </w:t>
      </w:r>
    </w:p>
    <w:p w14:paraId="4CDC081F" w14:textId="77777777" w:rsidR="00BC3C12" w:rsidRPr="00FD195B" w:rsidRDefault="00BC3C12">
      <w:pPr>
        <w:numPr>
          <w:ilvl w:val="0"/>
          <w:numId w:val="20"/>
        </w:numPr>
        <w:spacing w:before="100" w:beforeAutospacing="1" w:after="100" w:afterAutospacing="1"/>
        <w:rPr>
          <w:rFonts w:ascii="Arial" w:hAnsi="Arial" w:cs="Arial"/>
          <w:color w:val="000000"/>
        </w:rPr>
      </w:pPr>
      <w:r w:rsidRPr="00FD195B">
        <w:rPr>
          <w:rFonts w:ascii="Arial" w:hAnsi="Arial" w:cs="Arial"/>
          <w:b/>
          <w:bCs/>
          <w:color w:val="000000"/>
        </w:rPr>
        <w:t>Systems-Based Practice</w:t>
      </w:r>
      <w:r w:rsidRPr="00FD195B">
        <w:rPr>
          <w:rFonts w:ascii="Arial" w:hAnsi="Arial" w:cs="Arial"/>
          <w:color w:val="000000"/>
        </w:rPr>
        <w:t xml:space="preserve">, as manifested by actions that demonstrate an awareness of and responsiveness to the larger context and system of health care and the ability to effectively call on system resources to provide care that is of optimal value </w:t>
      </w:r>
    </w:p>
    <w:p w14:paraId="3030689A" w14:textId="77777777" w:rsidR="00BC3C12" w:rsidRDefault="00BC3C12" w:rsidP="00BC3C12">
      <w:pPr>
        <w:jc w:val="center"/>
        <w:rPr>
          <w:rFonts w:ascii="Arial" w:hAnsi="Arial" w:cs="Arial"/>
          <w:b/>
        </w:rPr>
      </w:pPr>
    </w:p>
    <w:p w14:paraId="4C299F88" w14:textId="77777777" w:rsidR="00BC3C12" w:rsidRDefault="00BC3C12" w:rsidP="00BC3C12">
      <w:pPr>
        <w:jc w:val="center"/>
        <w:rPr>
          <w:rFonts w:ascii="Arial" w:hAnsi="Arial" w:cs="Arial"/>
          <w:b/>
        </w:rPr>
      </w:pPr>
    </w:p>
    <w:p w14:paraId="73D9F819" w14:textId="77777777" w:rsidR="00BC3C12" w:rsidRDefault="00BC3C12" w:rsidP="00BC3C12">
      <w:pPr>
        <w:jc w:val="center"/>
        <w:rPr>
          <w:rFonts w:ascii="Arial" w:hAnsi="Arial" w:cs="Arial"/>
          <w:b/>
        </w:rPr>
      </w:pPr>
    </w:p>
    <w:p w14:paraId="0C0FD32B" w14:textId="77777777" w:rsidR="00BC3C12" w:rsidRPr="00F45CAF" w:rsidRDefault="00BC3C12" w:rsidP="00BC3C12">
      <w:pPr>
        <w:jc w:val="center"/>
        <w:rPr>
          <w:rFonts w:ascii="Arial" w:hAnsi="Arial" w:cs="Arial"/>
          <w:b/>
        </w:rPr>
      </w:pPr>
      <w:r>
        <w:rPr>
          <w:rFonts w:ascii="Arial" w:hAnsi="Arial" w:cs="Arial"/>
          <w:b/>
        </w:rPr>
        <w:br w:type="page"/>
      </w:r>
      <w:r>
        <w:rPr>
          <w:rFonts w:ascii="Arial" w:hAnsi="Arial" w:cs="Arial"/>
          <w:b/>
        </w:rPr>
        <w:lastRenderedPageBreak/>
        <w:t>SELECTIVE / PGY 4 ELECTIVE DESCRIPTION</w:t>
      </w:r>
    </w:p>
    <w:p w14:paraId="5624C44E" w14:textId="77777777" w:rsidR="00BC3C12" w:rsidRDefault="00BC3C12" w:rsidP="00BC3C12"/>
    <w:p w14:paraId="5B8BBA34" w14:textId="77777777" w:rsidR="00BC3C12" w:rsidRPr="008F37D1" w:rsidRDefault="00BC3C12" w:rsidP="00BC3C12">
      <w:pPr>
        <w:tabs>
          <w:tab w:val="left" w:pos="-1440"/>
          <w:tab w:val="left" w:pos="-720"/>
          <w:tab w:val="left" w:pos="2160"/>
        </w:tabs>
        <w:suppressAutoHyphens/>
        <w:spacing w:line="360" w:lineRule="auto"/>
        <w:rPr>
          <w:rFonts w:ascii="Arial" w:hAnsi="Arial" w:cs="Arial"/>
          <w:b/>
        </w:rPr>
      </w:pPr>
      <w:r>
        <w:rPr>
          <w:rFonts w:ascii="Arial" w:hAnsi="Arial" w:cs="Arial"/>
          <w:b/>
        </w:rPr>
        <w:t>SELECTIVE / PGY 4 ELECTIVE</w:t>
      </w:r>
      <w:r w:rsidRPr="008F37D1">
        <w:rPr>
          <w:rFonts w:ascii="Arial" w:hAnsi="Arial" w:cs="Arial"/>
          <w:b/>
        </w:rPr>
        <w:t>:</w:t>
      </w:r>
      <w:r w:rsidRPr="008F37D1">
        <w:rPr>
          <w:rFonts w:ascii="Arial" w:hAnsi="Arial" w:cs="Arial"/>
          <w:b/>
        </w:rPr>
        <w:tab/>
      </w:r>
      <w:r w:rsidRPr="008F37D1">
        <w:rPr>
          <w:rFonts w:ascii="Arial" w:hAnsi="Arial" w:cs="Arial"/>
          <w:b/>
        </w:rPr>
        <w:fldChar w:fldCharType="begin"/>
      </w:r>
      <w:r w:rsidRPr="008F37D1">
        <w:rPr>
          <w:rFonts w:ascii="Arial" w:hAnsi="Arial" w:cs="Arial"/>
          <w:b/>
        </w:rPr>
        <w:instrText xml:space="preserve">PRIVATE </w:instrText>
      </w:r>
      <w:r w:rsidRPr="008F37D1">
        <w:rPr>
          <w:rFonts w:ascii="Arial" w:hAnsi="Arial" w:cs="Arial"/>
          <w:b/>
        </w:rPr>
        <w:fldChar w:fldCharType="end"/>
      </w:r>
    </w:p>
    <w:p w14:paraId="1A733CE0" w14:textId="77777777" w:rsidR="00BC3C12" w:rsidRPr="008F37D1" w:rsidRDefault="00BC3C12" w:rsidP="00BC3C12">
      <w:pPr>
        <w:tabs>
          <w:tab w:val="left" w:pos="-1440"/>
          <w:tab w:val="left" w:pos="-720"/>
          <w:tab w:val="left" w:pos="1872"/>
          <w:tab w:val="left" w:pos="2160"/>
        </w:tabs>
        <w:suppressAutoHyphens/>
        <w:spacing w:line="360" w:lineRule="auto"/>
        <w:rPr>
          <w:rFonts w:ascii="Arial" w:hAnsi="Arial" w:cs="Arial"/>
          <w:b/>
        </w:rPr>
      </w:pPr>
      <w:r w:rsidRPr="008F37D1">
        <w:rPr>
          <w:rFonts w:ascii="Arial" w:hAnsi="Arial" w:cs="Arial"/>
          <w:b/>
        </w:rPr>
        <w:t>ATTENDING:</w:t>
      </w:r>
      <w:r w:rsidRPr="008F37D1">
        <w:rPr>
          <w:rFonts w:ascii="Arial" w:hAnsi="Arial" w:cs="Arial"/>
          <w:b/>
        </w:rPr>
        <w:tab/>
      </w:r>
      <w:r>
        <w:rPr>
          <w:rFonts w:ascii="Arial" w:hAnsi="Arial" w:cs="Arial"/>
          <w:b/>
        </w:rPr>
        <w:tab/>
      </w:r>
    </w:p>
    <w:p w14:paraId="51F32B00" w14:textId="77777777" w:rsidR="00BC3C12" w:rsidRPr="001F281E" w:rsidRDefault="00BC3C12" w:rsidP="00BC3C12">
      <w:pPr>
        <w:tabs>
          <w:tab w:val="left" w:pos="-1440"/>
          <w:tab w:val="left" w:pos="-720"/>
          <w:tab w:val="left" w:pos="2160"/>
        </w:tabs>
        <w:suppressAutoHyphens/>
        <w:spacing w:line="360" w:lineRule="auto"/>
        <w:rPr>
          <w:rFonts w:ascii="Arial" w:hAnsi="Arial" w:cs="Arial"/>
          <w:b/>
          <w:lang w:val="fr-FR"/>
        </w:rPr>
      </w:pPr>
      <w:proofErr w:type="gramStart"/>
      <w:r w:rsidRPr="001F281E">
        <w:rPr>
          <w:rFonts w:ascii="Arial" w:hAnsi="Arial" w:cs="Arial"/>
          <w:b/>
          <w:lang w:val="fr-FR"/>
        </w:rPr>
        <w:t>TELEPHONE:</w:t>
      </w:r>
      <w:proofErr w:type="gramEnd"/>
      <w:r w:rsidRPr="001F281E">
        <w:rPr>
          <w:rFonts w:ascii="Arial" w:hAnsi="Arial" w:cs="Arial"/>
          <w:b/>
          <w:lang w:val="fr-FR"/>
        </w:rPr>
        <w:tab/>
      </w:r>
    </w:p>
    <w:p w14:paraId="78C57FBB" w14:textId="77777777" w:rsidR="00BC3C12" w:rsidRPr="001F281E" w:rsidRDefault="00BC3C12" w:rsidP="00BC3C12">
      <w:pPr>
        <w:tabs>
          <w:tab w:val="left" w:pos="-1440"/>
          <w:tab w:val="left" w:pos="-720"/>
          <w:tab w:val="left" w:pos="2160"/>
        </w:tabs>
        <w:suppressAutoHyphens/>
        <w:spacing w:line="360" w:lineRule="auto"/>
        <w:rPr>
          <w:rFonts w:ascii="Arial" w:hAnsi="Arial" w:cs="Arial"/>
          <w:b/>
          <w:lang w:val="fr-FR"/>
        </w:rPr>
      </w:pPr>
      <w:r w:rsidRPr="001F281E">
        <w:rPr>
          <w:rFonts w:ascii="Arial" w:hAnsi="Arial" w:cs="Arial"/>
          <w:b/>
          <w:lang w:val="fr-FR"/>
        </w:rPr>
        <w:t xml:space="preserve">MAIL </w:t>
      </w:r>
      <w:proofErr w:type="gramStart"/>
      <w:r w:rsidRPr="001F281E">
        <w:rPr>
          <w:rFonts w:ascii="Arial" w:hAnsi="Arial" w:cs="Arial"/>
          <w:b/>
          <w:lang w:val="fr-FR"/>
        </w:rPr>
        <w:t>SLOT:</w:t>
      </w:r>
      <w:proofErr w:type="gramEnd"/>
      <w:r w:rsidRPr="001F281E">
        <w:rPr>
          <w:rFonts w:ascii="Arial" w:hAnsi="Arial" w:cs="Arial"/>
          <w:b/>
          <w:lang w:val="fr-FR"/>
        </w:rPr>
        <w:tab/>
      </w:r>
    </w:p>
    <w:p w14:paraId="4BC215E1" w14:textId="77777777" w:rsidR="00BC3C12" w:rsidRDefault="00BC3C12" w:rsidP="00BC3C12">
      <w:pPr>
        <w:tabs>
          <w:tab w:val="left" w:pos="-1440"/>
          <w:tab w:val="left" w:pos="-720"/>
          <w:tab w:val="left" w:pos="2160"/>
        </w:tabs>
        <w:suppressAutoHyphens/>
        <w:rPr>
          <w:rFonts w:ascii="Arial" w:hAnsi="Arial" w:cs="Arial"/>
          <w:b/>
        </w:rPr>
      </w:pPr>
      <w:r w:rsidRPr="008F37D1">
        <w:rPr>
          <w:rFonts w:ascii="Arial" w:hAnsi="Arial" w:cs="Arial"/>
          <w:b/>
        </w:rPr>
        <w:t>LOCATION:</w:t>
      </w:r>
      <w:r w:rsidRPr="008F37D1">
        <w:rPr>
          <w:rFonts w:ascii="Arial" w:hAnsi="Arial" w:cs="Arial"/>
          <w:b/>
        </w:rPr>
        <w:tab/>
      </w:r>
    </w:p>
    <w:p w14:paraId="6FCE36C5" w14:textId="77777777" w:rsidR="00BC3C12" w:rsidRPr="008F37D1" w:rsidRDefault="00BC3C12" w:rsidP="00BC3C12">
      <w:pPr>
        <w:tabs>
          <w:tab w:val="left" w:pos="-1440"/>
          <w:tab w:val="left" w:pos="-720"/>
          <w:tab w:val="left" w:pos="1872"/>
        </w:tabs>
        <w:suppressAutoHyphens/>
        <w:rPr>
          <w:rFonts w:ascii="Arial" w:hAnsi="Arial" w:cs="Arial"/>
          <w:b/>
        </w:rPr>
      </w:pPr>
    </w:p>
    <w:p w14:paraId="55182232" w14:textId="77777777" w:rsidR="00BC3C12" w:rsidRPr="008F37D1" w:rsidRDefault="00BC3C12" w:rsidP="00BC3C12">
      <w:pPr>
        <w:tabs>
          <w:tab w:val="left" w:pos="-1440"/>
          <w:tab w:val="left" w:pos="-720"/>
          <w:tab w:val="left" w:pos="1872"/>
        </w:tabs>
        <w:suppressAutoHyphens/>
        <w:rPr>
          <w:rFonts w:ascii="Arial" w:hAnsi="Arial" w:cs="Arial"/>
        </w:rPr>
      </w:pPr>
      <w:r>
        <w:rPr>
          <w:rFonts w:ascii="Arial" w:hAnsi="Arial" w:cs="Arial"/>
        </w:rPr>
        <w:t>ROTATION DESCRIPTION</w:t>
      </w:r>
    </w:p>
    <w:p w14:paraId="19E4B11B" w14:textId="77777777" w:rsidR="00BC3C12" w:rsidRDefault="00BC3C12" w:rsidP="00BC3C12">
      <w:pPr>
        <w:tabs>
          <w:tab w:val="left" w:pos="-1440"/>
          <w:tab w:val="left" w:pos="-720"/>
          <w:tab w:val="left" w:pos="1872"/>
        </w:tabs>
        <w:suppressAutoHyphens/>
        <w:rPr>
          <w:rFonts w:ascii="Arial" w:hAnsi="Arial" w:cs="Arial"/>
        </w:rPr>
      </w:pPr>
    </w:p>
    <w:p w14:paraId="756B2396" w14:textId="77777777" w:rsidR="00BC3C12" w:rsidRDefault="00BC3C12" w:rsidP="00BC3C12">
      <w:pPr>
        <w:tabs>
          <w:tab w:val="left" w:pos="-1440"/>
          <w:tab w:val="left" w:pos="-720"/>
          <w:tab w:val="left" w:pos="1872"/>
        </w:tabs>
        <w:suppressAutoHyphens/>
        <w:rPr>
          <w:rFonts w:ascii="Arial" w:hAnsi="Arial" w:cs="Arial"/>
        </w:rPr>
      </w:pPr>
    </w:p>
    <w:p w14:paraId="2A4115F9" w14:textId="77777777" w:rsidR="00BC3C12" w:rsidRPr="008F37D1" w:rsidRDefault="00BC3C12" w:rsidP="00BC3C12">
      <w:pPr>
        <w:tabs>
          <w:tab w:val="left" w:pos="-1440"/>
          <w:tab w:val="left" w:pos="-720"/>
          <w:tab w:val="left" w:pos="1872"/>
        </w:tabs>
        <w:suppressAutoHyphens/>
        <w:rPr>
          <w:rFonts w:ascii="Arial" w:hAnsi="Arial" w:cs="Arial"/>
        </w:rPr>
      </w:pPr>
      <w:r w:rsidRPr="008F37D1">
        <w:rPr>
          <w:rFonts w:ascii="Arial" w:hAnsi="Arial" w:cs="Arial"/>
        </w:rPr>
        <w:t>GOALS AND OBJECTIVES</w:t>
      </w:r>
      <w:r>
        <w:rPr>
          <w:rFonts w:ascii="Arial" w:hAnsi="Arial" w:cs="Arial"/>
        </w:rPr>
        <w:t xml:space="preserve"> (including competency language; see list above)</w:t>
      </w:r>
    </w:p>
    <w:p w14:paraId="1DF4BB44" w14:textId="77777777" w:rsidR="00BC3C12" w:rsidRDefault="00BC3C12" w:rsidP="00BC3C12">
      <w:pPr>
        <w:tabs>
          <w:tab w:val="left" w:pos="288"/>
          <w:tab w:val="left" w:pos="720"/>
        </w:tabs>
        <w:suppressAutoHyphens/>
        <w:rPr>
          <w:rFonts w:ascii="Arial" w:hAnsi="Arial" w:cs="Arial"/>
        </w:rPr>
      </w:pPr>
    </w:p>
    <w:p w14:paraId="50C0CFF5" w14:textId="77777777" w:rsidR="00BC3C12" w:rsidRDefault="00BC3C12" w:rsidP="00BC3C12">
      <w:pPr>
        <w:tabs>
          <w:tab w:val="left" w:pos="288"/>
          <w:tab w:val="left" w:pos="720"/>
        </w:tabs>
        <w:suppressAutoHyphens/>
        <w:rPr>
          <w:rFonts w:ascii="Arial" w:hAnsi="Arial" w:cs="Arial"/>
        </w:rPr>
      </w:pPr>
    </w:p>
    <w:p w14:paraId="0FF6C2F2" w14:textId="77777777" w:rsidR="00BC3C12" w:rsidRPr="008F37D1" w:rsidRDefault="00BC3C12" w:rsidP="00BC3C12">
      <w:pPr>
        <w:tabs>
          <w:tab w:val="left" w:pos="288"/>
          <w:tab w:val="left" w:pos="720"/>
        </w:tabs>
        <w:suppressAutoHyphens/>
        <w:rPr>
          <w:rFonts w:ascii="Arial" w:hAnsi="Arial" w:cs="Arial"/>
        </w:rPr>
      </w:pPr>
      <w:r w:rsidRPr="008F37D1">
        <w:rPr>
          <w:rFonts w:ascii="Arial" w:hAnsi="Arial" w:cs="Arial"/>
        </w:rPr>
        <w:t>SPECIFIC DUTIES OF THE RESIDENT</w:t>
      </w:r>
    </w:p>
    <w:p w14:paraId="08A188B2" w14:textId="77777777" w:rsidR="00BC3C12" w:rsidRDefault="00BC3C12" w:rsidP="00BC3C12">
      <w:pPr>
        <w:tabs>
          <w:tab w:val="left" w:pos="2016"/>
        </w:tabs>
        <w:suppressAutoHyphens/>
        <w:rPr>
          <w:rFonts w:ascii="Arial" w:hAnsi="Arial" w:cs="Arial"/>
        </w:rPr>
      </w:pPr>
    </w:p>
    <w:p w14:paraId="3805D2C8" w14:textId="77777777" w:rsidR="00BC3C12" w:rsidRDefault="00BC3C12" w:rsidP="00BC3C12">
      <w:pPr>
        <w:tabs>
          <w:tab w:val="left" w:pos="2016"/>
        </w:tabs>
        <w:suppressAutoHyphens/>
        <w:rPr>
          <w:rFonts w:ascii="Arial" w:hAnsi="Arial" w:cs="Arial"/>
        </w:rPr>
      </w:pPr>
    </w:p>
    <w:p w14:paraId="52740C63" w14:textId="77777777" w:rsidR="00BC3C12" w:rsidRPr="008F37D1" w:rsidRDefault="00BC3C12" w:rsidP="00BC3C12">
      <w:pPr>
        <w:tabs>
          <w:tab w:val="left" w:pos="2016"/>
        </w:tabs>
        <w:suppressAutoHyphens/>
        <w:rPr>
          <w:rFonts w:ascii="Arial" w:hAnsi="Arial" w:cs="Arial"/>
        </w:rPr>
      </w:pPr>
      <w:r>
        <w:rPr>
          <w:rFonts w:ascii="Arial" w:hAnsi="Arial" w:cs="Arial"/>
        </w:rPr>
        <w:t xml:space="preserve">SUPERVISOR’S </w:t>
      </w:r>
      <w:r w:rsidRPr="008F37D1">
        <w:rPr>
          <w:rFonts w:ascii="Arial" w:hAnsi="Arial" w:cs="Arial"/>
        </w:rPr>
        <w:t>RECOMMENDED READING MATERIALS</w:t>
      </w:r>
    </w:p>
    <w:p w14:paraId="490C019D" w14:textId="77777777" w:rsidR="00BC3C12" w:rsidRPr="008F37D1" w:rsidRDefault="00BC3C12" w:rsidP="00BC3C12">
      <w:pPr>
        <w:tabs>
          <w:tab w:val="left" w:pos="288"/>
        </w:tabs>
        <w:suppressAutoHyphens/>
        <w:rPr>
          <w:rFonts w:ascii="Arial" w:hAnsi="Arial" w:cs="Arial"/>
        </w:rPr>
      </w:pPr>
    </w:p>
    <w:p w14:paraId="6CA6C118" w14:textId="77777777" w:rsidR="00BC3C12" w:rsidRDefault="00BC3C12" w:rsidP="00BC3C12">
      <w:pPr>
        <w:tabs>
          <w:tab w:val="left" w:pos="288"/>
        </w:tabs>
        <w:suppressAutoHyphens/>
        <w:rPr>
          <w:rFonts w:ascii="Arial" w:hAnsi="Arial" w:cs="Arial"/>
        </w:rPr>
      </w:pPr>
      <w:r>
        <w:rPr>
          <w:rFonts w:ascii="Arial" w:hAnsi="Arial" w:cs="Arial"/>
        </w:rPr>
        <w:t>HOURS PER WEEK:</w:t>
      </w:r>
    </w:p>
    <w:p w14:paraId="544AA67C" w14:textId="77777777" w:rsidR="00BC3C12" w:rsidRDefault="00BC3C12" w:rsidP="00BC3C12">
      <w:pPr>
        <w:tabs>
          <w:tab w:val="left" w:pos="288"/>
        </w:tabs>
        <w:suppressAutoHyphens/>
        <w:ind w:left="288" w:hanging="288"/>
        <w:rPr>
          <w:rFonts w:ascii="Arial" w:hAnsi="Arial" w:cs="Arial"/>
        </w:rPr>
      </w:pPr>
    </w:p>
    <w:p w14:paraId="4EE1CB1F" w14:textId="77777777" w:rsidR="00BC3C12" w:rsidRPr="008F37D1" w:rsidRDefault="00BC3C12" w:rsidP="00BC3C12">
      <w:pPr>
        <w:tabs>
          <w:tab w:val="left" w:pos="288"/>
        </w:tabs>
        <w:suppressAutoHyphens/>
        <w:ind w:left="288" w:hanging="288"/>
        <w:rPr>
          <w:rFonts w:ascii="Arial" w:hAnsi="Arial" w:cs="Arial"/>
        </w:rPr>
      </w:pPr>
      <w:r w:rsidRPr="008F37D1">
        <w:rPr>
          <w:rFonts w:ascii="Arial" w:hAnsi="Arial" w:cs="Arial"/>
        </w:rPr>
        <w:t xml:space="preserve">Direct Patient Care: </w:t>
      </w:r>
      <w:r>
        <w:rPr>
          <w:rFonts w:ascii="Arial" w:hAnsi="Arial" w:cs="Arial"/>
          <w:u w:val="single"/>
        </w:rPr>
        <w:tab/>
      </w:r>
      <w:r w:rsidRPr="008F37D1">
        <w:rPr>
          <w:rFonts w:ascii="Arial" w:hAnsi="Arial" w:cs="Arial"/>
        </w:rPr>
        <w:t xml:space="preserve"> hours</w:t>
      </w:r>
    </w:p>
    <w:p w14:paraId="473A4991" w14:textId="77777777" w:rsidR="00BC3C12" w:rsidRDefault="00BC3C12" w:rsidP="00BC3C12">
      <w:pPr>
        <w:tabs>
          <w:tab w:val="left" w:pos="288"/>
        </w:tabs>
        <w:suppressAutoHyphens/>
        <w:ind w:left="288" w:hanging="288"/>
        <w:rPr>
          <w:rFonts w:ascii="Arial" w:hAnsi="Arial" w:cs="Arial"/>
        </w:rPr>
      </w:pPr>
      <w:r w:rsidRPr="008F37D1">
        <w:rPr>
          <w:rFonts w:ascii="Arial" w:hAnsi="Arial" w:cs="Arial"/>
        </w:rPr>
        <w:t xml:space="preserve">Case Conference/Staffing: </w:t>
      </w:r>
      <w:r>
        <w:rPr>
          <w:rFonts w:ascii="Arial" w:hAnsi="Arial" w:cs="Arial"/>
          <w:u w:val="single"/>
        </w:rPr>
        <w:tab/>
      </w:r>
      <w:r w:rsidRPr="008F37D1">
        <w:rPr>
          <w:rFonts w:ascii="Arial" w:hAnsi="Arial" w:cs="Arial"/>
        </w:rPr>
        <w:t xml:space="preserve"> </w:t>
      </w:r>
      <w:r>
        <w:rPr>
          <w:rFonts w:ascii="Arial" w:hAnsi="Arial" w:cs="Arial"/>
        </w:rPr>
        <w:t>hours</w:t>
      </w:r>
    </w:p>
    <w:p w14:paraId="22250955" w14:textId="77777777" w:rsidR="00BC3C12" w:rsidRPr="00455106" w:rsidRDefault="00BC3C12" w:rsidP="00BC3C12">
      <w:pPr>
        <w:tabs>
          <w:tab w:val="left" w:pos="288"/>
        </w:tabs>
        <w:suppressAutoHyphens/>
        <w:ind w:left="288" w:hanging="288"/>
        <w:rPr>
          <w:rFonts w:ascii="Arial" w:hAnsi="Arial" w:cs="Arial"/>
        </w:rPr>
      </w:pPr>
      <w:r w:rsidRPr="008F37D1">
        <w:rPr>
          <w:rFonts w:ascii="Arial" w:hAnsi="Arial" w:cs="Arial"/>
        </w:rPr>
        <w:t xml:space="preserve">Supervision:  </w:t>
      </w:r>
      <w:r>
        <w:rPr>
          <w:rFonts w:ascii="Arial" w:hAnsi="Arial" w:cs="Arial"/>
          <w:u w:val="single"/>
        </w:rPr>
        <w:tab/>
      </w:r>
      <w:r>
        <w:rPr>
          <w:rFonts w:ascii="Arial" w:hAnsi="Arial" w:cs="Arial"/>
        </w:rPr>
        <w:t>hours</w:t>
      </w:r>
    </w:p>
    <w:p w14:paraId="01E3CA90" w14:textId="77777777" w:rsidR="00BC3C12" w:rsidRPr="00455106" w:rsidRDefault="00BC3C12" w:rsidP="00BC3C12">
      <w:pPr>
        <w:tabs>
          <w:tab w:val="left" w:pos="288"/>
        </w:tabs>
        <w:suppressAutoHyphens/>
        <w:rPr>
          <w:rFonts w:ascii="Arial" w:hAnsi="Arial" w:cs="Arial"/>
        </w:rPr>
      </w:pPr>
      <w:r w:rsidRPr="008F37D1">
        <w:rPr>
          <w:rFonts w:ascii="Arial" w:hAnsi="Arial" w:cs="Arial"/>
        </w:rPr>
        <w:t xml:space="preserve">Administrative (Record Keeping):  </w:t>
      </w:r>
      <w:r>
        <w:rPr>
          <w:rFonts w:ascii="Arial" w:hAnsi="Arial" w:cs="Arial"/>
          <w:u w:val="single"/>
        </w:rPr>
        <w:tab/>
      </w:r>
      <w:r>
        <w:rPr>
          <w:rFonts w:ascii="Arial" w:hAnsi="Arial" w:cs="Arial"/>
        </w:rPr>
        <w:t>hours</w:t>
      </w:r>
    </w:p>
    <w:p w14:paraId="1ADEB122" w14:textId="77777777" w:rsidR="00211A32" w:rsidRDefault="00BC3C12" w:rsidP="00BC3C12">
      <w:pPr>
        <w:tabs>
          <w:tab w:val="left" w:pos="288"/>
        </w:tabs>
        <w:suppressAutoHyphens/>
        <w:ind w:left="288" w:hanging="288"/>
        <w:rPr>
          <w:rFonts w:ascii="Arial" w:hAnsi="Arial" w:cs="Arial"/>
        </w:rPr>
      </w:pPr>
      <w:r>
        <w:rPr>
          <w:rFonts w:ascii="Arial" w:hAnsi="Arial" w:cs="Arial"/>
        </w:rPr>
        <w:t xml:space="preserve">Total Number of Hours Per Week:  </w:t>
      </w:r>
      <w:r>
        <w:rPr>
          <w:rFonts w:ascii="Arial" w:hAnsi="Arial" w:cs="Arial"/>
          <w:u w:val="single"/>
        </w:rPr>
        <w:tab/>
      </w:r>
      <w:r>
        <w:rPr>
          <w:rFonts w:ascii="Arial" w:hAnsi="Arial" w:cs="Arial"/>
        </w:rPr>
        <w:t>hours</w:t>
      </w:r>
    </w:p>
    <w:p w14:paraId="6C3E2F61" w14:textId="77777777" w:rsidR="00211A32" w:rsidRDefault="00211A32" w:rsidP="00211A32">
      <w:r>
        <w:br w:type="page"/>
      </w:r>
    </w:p>
    <w:p w14:paraId="28AC9EC4" w14:textId="77777777" w:rsidR="00211A32" w:rsidRPr="008112AA" w:rsidRDefault="00211A32" w:rsidP="00211A32">
      <w:pPr>
        <w:spacing w:after="120" w:line="240" w:lineRule="auto"/>
        <w:jc w:val="center"/>
        <w:rPr>
          <w:rFonts w:ascii="Arial" w:hAnsi="Arial" w:cs="Arial"/>
          <w:b/>
          <w:sz w:val="28"/>
          <w:szCs w:val="28"/>
        </w:rPr>
      </w:pPr>
      <w:r w:rsidRPr="008112AA">
        <w:rPr>
          <w:rFonts w:ascii="Arial" w:hAnsi="Arial" w:cs="Arial"/>
          <w:b/>
          <w:sz w:val="28"/>
          <w:szCs w:val="28"/>
        </w:rPr>
        <w:lastRenderedPageBreak/>
        <w:t>Resident Academic Track</w:t>
      </w:r>
    </w:p>
    <w:p w14:paraId="015388DE" w14:textId="77777777" w:rsidR="00211A32" w:rsidRPr="00F12246" w:rsidRDefault="00211A32" w:rsidP="00211A32">
      <w:pPr>
        <w:spacing w:before="100" w:beforeAutospacing="1" w:after="100" w:afterAutospacing="1" w:line="240" w:lineRule="atLeast"/>
        <w:rPr>
          <w:rFonts w:ascii="Arial" w:hAnsi="Arial" w:cs="Arial"/>
          <w:snapToGrid/>
          <w:color w:val="323D4B"/>
          <w:szCs w:val="24"/>
        </w:rPr>
      </w:pPr>
      <w:r w:rsidRPr="00F12246">
        <w:rPr>
          <w:rFonts w:ascii="Arial" w:hAnsi="Arial" w:cs="Arial"/>
          <w:snapToGrid/>
          <w:color w:val="323D4B"/>
          <w:szCs w:val="24"/>
        </w:rPr>
        <w:t xml:space="preserve">The overarching mission of the Resident Academic Track (RAT) at the University of Arkansas for Medical Sciences (UAMS) is to identify and train the next tier of academic psychiatrists. The RAT will introduce residents to academic medicine (education and/or research) so that they can make informed decisions about their career paths. In the process, RAT participants will improve their skills in observation, writing, and critical thinking, skills that will serve them well regardless of </w:t>
      </w:r>
      <w:proofErr w:type="gramStart"/>
      <w:r w:rsidRPr="00F12246">
        <w:rPr>
          <w:rFonts w:ascii="Arial" w:hAnsi="Arial" w:cs="Arial"/>
          <w:snapToGrid/>
          <w:color w:val="323D4B"/>
          <w:szCs w:val="24"/>
        </w:rPr>
        <w:t>whether or not</w:t>
      </w:r>
      <w:proofErr w:type="gramEnd"/>
      <w:r w:rsidRPr="00F12246">
        <w:rPr>
          <w:rFonts w:ascii="Arial" w:hAnsi="Arial" w:cs="Arial"/>
          <w:snapToGrid/>
          <w:color w:val="323D4B"/>
          <w:szCs w:val="24"/>
        </w:rPr>
        <w:t xml:space="preserve"> they choose a career in academics. </w:t>
      </w:r>
    </w:p>
    <w:p w14:paraId="7CB660F2" w14:textId="77777777" w:rsidR="00211A32" w:rsidRPr="00F12246" w:rsidRDefault="00211A32" w:rsidP="00211A32">
      <w:pPr>
        <w:spacing w:before="100" w:beforeAutospacing="1" w:after="100" w:afterAutospacing="1" w:line="240" w:lineRule="atLeast"/>
        <w:rPr>
          <w:rFonts w:ascii="Arial" w:hAnsi="Arial" w:cs="Arial"/>
          <w:snapToGrid/>
          <w:color w:val="323D4B"/>
          <w:szCs w:val="24"/>
        </w:rPr>
      </w:pPr>
      <w:r w:rsidRPr="00F12246">
        <w:rPr>
          <w:rFonts w:ascii="Arial" w:hAnsi="Arial" w:cs="Arial"/>
          <w:snapToGrid/>
          <w:color w:val="323D4B"/>
          <w:szCs w:val="24"/>
        </w:rPr>
        <w:t>Many residency programs offer “research tracks” that focus on developing residents’ independent research careers. Our approach is unique in that we view “academic medicine” more broadly.  In addition to those interested in research, we welcome participants who want to gain experience in other aspects of academic life, such as teaching and education, professional presentations, scholarly and critical literature reviews, and collaborative research endeavors as co-investigators. We aim to provide a progressive exposure to academic scholarship and clinical or applied research involving real world populations.</w:t>
      </w:r>
    </w:p>
    <w:p w14:paraId="7BB21BDF" w14:textId="77777777" w:rsidR="00211A32" w:rsidRPr="00F12246" w:rsidRDefault="00211A32" w:rsidP="00211A32">
      <w:pPr>
        <w:spacing w:after="0" w:line="240" w:lineRule="atLeast"/>
        <w:rPr>
          <w:rFonts w:ascii="Arial" w:hAnsi="Arial" w:cs="Arial"/>
          <w:snapToGrid/>
          <w:color w:val="323D4B"/>
          <w:szCs w:val="24"/>
        </w:rPr>
      </w:pPr>
      <w:r w:rsidRPr="00F12246">
        <w:rPr>
          <w:rFonts w:ascii="Arial" w:hAnsi="Arial" w:cs="Arial"/>
          <w:snapToGrid/>
          <w:color w:val="323D4B"/>
          <w:szCs w:val="24"/>
          <w:u w:val="single"/>
        </w:rPr>
        <w:t>Structure of RAT.</w:t>
      </w:r>
      <w:r w:rsidRPr="00F12246">
        <w:rPr>
          <w:rFonts w:ascii="Arial" w:hAnsi="Arial" w:cs="Arial"/>
          <w:snapToGrid/>
          <w:color w:val="323D4B"/>
          <w:szCs w:val="24"/>
        </w:rPr>
        <w:t xml:space="preserve"> The RAT program begins in the PGY2 year.  All PGY-2 RAT participants will spend ½ a day per week for a </w:t>
      </w:r>
      <w:proofErr w:type="gramStart"/>
      <w:r w:rsidRPr="00F12246">
        <w:rPr>
          <w:rFonts w:ascii="Arial" w:hAnsi="Arial" w:cs="Arial"/>
          <w:snapToGrid/>
          <w:color w:val="323D4B"/>
          <w:szCs w:val="24"/>
        </w:rPr>
        <w:t>two month</w:t>
      </w:r>
      <w:proofErr w:type="gramEnd"/>
      <w:r w:rsidRPr="00F12246">
        <w:rPr>
          <w:rFonts w:ascii="Arial" w:hAnsi="Arial" w:cs="Arial"/>
          <w:snapToGrid/>
          <w:color w:val="323D4B"/>
          <w:szCs w:val="24"/>
        </w:rPr>
        <w:t xml:space="preserve"> period on this elective rotation. RAT participants will choose to complete projects in either research or education. With the help of program leadership, they will identify an area of interest and engage one or more primary mentors to help guide them. Each RAT participant will focus on learning content relevant to their topic of interest and, with help from their mentor, build the skills needed to complete their specific project. The project will culminate in a professional presentation to the RAT Executive Committee, other residents, and guests during the weekly Psychiatry Grand Rounds. The presentation will be critically reviewed for completeness of the literature review, presentation techniques and development, and educational engagement of the resident. Residents who successfully complete the PGY 2 experience will have the opportunity to continue the experience in the PGY 3 year.   </w:t>
      </w:r>
    </w:p>
    <w:p w14:paraId="7AE43E68" w14:textId="77777777" w:rsidR="00211A32" w:rsidRPr="00F12246" w:rsidRDefault="00211A32" w:rsidP="00211A32">
      <w:pPr>
        <w:spacing w:after="0" w:line="240" w:lineRule="atLeast"/>
        <w:rPr>
          <w:rFonts w:ascii="Arial" w:hAnsi="Arial" w:cs="Arial"/>
          <w:snapToGrid/>
          <w:color w:val="323D4B"/>
          <w:szCs w:val="24"/>
        </w:rPr>
      </w:pPr>
    </w:p>
    <w:p w14:paraId="213B1A7D" w14:textId="77777777" w:rsidR="00211A32" w:rsidRPr="00F12246" w:rsidRDefault="00211A32" w:rsidP="00211A32">
      <w:pPr>
        <w:spacing w:after="0" w:line="240" w:lineRule="atLeast"/>
        <w:rPr>
          <w:rFonts w:ascii="Arial" w:hAnsi="Arial" w:cs="Arial"/>
          <w:i/>
          <w:snapToGrid/>
          <w:color w:val="323D4B"/>
          <w:szCs w:val="24"/>
        </w:rPr>
      </w:pPr>
      <w:r w:rsidRPr="00F12246">
        <w:rPr>
          <w:rFonts w:ascii="Arial" w:hAnsi="Arial" w:cs="Arial"/>
          <w:snapToGrid/>
          <w:color w:val="323D4B"/>
          <w:szCs w:val="24"/>
        </w:rPr>
        <w:t xml:space="preserve">During the PGY3 year, residents will work with a mentoring team to develop goals. Each participant’s program will be tailored to these specific goals. The mentoring team will include 2-3 faculty engaged in ongoing research or education and will meet on a quarterly basis. During the PGY3 year RAT participants will have 1½ days/week devoted to their research activities for the entire year. </w:t>
      </w:r>
      <w:r w:rsidRPr="00F12246">
        <w:rPr>
          <w:rFonts w:ascii="Arial" w:hAnsi="Arial" w:cs="Arial"/>
          <w:i/>
          <w:snapToGrid/>
          <w:color w:val="323D4B"/>
          <w:szCs w:val="24"/>
        </w:rPr>
        <w:t xml:space="preserve">Of importance: this research time during the PGY3 year replaces one of the outpatient experiences that all PGY3’s are required to complete. This time is completed in the PGY4 year. For example, if a RAT trainee does not complete the VA mental health clinic in the PGY3 year, this will be completed in the PGY4 year.  </w:t>
      </w:r>
    </w:p>
    <w:p w14:paraId="7373E6E1" w14:textId="77777777" w:rsidR="00211A32" w:rsidRPr="00F12246" w:rsidRDefault="00211A32" w:rsidP="00211A32">
      <w:pPr>
        <w:spacing w:after="0" w:line="240" w:lineRule="atLeast"/>
        <w:rPr>
          <w:rFonts w:ascii="Arial" w:hAnsi="Arial" w:cs="Arial"/>
          <w:i/>
          <w:snapToGrid/>
          <w:color w:val="323D4B"/>
          <w:szCs w:val="24"/>
        </w:rPr>
      </w:pPr>
    </w:p>
    <w:p w14:paraId="406D2BCA" w14:textId="77777777" w:rsidR="00211A32" w:rsidRPr="00F12246" w:rsidRDefault="00211A32" w:rsidP="00211A32">
      <w:pPr>
        <w:spacing w:after="0" w:line="240" w:lineRule="atLeast"/>
        <w:rPr>
          <w:rFonts w:ascii="Arial" w:hAnsi="Arial" w:cs="Arial"/>
          <w:snapToGrid/>
          <w:color w:val="323D4B"/>
          <w:szCs w:val="24"/>
        </w:rPr>
      </w:pPr>
      <w:r w:rsidRPr="00F12246">
        <w:rPr>
          <w:rFonts w:ascii="Arial" w:hAnsi="Arial" w:cs="Arial"/>
          <w:snapToGrid/>
          <w:color w:val="323D4B"/>
          <w:szCs w:val="24"/>
        </w:rPr>
        <w:t>Since the PGY4 year is structured to be largely elective, the RAT participant should have the opportunity to continue his or her academic activity during the PGY 4 year. The time commitment and requirements in the 4th year will be mutually agreed upon by the resident and mentor.</w:t>
      </w:r>
    </w:p>
    <w:p w14:paraId="3735CD82" w14:textId="77777777" w:rsidR="00211A32" w:rsidRPr="00F12246" w:rsidRDefault="00211A32" w:rsidP="00211A32">
      <w:pPr>
        <w:spacing w:before="100" w:beforeAutospacing="1" w:after="100" w:afterAutospacing="1" w:line="240" w:lineRule="atLeast"/>
        <w:rPr>
          <w:rFonts w:ascii="Arial" w:hAnsi="Arial" w:cs="Arial"/>
          <w:snapToGrid/>
          <w:color w:val="323D4B"/>
          <w:szCs w:val="24"/>
        </w:rPr>
      </w:pPr>
      <w:r w:rsidRPr="00F12246">
        <w:rPr>
          <w:rFonts w:ascii="Arial" w:hAnsi="Arial" w:cs="Arial"/>
          <w:snapToGrid/>
          <w:color w:val="323D4B"/>
          <w:szCs w:val="24"/>
          <w:u w:val="single"/>
        </w:rPr>
        <w:t xml:space="preserve">Opportunities at </w:t>
      </w:r>
      <w:proofErr w:type="gramStart"/>
      <w:r w:rsidRPr="00F12246">
        <w:rPr>
          <w:rFonts w:ascii="Arial" w:hAnsi="Arial" w:cs="Arial"/>
          <w:snapToGrid/>
          <w:color w:val="323D4B"/>
          <w:szCs w:val="24"/>
          <w:u w:val="single"/>
        </w:rPr>
        <w:t>UAMS .</w:t>
      </w:r>
      <w:proofErr w:type="gramEnd"/>
      <w:r w:rsidRPr="00F12246">
        <w:rPr>
          <w:rFonts w:ascii="Arial" w:hAnsi="Arial" w:cs="Arial"/>
          <w:snapToGrid/>
          <w:color w:val="323D4B"/>
          <w:szCs w:val="24"/>
          <w:u w:val="single"/>
        </w:rPr>
        <w:t xml:space="preserve"> </w:t>
      </w:r>
      <w:r w:rsidRPr="00F12246">
        <w:rPr>
          <w:rFonts w:ascii="Arial" w:hAnsi="Arial" w:cs="Arial"/>
          <w:snapToGrid/>
          <w:color w:val="323D4B"/>
          <w:szCs w:val="24"/>
        </w:rPr>
        <w:t xml:space="preserve">As noted above, the first year of the RAT program is largely exploratory.  In the second year, RAT residents will further delineate their path within academic medicine. If education is of interest, RAT participants may further develop their </w:t>
      </w:r>
      <w:r w:rsidRPr="00F12246">
        <w:rPr>
          <w:rFonts w:ascii="Arial" w:hAnsi="Arial" w:cs="Arial"/>
          <w:snapToGrid/>
          <w:color w:val="323D4B"/>
          <w:szCs w:val="24"/>
        </w:rPr>
        <w:lastRenderedPageBreak/>
        <w:t>education skills; target groups for education might include other trainees, patients, staff, or communities. If research is of interest, RAT residents will have the chance to work with existing UAMS research programs which span clinical research to health services research. Some research strengths at UAMS include the Brain Imaging Research Center (BIRC); Center for Addiction Services and Treatment (CAST); the Women’s Mental Health Program (WMHP), the Center for Implementation Science (CIS), and the Center for Mental Healthcare and Outcomes Research (</w:t>
      </w:r>
      <w:proofErr w:type="spellStart"/>
      <w:r w:rsidRPr="00F12246">
        <w:rPr>
          <w:rFonts w:ascii="Arial" w:hAnsi="Arial" w:cs="Arial"/>
          <w:snapToGrid/>
          <w:color w:val="323D4B"/>
          <w:szCs w:val="24"/>
        </w:rPr>
        <w:t>CeMHOR</w:t>
      </w:r>
      <w:proofErr w:type="spellEnd"/>
      <w:r w:rsidRPr="00F12246">
        <w:rPr>
          <w:rFonts w:ascii="Arial" w:hAnsi="Arial" w:cs="Arial"/>
          <w:snapToGrid/>
          <w:color w:val="323D4B"/>
          <w:szCs w:val="24"/>
        </w:rPr>
        <w:t>). RAT participants can also learn more about the post-residency fellowships offered at UAMS, including clinical fellowships (child, forensics, addiction, geriatrics) and research fellowships (neuroimaging, health services research.)</w:t>
      </w:r>
    </w:p>
    <w:p w14:paraId="2619C800" w14:textId="77777777" w:rsidR="00211A32" w:rsidRPr="00F12246" w:rsidRDefault="00211A32" w:rsidP="00211A32">
      <w:pPr>
        <w:spacing w:before="100" w:beforeAutospacing="1" w:after="100" w:afterAutospacing="1" w:line="240" w:lineRule="atLeast"/>
        <w:rPr>
          <w:rFonts w:ascii="Arial" w:hAnsi="Arial" w:cs="Arial"/>
          <w:snapToGrid/>
          <w:color w:val="323D4B"/>
          <w:szCs w:val="24"/>
        </w:rPr>
      </w:pPr>
      <w:r w:rsidRPr="00F12246">
        <w:rPr>
          <w:rFonts w:ascii="Arial" w:hAnsi="Arial" w:cs="Arial"/>
          <w:snapToGrid/>
          <w:color w:val="323D4B"/>
          <w:szCs w:val="24"/>
        </w:rPr>
        <w:t xml:space="preserve">Participants will have access to the formal research training offered in the T32 program associated with BIRC if applicable. Multiple other education and research training opportunities exist on the UAMS campus and mentors will assist participants in identifying and accessing appropriate learning opportunities. </w:t>
      </w:r>
    </w:p>
    <w:p w14:paraId="461A5E53" w14:textId="77777777" w:rsidR="00211A32" w:rsidRPr="00F12246" w:rsidRDefault="00211A32" w:rsidP="00211A32">
      <w:pPr>
        <w:spacing w:after="0" w:line="240" w:lineRule="atLeast"/>
        <w:rPr>
          <w:rFonts w:ascii="Arial" w:hAnsi="Arial" w:cs="Arial"/>
          <w:snapToGrid/>
          <w:color w:val="323D4B"/>
          <w:szCs w:val="24"/>
        </w:rPr>
      </w:pPr>
      <w:r w:rsidRPr="00F12246">
        <w:rPr>
          <w:rFonts w:ascii="Arial" w:hAnsi="Arial" w:cs="Arial"/>
          <w:snapToGrid/>
          <w:color w:val="323D4B"/>
          <w:szCs w:val="24"/>
          <w:u w:val="single"/>
        </w:rPr>
        <w:t xml:space="preserve">Application to the RAT Program. </w:t>
      </w:r>
      <w:r w:rsidRPr="00F12246">
        <w:rPr>
          <w:rFonts w:ascii="Arial" w:hAnsi="Arial" w:cs="Arial"/>
          <w:snapToGrid/>
          <w:color w:val="323D4B"/>
          <w:szCs w:val="24"/>
        </w:rPr>
        <w:t xml:space="preserve">During the PGY1 year residents will be introduced to the RAT program during their didactic sessions. Interested residents are urged to discuss their interests with Dr. Jessica Coker, Dr. Greer Sullivan, or Dr. Ben Guise, all of whom are members of the RAT Executive Committee (see below). Interested PGY1 residents will complete an application to the RAT Executive Committee. The application should include a copy of the resident’s CV and a personal statement. The personal statement should include the resident’s current interests within academic medicine (i.e. an experience with an attending, future career goals, interests beyond clinical practice), past and current accomplishments in education and/or research and what they hope to gain from the RAT experience. These documents should be submitted to the program coordinator by mid- December of the PGY 1 year. Interviews with the interested residents will be scheduled in January of the PGY 1 year (date TBD). The RAT committee will meet in February to make selections for the upcoming year. In addition to their personal statement and interview, this decision will be based upon each resident’s clinical performance, interest in and attendance at educational activities and specific academic career goals. The residents who will participate in RAT will be announced during March of their PGY 1 year.  The number of available RAT slots many vary from year to year based on the faculty’s capacity to mentor participants. </w:t>
      </w:r>
    </w:p>
    <w:p w14:paraId="7CA16413" w14:textId="77777777" w:rsidR="00211A32" w:rsidRPr="00F12246" w:rsidRDefault="00211A32" w:rsidP="00211A32">
      <w:pPr>
        <w:spacing w:after="0" w:line="240" w:lineRule="atLeast"/>
        <w:rPr>
          <w:rFonts w:ascii="Arial" w:hAnsi="Arial" w:cs="Arial"/>
          <w:snapToGrid/>
          <w:color w:val="323D4B"/>
          <w:szCs w:val="24"/>
        </w:rPr>
      </w:pPr>
    </w:p>
    <w:p w14:paraId="56892982" w14:textId="77777777" w:rsidR="00211A32" w:rsidRDefault="00211A32" w:rsidP="00211A32">
      <w:pPr>
        <w:spacing w:after="120" w:line="240" w:lineRule="auto"/>
        <w:rPr>
          <w:rFonts w:ascii="Arial" w:hAnsi="Arial" w:cs="Arial"/>
          <w:snapToGrid/>
          <w:color w:val="323D4B"/>
          <w:szCs w:val="24"/>
        </w:rPr>
      </w:pPr>
      <w:r w:rsidRPr="00F12246">
        <w:rPr>
          <w:rFonts w:ascii="Arial" w:hAnsi="Arial" w:cs="Arial"/>
          <w:snapToGrid/>
          <w:color w:val="323D4B"/>
          <w:szCs w:val="24"/>
          <w:u w:val="single"/>
        </w:rPr>
        <w:t>RAT Executive Committee</w:t>
      </w:r>
      <w:r w:rsidRPr="00F12246">
        <w:rPr>
          <w:rFonts w:ascii="Arial" w:hAnsi="Arial" w:cs="Arial"/>
          <w:snapToGrid/>
          <w:color w:val="323D4B"/>
          <w:szCs w:val="24"/>
        </w:rPr>
        <w:t>. The RAT Executive Committee is responsible for oversight of the program, review of applications, selection of participants, and monitoring of participants’ progress. Residents will proceed in the program each year only after the Executive Committee approves of the resident’s progress. The committee will be available to provide guidance or advice to participating residents and their mentors. This Committee consists of psychiatrists, neuroscientists, health services researchers, social scientists, and a program coordinator. </w:t>
      </w:r>
    </w:p>
    <w:p w14:paraId="670A3CC3" w14:textId="77777777" w:rsidR="00211A32" w:rsidRDefault="00211A32" w:rsidP="00211A32">
      <w:pPr>
        <w:rPr>
          <w:snapToGrid/>
        </w:rPr>
      </w:pPr>
      <w:r>
        <w:rPr>
          <w:snapToGrid/>
        </w:rPr>
        <w:br w:type="page"/>
      </w:r>
    </w:p>
    <w:tbl>
      <w:tblPr>
        <w:tblW w:w="0" w:type="auto"/>
        <w:tblLook w:val="04A0" w:firstRow="1" w:lastRow="0" w:firstColumn="1" w:lastColumn="0" w:noHBand="0" w:noVBand="1"/>
      </w:tblPr>
      <w:tblGrid>
        <w:gridCol w:w="2171"/>
        <w:gridCol w:w="7279"/>
      </w:tblGrid>
      <w:tr w:rsidR="00211A32" w:rsidRPr="00677382" w14:paraId="757BED3B" w14:textId="77777777" w:rsidTr="00727E8D">
        <w:tc>
          <w:tcPr>
            <w:tcW w:w="2171" w:type="dxa"/>
            <w:shd w:val="clear" w:color="auto" w:fill="auto"/>
          </w:tcPr>
          <w:p w14:paraId="0EC9EB32" w14:textId="77777777" w:rsidR="00211A32" w:rsidRPr="00F10CB4" w:rsidRDefault="00211A32" w:rsidP="00727E8D">
            <w:pPr>
              <w:rPr>
                <w:rFonts w:ascii="Arial" w:hAnsi="Arial" w:cs="Arial"/>
                <w:b/>
                <w:szCs w:val="24"/>
              </w:rPr>
            </w:pPr>
            <w:r>
              <w:rPr>
                <w:rFonts w:ascii="Arial" w:hAnsi="Arial" w:cs="Arial"/>
                <w:b/>
                <w:bCs/>
                <w:szCs w:val="24"/>
              </w:rPr>
              <w:lastRenderedPageBreak/>
              <w:br w:type="page"/>
            </w:r>
            <w:r w:rsidRPr="00F10CB4">
              <w:rPr>
                <w:rFonts w:ascii="Arial" w:hAnsi="Arial" w:cs="Arial"/>
                <w:b/>
                <w:szCs w:val="24"/>
              </w:rPr>
              <w:t>ROTATION:</w:t>
            </w:r>
          </w:p>
        </w:tc>
        <w:tc>
          <w:tcPr>
            <w:tcW w:w="7279" w:type="dxa"/>
            <w:shd w:val="clear" w:color="auto" w:fill="auto"/>
          </w:tcPr>
          <w:p w14:paraId="73509548" w14:textId="77777777" w:rsidR="00211A32" w:rsidRPr="001B0765" w:rsidRDefault="00211A32" w:rsidP="00727E8D">
            <w:pPr>
              <w:tabs>
                <w:tab w:val="left" w:pos="2160"/>
              </w:tabs>
              <w:suppressAutoHyphens/>
              <w:jc w:val="both"/>
              <w:rPr>
                <w:rFonts w:ascii="Arial" w:hAnsi="Arial" w:cs="Arial"/>
              </w:rPr>
            </w:pPr>
            <w:r w:rsidRPr="001B0765">
              <w:rPr>
                <w:rFonts w:ascii="Arial" w:hAnsi="Arial" w:cs="Arial"/>
              </w:rPr>
              <w:t>RESIDENT ACADEMIC TRACK (RAT)</w:t>
            </w:r>
          </w:p>
        </w:tc>
      </w:tr>
      <w:tr w:rsidR="00211A32" w:rsidRPr="00677382" w14:paraId="769B5F75" w14:textId="77777777" w:rsidTr="00727E8D">
        <w:tc>
          <w:tcPr>
            <w:tcW w:w="2171" w:type="dxa"/>
            <w:shd w:val="clear" w:color="auto" w:fill="auto"/>
          </w:tcPr>
          <w:p w14:paraId="33ACEAEC" w14:textId="77777777" w:rsidR="00211A32" w:rsidRPr="00F10CB4" w:rsidRDefault="00211A32" w:rsidP="006773CA">
            <w:pPr>
              <w:spacing w:after="0"/>
              <w:rPr>
                <w:rFonts w:ascii="Arial" w:hAnsi="Arial" w:cs="Arial"/>
                <w:b/>
                <w:szCs w:val="24"/>
              </w:rPr>
            </w:pPr>
            <w:r w:rsidRPr="00F10CB4">
              <w:rPr>
                <w:rFonts w:ascii="Arial" w:hAnsi="Arial" w:cs="Arial"/>
                <w:b/>
                <w:szCs w:val="24"/>
              </w:rPr>
              <w:t>ATTENDING:</w:t>
            </w:r>
          </w:p>
        </w:tc>
        <w:tc>
          <w:tcPr>
            <w:tcW w:w="7279" w:type="dxa"/>
            <w:shd w:val="clear" w:color="auto" w:fill="auto"/>
          </w:tcPr>
          <w:p w14:paraId="0BBD420B" w14:textId="5C628510" w:rsidR="00211A32" w:rsidRPr="001B0765" w:rsidRDefault="00211A32" w:rsidP="006773CA">
            <w:pPr>
              <w:spacing w:after="0"/>
              <w:rPr>
                <w:rFonts w:ascii="Arial" w:hAnsi="Arial" w:cs="Arial"/>
                <w:szCs w:val="24"/>
              </w:rPr>
            </w:pPr>
            <w:r w:rsidRPr="001B0765">
              <w:rPr>
                <w:rFonts w:ascii="Arial" w:hAnsi="Arial" w:cs="Arial"/>
              </w:rPr>
              <w:t>JAN “GREER” SULLIVAN, MD, PHD</w:t>
            </w:r>
            <w:r>
              <w:rPr>
                <w:rFonts w:ascii="Arial" w:hAnsi="Arial" w:cs="Arial"/>
              </w:rPr>
              <w:t>; JESSICA COKER, MD</w:t>
            </w:r>
          </w:p>
        </w:tc>
      </w:tr>
      <w:tr w:rsidR="00211A32" w:rsidRPr="00722C9A" w14:paraId="08DF4527" w14:textId="77777777" w:rsidTr="00727E8D">
        <w:tc>
          <w:tcPr>
            <w:tcW w:w="2171" w:type="dxa"/>
            <w:shd w:val="clear" w:color="auto" w:fill="auto"/>
          </w:tcPr>
          <w:p w14:paraId="41AA05F0" w14:textId="77777777" w:rsidR="00211A32" w:rsidRPr="00F10CB4" w:rsidRDefault="00211A32" w:rsidP="006773CA">
            <w:pPr>
              <w:spacing w:after="0"/>
              <w:rPr>
                <w:rFonts w:ascii="Arial" w:hAnsi="Arial" w:cs="Arial"/>
                <w:b/>
                <w:sz w:val="16"/>
                <w:szCs w:val="16"/>
              </w:rPr>
            </w:pPr>
          </w:p>
        </w:tc>
        <w:tc>
          <w:tcPr>
            <w:tcW w:w="7279" w:type="dxa"/>
            <w:shd w:val="clear" w:color="auto" w:fill="auto"/>
          </w:tcPr>
          <w:p w14:paraId="32B29A89" w14:textId="77777777" w:rsidR="00211A32" w:rsidRPr="001B0765" w:rsidRDefault="00211A32" w:rsidP="006773CA">
            <w:pPr>
              <w:spacing w:after="0"/>
              <w:rPr>
                <w:rFonts w:ascii="Arial" w:hAnsi="Arial" w:cs="Arial"/>
                <w:sz w:val="16"/>
                <w:szCs w:val="16"/>
              </w:rPr>
            </w:pPr>
          </w:p>
        </w:tc>
      </w:tr>
      <w:tr w:rsidR="00211A32" w:rsidRPr="00677382" w14:paraId="38E74684" w14:textId="77777777" w:rsidTr="00727E8D">
        <w:tc>
          <w:tcPr>
            <w:tcW w:w="2171" w:type="dxa"/>
            <w:shd w:val="clear" w:color="auto" w:fill="auto"/>
          </w:tcPr>
          <w:p w14:paraId="786C924D" w14:textId="77777777" w:rsidR="00211A32" w:rsidRPr="00F10CB4" w:rsidRDefault="00211A32" w:rsidP="006773CA">
            <w:pPr>
              <w:spacing w:after="0"/>
              <w:rPr>
                <w:rFonts w:ascii="Arial" w:hAnsi="Arial" w:cs="Arial"/>
                <w:b/>
                <w:szCs w:val="24"/>
              </w:rPr>
            </w:pPr>
            <w:r w:rsidRPr="00F10CB4">
              <w:rPr>
                <w:rFonts w:ascii="Arial" w:hAnsi="Arial" w:cs="Arial"/>
                <w:b/>
                <w:szCs w:val="24"/>
              </w:rPr>
              <w:t>TELEPHONE:</w:t>
            </w:r>
          </w:p>
        </w:tc>
        <w:tc>
          <w:tcPr>
            <w:tcW w:w="7279" w:type="dxa"/>
            <w:shd w:val="clear" w:color="auto" w:fill="auto"/>
          </w:tcPr>
          <w:p w14:paraId="78358975" w14:textId="77777777" w:rsidR="00211A32" w:rsidRPr="001B0765" w:rsidRDefault="00211A32" w:rsidP="006773CA">
            <w:pPr>
              <w:spacing w:after="0"/>
              <w:rPr>
                <w:rFonts w:ascii="Arial" w:hAnsi="Arial" w:cs="Arial"/>
              </w:rPr>
            </w:pPr>
            <w:r w:rsidRPr="001B0765">
              <w:rPr>
                <w:rFonts w:ascii="Arial" w:hAnsi="Arial" w:cs="Arial"/>
              </w:rPr>
              <w:t>501-526-8201</w:t>
            </w:r>
          </w:p>
        </w:tc>
      </w:tr>
      <w:tr w:rsidR="00211A32" w:rsidRPr="00722C9A" w14:paraId="613E7E8F" w14:textId="77777777" w:rsidTr="00727E8D">
        <w:tc>
          <w:tcPr>
            <w:tcW w:w="2171" w:type="dxa"/>
            <w:shd w:val="clear" w:color="auto" w:fill="auto"/>
          </w:tcPr>
          <w:p w14:paraId="1B88F6EB" w14:textId="77777777" w:rsidR="00211A32" w:rsidRPr="00F10CB4" w:rsidRDefault="00211A32" w:rsidP="006773CA">
            <w:pPr>
              <w:spacing w:after="0"/>
              <w:rPr>
                <w:rFonts w:ascii="Arial" w:hAnsi="Arial" w:cs="Arial"/>
                <w:b/>
                <w:sz w:val="16"/>
                <w:szCs w:val="16"/>
              </w:rPr>
            </w:pPr>
          </w:p>
        </w:tc>
        <w:tc>
          <w:tcPr>
            <w:tcW w:w="7279" w:type="dxa"/>
            <w:shd w:val="clear" w:color="auto" w:fill="auto"/>
          </w:tcPr>
          <w:p w14:paraId="70755B5A" w14:textId="77777777" w:rsidR="00211A32" w:rsidRPr="001B0765" w:rsidRDefault="00211A32" w:rsidP="006773CA">
            <w:pPr>
              <w:spacing w:after="0"/>
              <w:rPr>
                <w:rFonts w:ascii="Arial" w:hAnsi="Arial" w:cs="Arial"/>
                <w:sz w:val="16"/>
                <w:szCs w:val="16"/>
              </w:rPr>
            </w:pPr>
          </w:p>
        </w:tc>
      </w:tr>
      <w:tr w:rsidR="00211A32" w:rsidRPr="00722C9A" w14:paraId="537A4CE4" w14:textId="77777777" w:rsidTr="00727E8D">
        <w:tc>
          <w:tcPr>
            <w:tcW w:w="2171" w:type="dxa"/>
            <w:shd w:val="clear" w:color="auto" w:fill="auto"/>
          </w:tcPr>
          <w:p w14:paraId="358A1F53" w14:textId="77777777" w:rsidR="00211A32" w:rsidRPr="00F10CB4" w:rsidRDefault="00211A32" w:rsidP="006773CA">
            <w:pPr>
              <w:spacing w:after="0"/>
              <w:rPr>
                <w:rFonts w:ascii="Arial" w:hAnsi="Arial" w:cs="Arial"/>
                <w:b/>
                <w:sz w:val="16"/>
                <w:szCs w:val="16"/>
              </w:rPr>
            </w:pPr>
            <w:r>
              <w:rPr>
                <w:rFonts w:ascii="Arial" w:hAnsi="Arial" w:cs="Arial"/>
                <w:b/>
                <w:szCs w:val="24"/>
              </w:rPr>
              <w:t>MAIL SLOT</w:t>
            </w:r>
            <w:r w:rsidRPr="00F10CB4">
              <w:rPr>
                <w:rFonts w:ascii="Arial" w:hAnsi="Arial" w:cs="Arial"/>
                <w:b/>
                <w:szCs w:val="24"/>
              </w:rPr>
              <w:t>:</w:t>
            </w:r>
          </w:p>
        </w:tc>
        <w:tc>
          <w:tcPr>
            <w:tcW w:w="7279" w:type="dxa"/>
            <w:shd w:val="clear" w:color="auto" w:fill="auto"/>
          </w:tcPr>
          <w:p w14:paraId="0EE071CC" w14:textId="77777777" w:rsidR="00211A32" w:rsidRPr="001B0765" w:rsidRDefault="00211A32" w:rsidP="006773CA">
            <w:pPr>
              <w:spacing w:after="0"/>
              <w:rPr>
                <w:rFonts w:ascii="Arial" w:hAnsi="Arial" w:cs="Arial"/>
                <w:szCs w:val="24"/>
              </w:rPr>
            </w:pPr>
            <w:r w:rsidRPr="001B0765">
              <w:rPr>
                <w:rFonts w:ascii="Arial" w:hAnsi="Arial" w:cs="Arial"/>
              </w:rPr>
              <w:t>843</w:t>
            </w:r>
          </w:p>
        </w:tc>
      </w:tr>
      <w:tr w:rsidR="00211A32" w:rsidRPr="00722C9A" w14:paraId="2710391F" w14:textId="77777777" w:rsidTr="00727E8D">
        <w:tc>
          <w:tcPr>
            <w:tcW w:w="2171" w:type="dxa"/>
            <w:shd w:val="clear" w:color="auto" w:fill="auto"/>
          </w:tcPr>
          <w:p w14:paraId="15E49FFF" w14:textId="77777777" w:rsidR="00211A32" w:rsidRPr="00F10CB4" w:rsidRDefault="00211A32" w:rsidP="006773CA">
            <w:pPr>
              <w:spacing w:after="0"/>
              <w:rPr>
                <w:rFonts w:ascii="Arial" w:hAnsi="Arial" w:cs="Arial"/>
                <w:b/>
                <w:sz w:val="16"/>
                <w:szCs w:val="16"/>
              </w:rPr>
            </w:pPr>
          </w:p>
        </w:tc>
        <w:tc>
          <w:tcPr>
            <w:tcW w:w="7279" w:type="dxa"/>
            <w:shd w:val="clear" w:color="auto" w:fill="auto"/>
          </w:tcPr>
          <w:p w14:paraId="7EDAB2F4" w14:textId="77777777" w:rsidR="00211A32" w:rsidRPr="001B0765" w:rsidRDefault="00211A32" w:rsidP="006773CA">
            <w:pPr>
              <w:spacing w:after="0"/>
              <w:rPr>
                <w:rFonts w:ascii="Arial" w:hAnsi="Arial" w:cs="Arial"/>
                <w:sz w:val="16"/>
                <w:szCs w:val="16"/>
              </w:rPr>
            </w:pPr>
          </w:p>
        </w:tc>
      </w:tr>
      <w:tr w:rsidR="00211A32" w:rsidRPr="00677382" w14:paraId="1BA3ED28" w14:textId="77777777" w:rsidTr="00727E8D">
        <w:tc>
          <w:tcPr>
            <w:tcW w:w="2171" w:type="dxa"/>
            <w:shd w:val="clear" w:color="auto" w:fill="auto"/>
          </w:tcPr>
          <w:p w14:paraId="346C251E" w14:textId="77777777" w:rsidR="00211A32" w:rsidRPr="00F10CB4" w:rsidRDefault="00211A32" w:rsidP="006773CA">
            <w:pPr>
              <w:spacing w:after="0"/>
              <w:rPr>
                <w:rFonts w:ascii="Arial" w:hAnsi="Arial" w:cs="Arial"/>
                <w:b/>
                <w:szCs w:val="24"/>
              </w:rPr>
            </w:pPr>
            <w:r w:rsidRPr="00F10CB4">
              <w:rPr>
                <w:rFonts w:ascii="Arial" w:hAnsi="Arial" w:cs="Arial"/>
                <w:b/>
                <w:szCs w:val="24"/>
              </w:rPr>
              <w:t>LOCATION:</w:t>
            </w:r>
          </w:p>
        </w:tc>
        <w:tc>
          <w:tcPr>
            <w:tcW w:w="7279" w:type="dxa"/>
            <w:shd w:val="clear" w:color="auto" w:fill="auto"/>
          </w:tcPr>
          <w:p w14:paraId="33D8B4FC" w14:textId="77777777" w:rsidR="00211A32" w:rsidRPr="001B0765" w:rsidRDefault="00211A32" w:rsidP="006773CA">
            <w:pPr>
              <w:tabs>
                <w:tab w:val="left" w:pos="-1440"/>
                <w:tab w:val="left" w:pos="-720"/>
                <w:tab w:val="left" w:pos="2160"/>
              </w:tabs>
              <w:suppressAutoHyphens/>
              <w:spacing w:after="0" w:line="360" w:lineRule="auto"/>
              <w:rPr>
                <w:rFonts w:ascii="Arial" w:hAnsi="Arial" w:cs="Arial"/>
              </w:rPr>
            </w:pPr>
            <w:r w:rsidRPr="001B0765">
              <w:rPr>
                <w:rFonts w:ascii="Arial" w:hAnsi="Arial" w:cs="Arial"/>
              </w:rPr>
              <w:t>4</w:t>
            </w:r>
            <w:r w:rsidRPr="001B0765">
              <w:rPr>
                <w:rFonts w:ascii="Arial" w:hAnsi="Arial" w:cs="Arial"/>
                <w:vertAlign w:val="superscript"/>
              </w:rPr>
              <w:t>th</w:t>
            </w:r>
            <w:r w:rsidRPr="001B0765">
              <w:rPr>
                <w:rFonts w:ascii="Arial" w:hAnsi="Arial" w:cs="Arial"/>
              </w:rPr>
              <w:t xml:space="preserve"> FLOOR PRI</w:t>
            </w:r>
          </w:p>
        </w:tc>
      </w:tr>
    </w:tbl>
    <w:p w14:paraId="7ACDE78D" w14:textId="77777777" w:rsidR="00211A32" w:rsidRDefault="00211A32" w:rsidP="00211A32"/>
    <w:tbl>
      <w:tblPr>
        <w:tblW w:w="9738" w:type="dxa"/>
        <w:tblLook w:val="04A0" w:firstRow="1" w:lastRow="0" w:firstColumn="1" w:lastColumn="0" w:noHBand="0" w:noVBand="1"/>
      </w:tblPr>
      <w:tblGrid>
        <w:gridCol w:w="9738"/>
      </w:tblGrid>
      <w:tr w:rsidR="00211A32" w:rsidRPr="00722C9A" w14:paraId="4F9303DC" w14:textId="77777777" w:rsidTr="00727E8D">
        <w:tc>
          <w:tcPr>
            <w:tcW w:w="9738" w:type="dxa"/>
            <w:shd w:val="clear" w:color="auto" w:fill="auto"/>
          </w:tcPr>
          <w:p w14:paraId="48390C20" w14:textId="77777777" w:rsidR="00211A32" w:rsidRPr="00F10CB4" w:rsidRDefault="00211A32" w:rsidP="00727E8D">
            <w:pPr>
              <w:rPr>
                <w:rFonts w:ascii="Arial" w:hAnsi="Arial" w:cs="Arial"/>
                <w:szCs w:val="24"/>
              </w:rPr>
            </w:pPr>
            <w:r>
              <w:rPr>
                <w:rFonts w:ascii="Arial" w:hAnsi="Arial" w:cs="Arial"/>
                <w:b/>
                <w:szCs w:val="24"/>
              </w:rPr>
              <w:t>ROTATION DESCRIPTION:</w:t>
            </w:r>
          </w:p>
        </w:tc>
      </w:tr>
      <w:tr w:rsidR="00211A32" w:rsidRPr="00507110" w14:paraId="3E4638CE" w14:textId="77777777" w:rsidTr="00727E8D">
        <w:tc>
          <w:tcPr>
            <w:tcW w:w="9738" w:type="dxa"/>
            <w:shd w:val="clear" w:color="auto" w:fill="auto"/>
          </w:tcPr>
          <w:p w14:paraId="236A4DA9" w14:textId="77777777" w:rsidR="00211A32" w:rsidRDefault="00211A32" w:rsidP="00727E8D">
            <w:pPr>
              <w:tabs>
                <w:tab w:val="left" w:pos="-1440"/>
                <w:tab w:val="left" w:pos="-720"/>
                <w:tab w:val="left" w:pos="2160"/>
              </w:tabs>
              <w:suppressAutoHyphens/>
              <w:spacing w:after="0"/>
              <w:rPr>
                <w:rFonts w:ascii="Arial" w:hAnsi="Arial" w:cs="Arial"/>
              </w:rPr>
            </w:pPr>
            <w:r>
              <w:rPr>
                <w:rFonts w:ascii="Arial" w:hAnsi="Arial" w:cs="Arial"/>
              </w:rPr>
              <w:t xml:space="preserve">The Resident Academic Track at the University of Arkansas for Medical Sciences in Little Rock AR is a focused experience to expose residents to key concepts of an academic career.  This includes but is not limited to psychometric evaluations, research design and implementation, educational techniques, critical literature review and contributions.  </w:t>
            </w:r>
          </w:p>
          <w:p w14:paraId="40321141" w14:textId="77777777" w:rsidR="00211A32" w:rsidRDefault="00211A32" w:rsidP="00727E8D">
            <w:pPr>
              <w:tabs>
                <w:tab w:val="left" w:pos="-1440"/>
                <w:tab w:val="left" w:pos="-720"/>
                <w:tab w:val="left" w:pos="2160"/>
              </w:tabs>
              <w:suppressAutoHyphens/>
              <w:spacing w:after="0"/>
              <w:rPr>
                <w:rFonts w:ascii="Arial" w:hAnsi="Arial" w:cs="Arial"/>
              </w:rPr>
            </w:pPr>
          </w:p>
          <w:p w14:paraId="5BCCC1AE" w14:textId="77777777" w:rsidR="00211A32" w:rsidRDefault="00211A32" w:rsidP="00727E8D">
            <w:pPr>
              <w:tabs>
                <w:tab w:val="left" w:pos="-1440"/>
                <w:tab w:val="left" w:pos="-720"/>
                <w:tab w:val="left" w:pos="2160"/>
              </w:tabs>
              <w:suppressAutoHyphens/>
              <w:spacing w:after="0"/>
              <w:rPr>
                <w:rFonts w:ascii="Arial" w:hAnsi="Arial" w:cs="Arial"/>
              </w:rPr>
            </w:pPr>
            <w:r>
              <w:rPr>
                <w:rFonts w:ascii="Arial" w:hAnsi="Arial" w:cs="Arial"/>
              </w:rPr>
              <w:t>Specific rotations/experiences for the individual residents will be based on specific l</w:t>
            </w:r>
            <w:r w:rsidRPr="00055B97">
              <w:rPr>
                <w:rFonts w:ascii="Arial" w:hAnsi="Arial" w:cs="Arial"/>
              </w:rPr>
              <w:t xml:space="preserve">earning objectives and the previous training experience of the resident. The educational objectives of the RAT PGY II Rotation will </w:t>
            </w:r>
            <w:proofErr w:type="gramStart"/>
            <w:r w:rsidRPr="00055B97">
              <w:rPr>
                <w:rFonts w:ascii="Arial" w:hAnsi="Arial" w:cs="Arial"/>
              </w:rPr>
              <w:t>include;</w:t>
            </w:r>
            <w:proofErr w:type="gramEnd"/>
            <w:r w:rsidRPr="00055B97">
              <w:rPr>
                <w:rFonts w:ascii="Arial" w:hAnsi="Arial" w:cs="Arial"/>
              </w:rPr>
              <w:t xml:space="preserve"> 1) Brain Imaging Research Center (BIRC); 2) Center for Addiction Services and Treatment (CAST); and 3) Women’s Mental Health Program (WMHP).</w:t>
            </w:r>
            <w:r>
              <w:rPr>
                <w:rFonts w:ascii="Arial" w:hAnsi="Arial" w:cs="Arial"/>
              </w:rPr>
              <w:t xml:space="preserve">  Competency in the various domains will undergo ongoing assessment and review. </w:t>
            </w:r>
          </w:p>
          <w:p w14:paraId="592F0C99" w14:textId="77777777" w:rsidR="00211A32" w:rsidRPr="004A3A0C" w:rsidRDefault="00211A32" w:rsidP="00727E8D">
            <w:pPr>
              <w:tabs>
                <w:tab w:val="left" w:pos="-1440"/>
                <w:tab w:val="left" w:pos="-720"/>
                <w:tab w:val="left" w:pos="2160"/>
              </w:tabs>
              <w:suppressAutoHyphens/>
              <w:spacing w:after="0"/>
              <w:rPr>
                <w:rFonts w:ascii="Arial" w:hAnsi="Arial" w:cs="Arial"/>
              </w:rPr>
            </w:pPr>
            <w:r>
              <w:rPr>
                <w:rFonts w:ascii="Arial" w:hAnsi="Arial" w:cs="Arial"/>
              </w:rPr>
              <w:t xml:space="preserve"> </w:t>
            </w:r>
          </w:p>
          <w:p w14:paraId="7D0321FE" w14:textId="77777777" w:rsidR="00211A32" w:rsidRDefault="00211A32" w:rsidP="00727E8D">
            <w:pPr>
              <w:spacing w:after="0"/>
              <w:rPr>
                <w:rFonts w:ascii="Arial" w:hAnsi="Arial" w:cs="Arial"/>
              </w:rPr>
            </w:pPr>
            <w:r>
              <w:rPr>
                <w:rFonts w:ascii="Arial" w:hAnsi="Arial" w:cs="Arial"/>
              </w:rPr>
              <w:t>The RAT advisory committee will review resident progress and provide input on continuation and/or re-direction.  This committee consists of psychiatrists, neuroscientists, and program coordinator.</w:t>
            </w:r>
          </w:p>
          <w:p w14:paraId="7C3C1A5C" w14:textId="77777777" w:rsidR="00211A32" w:rsidRDefault="00211A32" w:rsidP="00727E8D">
            <w:pPr>
              <w:spacing w:after="0"/>
              <w:rPr>
                <w:rFonts w:ascii="Arial" w:hAnsi="Arial" w:cs="Arial"/>
              </w:rPr>
            </w:pPr>
            <w:r>
              <w:rPr>
                <w:rFonts w:ascii="Arial" w:hAnsi="Arial" w:cs="Arial"/>
              </w:rPr>
              <w:t xml:space="preserve">  </w:t>
            </w:r>
          </w:p>
          <w:p w14:paraId="28CC3CD3" w14:textId="77777777" w:rsidR="00211A32" w:rsidRPr="00F10CB4" w:rsidRDefault="00211A32" w:rsidP="00727E8D">
            <w:pPr>
              <w:tabs>
                <w:tab w:val="left" w:pos="0"/>
              </w:tabs>
              <w:suppressAutoHyphens/>
              <w:spacing w:after="0"/>
              <w:rPr>
                <w:rFonts w:ascii="Arial" w:hAnsi="Arial" w:cs="Arial"/>
                <w:sz w:val="22"/>
                <w:szCs w:val="22"/>
              </w:rPr>
            </w:pPr>
            <w:r>
              <w:rPr>
                <w:rFonts w:ascii="Arial" w:hAnsi="Arial" w:cs="Arial"/>
              </w:rPr>
              <w:t>PGY-2 residents will spend two months on this rotation. Each resident is expected to complete a professional presentation for departmental Grand Rounds. The presentation will be critically reviewed for completeness of the literature review, presentation techniques and development, and educational engagement of the resident.</w:t>
            </w:r>
          </w:p>
        </w:tc>
      </w:tr>
    </w:tbl>
    <w:p w14:paraId="26FDFB9F" w14:textId="77777777" w:rsidR="00211A32" w:rsidRDefault="00211A32" w:rsidP="00211A32"/>
    <w:tbl>
      <w:tblPr>
        <w:tblW w:w="9720" w:type="dxa"/>
        <w:tblLook w:val="04A0" w:firstRow="1" w:lastRow="0" w:firstColumn="1" w:lastColumn="0" w:noHBand="0" w:noVBand="1"/>
      </w:tblPr>
      <w:tblGrid>
        <w:gridCol w:w="1924"/>
        <w:gridCol w:w="7796"/>
      </w:tblGrid>
      <w:tr w:rsidR="00211A32" w:rsidRPr="00722C9A" w14:paraId="4C68226E" w14:textId="77777777" w:rsidTr="00727E8D">
        <w:tc>
          <w:tcPr>
            <w:tcW w:w="9720" w:type="dxa"/>
            <w:gridSpan w:val="2"/>
            <w:shd w:val="clear" w:color="auto" w:fill="auto"/>
          </w:tcPr>
          <w:p w14:paraId="78AAD2DB" w14:textId="77777777" w:rsidR="00211A32" w:rsidRPr="00F10CB4" w:rsidRDefault="00211A32" w:rsidP="00727E8D">
            <w:pPr>
              <w:spacing w:after="0" w:line="240" w:lineRule="auto"/>
              <w:rPr>
                <w:rFonts w:ascii="Arial" w:hAnsi="Arial" w:cs="Arial"/>
                <w:szCs w:val="24"/>
              </w:rPr>
            </w:pPr>
            <w:r w:rsidRPr="00F10CB4">
              <w:rPr>
                <w:rFonts w:ascii="Arial" w:hAnsi="Arial" w:cs="Arial"/>
                <w:b/>
                <w:szCs w:val="24"/>
              </w:rPr>
              <w:t xml:space="preserve">GOALS AND OBJECTIVES FOR PGY </w:t>
            </w:r>
            <w:r>
              <w:rPr>
                <w:rFonts w:ascii="Arial" w:hAnsi="Arial" w:cs="Arial"/>
                <w:b/>
                <w:szCs w:val="24"/>
              </w:rPr>
              <w:t>2</w:t>
            </w:r>
            <w:r w:rsidRPr="00F10CB4">
              <w:rPr>
                <w:rFonts w:ascii="Arial" w:hAnsi="Arial" w:cs="Arial"/>
                <w:b/>
                <w:szCs w:val="24"/>
              </w:rPr>
              <w:t>’s RESIDENTS</w:t>
            </w:r>
          </w:p>
        </w:tc>
      </w:tr>
      <w:tr w:rsidR="00211A32" w:rsidRPr="00722C9A" w14:paraId="55270074" w14:textId="77777777" w:rsidTr="00727E8D">
        <w:tc>
          <w:tcPr>
            <w:tcW w:w="1924" w:type="dxa"/>
            <w:shd w:val="clear" w:color="auto" w:fill="auto"/>
          </w:tcPr>
          <w:p w14:paraId="51FDAE00" w14:textId="77777777" w:rsidR="00211A32" w:rsidRPr="00F10CB4" w:rsidRDefault="00211A32" w:rsidP="00727E8D">
            <w:pPr>
              <w:spacing w:after="0" w:line="240" w:lineRule="auto"/>
              <w:rPr>
                <w:rFonts w:ascii="Arial" w:hAnsi="Arial" w:cs="Arial"/>
                <w:sz w:val="16"/>
                <w:szCs w:val="16"/>
              </w:rPr>
            </w:pPr>
          </w:p>
        </w:tc>
        <w:tc>
          <w:tcPr>
            <w:tcW w:w="7796" w:type="dxa"/>
            <w:shd w:val="clear" w:color="auto" w:fill="auto"/>
          </w:tcPr>
          <w:p w14:paraId="0C092040" w14:textId="77777777" w:rsidR="00211A32" w:rsidRPr="00F10CB4" w:rsidRDefault="00211A32" w:rsidP="00727E8D">
            <w:pPr>
              <w:spacing w:after="0" w:line="240" w:lineRule="auto"/>
              <w:rPr>
                <w:rFonts w:ascii="Arial" w:hAnsi="Arial" w:cs="Arial"/>
                <w:sz w:val="16"/>
                <w:szCs w:val="16"/>
              </w:rPr>
            </w:pPr>
          </w:p>
        </w:tc>
      </w:tr>
      <w:tr w:rsidR="00211A32" w:rsidRPr="00507110" w14:paraId="5311FC09" w14:textId="77777777" w:rsidTr="00727E8D">
        <w:tc>
          <w:tcPr>
            <w:tcW w:w="1924" w:type="dxa"/>
            <w:shd w:val="clear" w:color="auto" w:fill="auto"/>
          </w:tcPr>
          <w:p w14:paraId="54494DBD" w14:textId="77777777" w:rsidR="00211A32" w:rsidRPr="00F10CB4" w:rsidRDefault="00211A32" w:rsidP="00727E8D">
            <w:pPr>
              <w:spacing w:after="0" w:line="240" w:lineRule="auto"/>
              <w:rPr>
                <w:rFonts w:ascii="Arial" w:hAnsi="Arial" w:cs="Arial"/>
                <w:szCs w:val="24"/>
              </w:rPr>
            </w:pPr>
            <w:r>
              <w:rPr>
                <w:rFonts w:ascii="Arial" w:hAnsi="Arial" w:cs="Arial"/>
                <w:b/>
                <w:szCs w:val="24"/>
              </w:rPr>
              <w:t>Psychometrics</w:t>
            </w:r>
          </w:p>
        </w:tc>
        <w:tc>
          <w:tcPr>
            <w:tcW w:w="7796" w:type="dxa"/>
            <w:shd w:val="clear" w:color="auto" w:fill="auto"/>
          </w:tcPr>
          <w:p w14:paraId="1B381F35" w14:textId="77777777" w:rsidR="00211A32" w:rsidRPr="00F10CB4" w:rsidRDefault="00211A32" w:rsidP="00727E8D">
            <w:pPr>
              <w:tabs>
                <w:tab w:val="left" w:pos="350"/>
                <w:tab w:val="left" w:pos="2160"/>
                <w:tab w:val="left" w:pos="8910"/>
              </w:tabs>
              <w:snapToGrid w:val="0"/>
              <w:spacing w:after="0" w:line="240" w:lineRule="auto"/>
              <w:ind w:left="56"/>
              <w:rPr>
                <w:rFonts w:ascii="Arial" w:hAnsi="Arial" w:cs="Arial"/>
                <w:sz w:val="22"/>
                <w:szCs w:val="22"/>
              </w:rPr>
            </w:pPr>
            <w:r w:rsidRPr="004A6981">
              <w:rPr>
                <w:rFonts w:ascii="Arial" w:hAnsi="Arial" w:cs="Arial"/>
                <w:szCs w:val="24"/>
              </w:rPr>
              <w:t xml:space="preserve">To gain exposure and training in the performance of widely utilized psychometrics evaluations in clinical research. This will include, but is not limited to, the Structured Clinical Interview for DSM-IV Axis-I Disorders (SCID), Hamilton Rating Scale for Depression (HRSD) and </w:t>
            </w:r>
            <w:r>
              <w:rPr>
                <w:rFonts w:ascii="Arial" w:hAnsi="Arial" w:cs="Arial"/>
                <w:szCs w:val="24"/>
              </w:rPr>
              <w:t>Mania Rating Scale (MRS), as well as a variety of self-report measures.</w:t>
            </w:r>
          </w:p>
        </w:tc>
      </w:tr>
    </w:tbl>
    <w:p w14:paraId="73FEBF8E" w14:textId="77777777" w:rsidR="00211A32" w:rsidRDefault="00211A32" w:rsidP="00211A32"/>
    <w:tbl>
      <w:tblPr>
        <w:tblW w:w="9900" w:type="dxa"/>
        <w:tblLook w:val="04A0" w:firstRow="1" w:lastRow="0" w:firstColumn="1" w:lastColumn="0" w:noHBand="0" w:noVBand="1"/>
      </w:tblPr>
      <w:tblGrid>
        <w:gridCol w:w="1924"/>
        <w:gridCol w:w="7976"/>
      </w:tblGrid>
      <w:tr w:rsidR="00211A32" w:rsidRPr="00507110" w14:paraId="07F9035E" w14:textId="77777777" w:rsidTr="00727E8D">
        <w:tc>
          <w:tcPr>
            <w:tcW w:w="1924" w:type="dxa"/>
            <w:shd w:val="clear" w:color="auto" w:fill="auto"/>
          </w:tcPr>
          <w:p w14:paraId="0F07A612" w14:textId="77777777" w:rsidR="00211A32" w:rsidRPr="00300B44" w:rsidRDefault="00211A32" w:rsidP="00727E8D">
            <w:pPr>
              <w:pStyle w:val="ListParagraph"/>
              <w:widowControl w:val="0"/>
              <w:tabs>
                <w:tab w:val="left" w:pos="360"/>
                <w:tab w:val="left" w:pos="1440"/>
                <w:tab w:val="left" w:pos="2160"/>
                <w:tab w:val="left" w:pos="8910"/>
              </w:tabs>
              <w:snapToGrid w:val="0"/>
              <w:spacing w:after="0"/>
              <w:ind w:left="0"/>
              <w:rPr>
                <w:rFonts w:ascii="Arial" w:hAnsi="Arial" w:cs="Arial"/>
                <w:b/>
              </w:rPr>
            </w:pPr>
            <w:r w:rsidRPr="00300B44">
              <w:rPr>
                <w:rFonts w:ascii="Arial" w:hAnsi="Arial" w:cs="Arial"/>
                <w:b/>
              </w:rPr>
              <w:t>Research Design</w:t>
            </w:r>
          </w:p>
          <w:p w14:paraId="337AC134" w14:textId="77777777" w:rsidR="00211A32" w:rsidRPr="00F10CB4" w:rsidRDefault="00211A32" w:rsidP="00727E8D">
            <w:pPr>
              <w:spacing w:after="0"/>
              <w:rPr>
                <w:rFonts w:ascii="Arial" w:hAnsi="Arial" w:cs="Arial"/>
                <w:szCs w:val="24"/>
              </w:rPr>
            </w:pPr>
          </w:p>
        </w:tc>
        <w:tc>
          <w:tcPr>
            <w:tcW w:w="7976" w:type="dxa"/>
            <w:shd w:val="clear" w:color="auto" w:fill="auto"/>
          </w:tcPr>
          <w:p w14:paraId="0752B85E" w14:textId="77777777" w:rsidR="00211A32" w:rsidRDefault="00211A32" w:rsidP="00727E8D">
            <w:pPr>
              <w:tabs>
                <w:tab w:val="num" w:pos="-1800"/>
                <w:tab w:val="left" w:pos="342"/>
                <w:tab w:val="left" w:pos="8910"/>
              </w:tabs>
              <w:spacing w:after="0"/>
              <w:ind w:left="342" w:right="-270" w:hanging="270"/>
              <w:rPr>
                <w:rFonts w:ascii="Arial" w:hAnsi="Arial" w:cs="Arial"/>
                <w:szCs w:val="24"/>
              </w:rPr>
            </w:pPr>
            <w:r>
              <w:rPr>
                <w:rFonts w:ascii="Arial" w:hAnsi="Arial" w:cs="Arial"/>
                <w:szCs w:val="24"/>
              </w:rPr>
              <w:t xml:space="preserve">a. </w:t>
            </w:r>
            <w:r w:rsidRPr="00300B44">
              <w:rPr>
                <w:rFonts w:ascii="Arial" w:hAnsi="Arial" w:cs="Arial"/>
                <w:szCs w:val="24"/>
              </w:rPr>
              <w:t xml:space="preserve">To gain an understanding of the process of </w:t>
            </w:r>
            <w:r>
              <w:rPr>
                <w:rFonts w:ascii="Arial" w:hAnsi="Arial" w:cs="Arial"/>
                <w:szCs w:val="24"/>
              </w:rPr>
              <w:t>utilizing</w:t>
            </w:r>
            <w:r w:rsidRPr="00300B44">
              <w:rPr>
                <w:rFonts w:ascii="Arial" w:hAnsi="Arial" w:cs="Arial"/>
                <w:szCs w:val="24"/>
              </w:rPr>
              <w:t xml:space="preserve"> a clinical question and design a line of investigation to address the question. This will be </w:t>
            </w:r>
            <w:r w:rsidRPr="00442432">
              <w:rPr>
                <w:rFonts w:ascii="Arial" w:hAnsi="Arial" w:cs="Arial"/>
                <w:szCs w:val="24"/>
              </w:rPr>
              <w:t>accomplished by one to one and small group interactions.</w:t>
            </w:r>
          </w:p>
          <w:p w14:paraId="0B77A4C6" w14:textId="77777777" w:rsidR="00211A32" w:rsidRPr="004A6981" w:rsidRDefault="00211A32" w:rsidP="00727E8D">
            <w:pPr>
              <w:tabs>
                <w:tab w:val="num" w:pos="-1800"/>
                <w:tab w:val="left" w:pos="342"/>
                <w:tab w:val="left" w:pos="8910"/>
              </w:tabs>
              <w:spacing w:after="0"/>
              <w:ind w:left="342" w:right="-270" w:hanging="270"/>
              <w:rPr>
                <w:rFonts w:ascii="Arial" w:hAnsi="Arial" w:cs="Arial"/>
              </w:rPr>
            </w:pPr>
            <w:r>
              <w:rPr>
                <w:rFonts w:ascii="Arial" w:hAnsi="Arial" w:cs="Arial"/>
              </w:rPr>
              <w:lastRenderedPageBreak/>
              <w:t>b.</w:t>
            </w:r>
            <w:r w:rsidRPr="004A6981">
              <w:rPr>
                <w:rFonts w:ascii="Arial" w:hAnsi="Arial" w:cs="Arial"/>
                <w:szCs w:val="24"/>
              </w:rPr>
              <w:t xml:space="preserve"> To establish a focus on research design and potential alternatives and confounds (i.e. critically reviewing articles and scrutinizing the design employed)</w:t>
            </w:r>
          </w:p>
        </w:tc>
      </w:tr>
      <w:tr w:rsidR="00211A32" w:rsidRPr="00507110" w14:paraId="03E82B25" w14:textId="77777777" w:rsidTr="00727E8D">
        <w:tc>
          <w:tcPr>
            <w:tcW w:w="1924" w:type="dxa"/>
            <w:shd w:val="clear" w:color="auto" w:fill="auto"/>
          </w:tcPr>
          <w:p w14:paraId="7702F2E7" w14:textId="77777777" w:rsidR="00211A32" w:rsidRPr="00300B44" w:rsidRDefault="00211A32" w:rsidP="00727E8D">
            <w:pPr>
              <w:pStyle w:val="ListParagraph"/>
              <w:widowControl w:val="0"/>
              <w:tabs>
                <w:tab w:val="left" w:pos="360"/>
                <w:tab w:val="left" w:pos="1440"/>
                <w:tab w:val="left" w:pos="2160"/>
                <w:tab w:val="left" w:pos="8910"/>
              </w:tabs>
              <w:snapToGrid w:val="0"/>
              <w:spacing w:after="0"/>
              <w:ind w:left="0"/>
              <w:rPr>
                <w:rFonts w:ascii="Arial" w:hAnsi="Arial" w:cs="Arial"/>
                <w:b/>
              </w:rPr>
            </w:pPr>
            <w:r>
              <w:rPr>
                <w:rFonts w:ascii="Arial" w:hAnsi="Arial" w:cs="Arial"/>
                <w:b/>
              </w:rPr>
              <w:lastRenderedPageBreak/>
              <w:t>Professional Writing</w:t>
            </w:r>
          </w:p>
          <w:p w14:paraId="472D8C3E" w14:textId="77777777" w:rsidR="00211A32" w:rsidRPr="00F10CB4" w:rsidRDefault="00211A32" w:rsidP="00727E8D">
            <w:pPr>
              <w:spacing w:after="0"/>
              <w:rPr>
                <w:rFonts w:ascii="Arial" w:hAnsi="Arial" w:cs="Arial"/>
                <w:szCs w:val="24"/>
              </w:rPr>
            </w:pPr>
          </w:p>
        </w:tc>
        <w:tc>
          <w:tcPr>
            <w:tcW w:w="7976" w:type="dxa"/>
            <w:shd w:val="clear" w:color="auto" w:fill="auto"/>
          </w:tcPr>
          <w:p w14:paraId="3969F7F9" w14:textId="77777777" w:rsidR="00211A32" w:rsidRDefault="00211A32" w:rsidP="00727E8D">
            <w:pPr>
              <w:tabs>
                <w:tab w:val="num" w:pos="-1800"/>
                <w:tab w:val="left" w:pos="56"/>
                <w:tab w:val="left" w:pos="8910"/>
              </w:tabs>
              <w:spacing w:after="0"/>
              <w:ind w:left="56" w:right="-270" w:firstLine="16"/>
              <w:rPr>
                <w:rFonts w:ascii="Arial" w:hAnsi="Arial" w:cs="Arial"/>
                <w:szCs w:val="24"/>
              </w:rPr>
            </w:pPr>
            <w:r>
              <w:rPr>
                <w:rFonts w:ascii="Arial" w:hAnsi="Arial" w:cs="Arial"/>
                <w:szCs w:val="24"/>
              </w:rPr>
              <w:t>a. To develop competence in preparing a comprehensive literature search</w:t>
            </w:r>
          </w:p>
          <w:p w14:paraId="315ACFF1" w14:textId="77777777" w:rsidR="00211A32" w:rsidRPr="004A6981" w:rsidRDefault="00211A32" w:rsidP="00727E8D">
            <w:pPr>
              <w:tabs>
                <w:tab w:val="left" w:pos="342"/>
                <w:tab w:val="left" w:pos="2160"/>
                <w:tab w:val="left" w:pos="8910"/>
              </w:tabs>
              <w:snapToGrid w:val="0"/>
              <w:spacing w:after="0"/>
              <w:ind w:left="416" w:hanging="344"/>
              <w:rPr>
                <w:rFonts w:ascii="Arial" w:hAnsi="Arial" w:cs="Arial"/>
              </w:rPr>
            </w:pPr>
            <w:r>
              <w:rPr>
                <w:rFonts w:ascii="Arial" w:hAnsi="Arial" w:cs="Arial"/>
                <w:szCs w:val="24"/>
              </w:rPr>
              <w:t xml:space="preserve">b. To develop the ability to critically review an article, case/case series, or utilize an existing data set </w:t>
            </w:r>
            <w:proofErr w:type="gramStart"/>
            <w:r>
              <w:rPr>
                <w:rFonts w:ascii="Arial" w:hAnsi="Arial" w:cs="Arial"/>
                <w:szCs w:val="24"/>
              </w:rPr>
              <w:t>in order to</w:t>
            </w:r>
            <w:proofErr w:type="gramEnd"/>
            <w:r>
              <w:rPr>
                <w:rFonts w:ascii="Arial" w:hAnsi="Arial" w:cs="Arial"/>
                <w:szCs w:val="24"/>
              </w:rPr>
              <w:t xml:space="preserve"> publish an article in a peer reviewed journal.  After review of co-authors the article should be submitted within two months of completing the rotation</w:t>
            </w:r>
          </w:p>
        </w:tc>
      </w:tr>
      <w:tr w:rsidR="00211A32" w:rsidRPr="00507110" w14:paraId="70A9AA89" w14:textId="77777777" w:rsidTr="00727E8D">
        <w:tc>
          <w:tcPr>
            <w:tcW w:w="1924" w:type="dxa"/>
            <w:shd w:val="clear" w:color="auto" w:fill="auto"/>
          </w:tcPr>
          <w:p w14:paraId="7CCBCEB4" w14:textId="77777777" w:rsidR="00211A32" w:rsidRPr="00BB4C77" w:rsidRDefault="00211A32" w:rsidP="00727E8D">
            <w:pPr>
              <w:tabs>
                <w:tab w:val="left" w:pos="0"/>
                <w:tab w:val="left" w:pos="1440"/>
                <w:tab w:val="left" w:pos="2160"/>
                <w:tab w:val="left" w:pos="8910"/>
              </w:tabs>
              <w:snapToGrid w:val="0"/>
              <w:spacing w:after="0"/>
              <w:rPr>
                <w:rFonts w:ascii="Arial" w:hAnsi="Arial" w:cs="Arial"/>
                <w:b/>
                <w:szCs w:val="24"/>
              </w:rPr>
            </w:pPr>
            <w:r w:rsidRPr="00BB4C77">
              <w:rPr>
                <w:rFonts w:ascii="Arial" w:hAnsi="Arial" w:cs="Arial"/>
                <w:b/>
                <w:szCs w:val="24"/>
              </w:rPr>
              <w:t>Mentoring and Career Development</w:t>
            </w:r>
          </w:p>
          <w:p w14:paraId="31C5CC4C" w14:textId="77777777" w:rsidR="00211A32" w:rsidRDefault="00211A32" w:rsidP="00727E8D">
            <w:pPr>
              <w:pStyle w:val="ListParagraph"/>
              <w:widowControl w:val="0"/>
              <w:tabs>
                <w:tab w:val="left" w:pos="360"/>
                <w:tab w:val="left" w:pos="1440"/>
                <w:tab w:val="left" w:pos="2160"/>
                <w:tab w:val="left" w:pos="8910"/>
              </w:tabs>
              <w:snapToGrid w:val="0"/>
              <w:spacing w:after="0"/>
              <w:ind w:left="0"/>
              <w:rPr>
                <w:rFonts w:ascii="Arial" w:hAnsi="Arial" w:cs="Arial"/>
                <w:b/>
              </w:rPr>
            </w:pPr>
          </w:p>
        </w:tc>
        <w:tc>
          <w:tcPr>
            <w:tcW w:w="7976" w:type="dxa"/>
            <w:shd w:val="clear" w:color="auto" w:fill="auto"/>
          </w:tcPr>
          <w:p w14:paraId="0C3B51A9" w14:textId="77777777" w:rsidR="00211A32" w:rsidRDefault="00211A32">
            <w:pPr>
              <w:pStyle w:val="ListParagraph"/>
              <w:widowControl w:val="0"/>
              <w:numPr>
                <w:ilvl w:val="0"/>
                <w:numId w:val="49"/>
              </w:numPr>
              <w:tabs>
                <w:tab w:val="left" w:pos="360"/>
                <w:tab w:val="left" w:pos="416"/>
                <w:tab w:val="left" w:pos="2160"/>
                <w:tab w:val="left" w:pos="8910"/>
              </w:tabs>
              <w:snapToGrid w:val="0"/>
              <w:spacing w:after="0"/>
              <w:ind w:left="416"/>
              <w:rPr>
                <w:rFonts w:ascii="Arial" w:hAnsi="Arial" w:cs="Arial"/>
              </w:rPr>
            </w:pPr>
            <w:r w:rsidRPr="0008795C">
              <w:rPr>
                <w:rFonts w:ascii="Arial" w:hAnsi="Arial" w:cs="Arial"/>
              </w:rPr>
              <w:t>To gain an understanding of identif</w:t>
            </w:r>
            <w:r>
              <w:rPr>
                <w:rFonts w:ascii="Arial" w:hAnsi="Arial" w:cs="Arial"/>
              </w:rPr>
              <w:t>ying</w:t>
            </w:r>
            <w:r w:rsidRPr="0008795C">
              <w:rPr>
                <w:rFonts w:ascii="Arial" w:hAnsi="Arial" w:cs="Arial"/>
              </w:rPr>
              <w:t xml:space="preserve"> a mentor</w:t>
            </w:r>
            <w:r>
              <w:rPr>
                <w:rFonts w:ascii="Arial" w:hAnsi="Arial" w:cs="Arial"/>
              </w:rPr>
              <w:t xml:space="preserve"> depending on the resident’s research and clinical interests</w:t>
            </w:r>
            <w:r w:rsidRPr="0008795C">
              <w:rPr>
                <w:rFonts w:ascii="Arial" w:hAnsi="Arial" w:cs="Arial"/>
              </w:rPr>
              <w:t xml:space="preserve"> by </w:t>
            </w:r>
            <w:r>
              <w:rPr>
                <w:rFonts w:ascii="Arial" w:hAnsi="Arial" w:cs="Arial"/>
              </w:rPr>
              <w:t xml:space="preserve">way of </w:t>
            </w:r>
            <w:r w:rsidRPr="0008795C">
              <w:rPr>
                <w:rFonts w:ascii="Arial" w:hAnsi="Arial" w:cs="Arial"/>
              </w:rPr>
              <w:t>individual discussions with RAT investigators</w:t>
            </w:r>
            <w:r>
              <w:rPr>
                <w:rFonts w:ascii="Arial" w:hAnsi="Arial" w:cs="Arial"/>
              </w:rPr>
              <w:t>.</w:t>
            </w:r>
          </w:p>
          <w:p w14:paraId="5AB86FE6" w14:textId="77777777" w:rsidR="00211A32" w:rsidRDefault="00211A32" w:rsidP="00727E8D">
            <w:pPr>
              <w:tabs>
                <w:tab w:val="num" w:pos="-1800"/>
                <w:tab w:val="left" w:pos="416"/>
                <w:tab w:val="left" w:pos="8910"/>
              </w:tabs>
              <w:spacing w:after="0"/>
              <w:ind w:left="416" w:right="-270" w:hanging="344"/>
              <w:rPr>
                <w:rFonts w:ascii="Arial" w:hAnsi="Arial" w:cs="Arial"/>
                <w:szCs w:val="24"/>
              </w:rPr>
            </w:pPr>
            <w:r>
              <w:rPr>
                <w:rFonts w:ascii="Arial" w:hAnsi="Arial" w:cs="Arial"/>
                <w:szCs w:val="24"/>
              </w:rPr>
              <w:t xml:space="preserve">b. </w:t>
            </w:r>
            <w:r w:rsidRPr="0008795C">
              <w:rPr>
                <w:rFonts w:ascii="Arial" w:hAnsi="Arial" w:cs="Arial"/>
                <w:szCs w:val="24"/>
              </w:rPr>
              <w:t>To gain an understanding of options</w:t>
            </w:r>
            <w:r>
              <w:rPr>
                <w:rFonts w:ascii="Arial" w:hAnsi="Arial" w:cs="Arial"/>
                <w:szCs w:val="24"/>
              </w:rPr>
              <w:t>/opportunities</w:t>
            </w:r>
            <w:r w:rsidRPr="0008795C">
              <w:rPr>
                <w:rFonts w:ascii="Arial" w:hAnsi="Arial" w:cs="Arial"/>
                <w:szCs w:val="24"/>
              </w:rPr>
              <w:t xml:space="preserve"> in both clinical </w:t>
            </w:r>
            <w:proofErr w:type="gramStart"/>
            <w:r w:rsidRPr="0008795C">
              <w:rPr>
                <w:rFonts w:ascii="Arial" w:hAnsi="Arial" w:cs="Arial"/>
                <w:szCs w:val="24"/>
              </w:rPr>
              <w:t xml:space="preserve">and </w:t>
            </w:r>
            <w:r>
              <w:rPr>
                <w:rFonts w:ascii="Arial" w:hAnsi="Arial" w:cs="Arial"/>
                <w:szCs w:val="24"/>
              </w:rPr>
              <w:t xml:space="preserve"> </w:t>
            </w:r>
            <w:r w:rsidRPr="0008795C">
              <w:rPr>
                <w:rFonts w:ascii="Arial" w:hAnsi="Arial" w:cs="Arial"/>
                <w:szCs w:val="24"/>
              </w:rPr>
              <w:t>research</w:t>
            </w:r>
            <w:proofErr w:type="gramEnd"/>
            <w:r w:rsidRPr="0008795C">
              <w:rPr>
                <w:rFonts w:ascii="Arial" w:hAnsi="Arial" w:cs="Arial"/>
                <w:szCs w:val="24"/>
              </w:rPr>
              <w:t xml:space="preserve"> areas of interest for the career development of the resident</w:t>
            </w:r>
            <w:r>
              <w:rPr>
                <w:rFonts w:ascii="Arial" w:hAnsi="Arial" w:cs="Arial"/>
                <w:szCs w:val="24"/>
              </w:rPr>
              <w:t>.</w:t>
            </w:r>
          </w:p>
        </w:tc>
      </w:tr>
    </w:tbl>
    <w:p w14:paraId="38003DC2" w14:textId="77777777" w:rsidR="00211A32" w:rsidRDefault="00211A32" w:rsidP="00211A32"/>
    <w:tbl>
      <w:tblPr>
        <w:tblW w:w="9828" w:type="dxa"/>
        <w:tblLook w:val="04A0" w:firstRow="1" w:lastRow="0" w:firstColumn="1" w:lastColumn="0" w:noHBand="0" w:noVBand="1"/>
      </w:tblPr>
      <w:tblGrid>
        <w:gridCol w:w="550"/>
        <w:gridCol w:w="9278"/>
      </w:tblGrid>
      <w:tr w:rsidR="00211A32" w:rsidRPr="00722C9A" w14:paraId="5B9D0A33" w14:textId="77777777" w:rsidTr="00727E8D">
        <w:tc>
          <w:tcPr>
            <w:tcW w:w="9828" w:type="dxa"/>
            <w:gridSpan w:val="2"/>
            <w:shd w:val="clear" w:color="auto" w:fill="auto"/>
          </w:tcPr>
          <w:p w14:paraId="7C4E1C35" w14:textId="77777777" w:rsidR="00211A32" w:rsidRPr="00BB4C77" w:rsidRDefault="00211A32" w:rsidP="00727E8D">
            <w:pPr>
              <w:tabs>
                <w:tab w:val="left" w:pos="2016"/>
              </w:tabs>
              <w:suppressAutoHyphens/>
              <w:spacing w:after="0" w:line="240" w:lineRule="auto"/>
              <w:rPr>
                <w:rFonts w:ascii="Arial" w:hAnsi="Arial" w:cs="Arial"/>
                <w:b/>
              </w:rPr>
            </w:pPr>
            <w:r w:rsidRPr="005D4C34">
              <w:rPr>
                <w:rFonts w:ascii="Arial" w:hAnsi="Arial" w:cs="Arial"/>
                <w:b/>
              </w:rPr>
              <w:t>SUPERVISOR’S RECOMMENDED READING MATERIALS</w:t>
            </w:r>
          </w:p>
        </w:tc>
      </w:tr>
      <w:tr w:rsidR="00211A32" w:rsidRPr="00722C9A" w14:paraId="2FA1868F" w14:textId="77777777" w:rsidTr="00727E8D">
        <w:tc>
          <w:tcPr>
            <w:tcW w:w="550" w:type="dxa"/>
            <w:shd w:val="clear" w:color="auto" w:fill="auto"/>
          </w:tcPr>
          <w:p w14:paraId="329D2490" w14:textId="77777777" w:rsidR="00211A32" w:rsidRPr="00F10CB4" w:rsidRDefault="00211A32" w:rsidP="00727E8D">
            <w:pPr>
              <w:spacing w:after="0" w:line="240" w:lineRule="auto"/>
              <w:rPr>
                <w:rFonts w:ascii="Arial" w:hAnsi="Arial" w:cs="Arial"/>
                <w:sz w:val="16"/>
                <w:szCs w:val="16"/>
              </w:rPr>
            </w:pPr>
          </w:p>
        </w:tc>
        <w:tc>
          <w:tcPr>
            <w:tcW w:w="9278" w:type="dxa"/>
            <w:shd w:val="clear" w:color="auto" w:fill="auto"/>
          </w:tcPr>
          <w:p w14:paraId="51908094" w14:textId="77777777" w:rsidR="00211A32" w:rsidRPr="00F10CB4" w:rsidRDefault="00211A32" w:rsidP="00727E8D">
            <w:pPr>
              <w:spacing w:after="0" w:line="240" w:lineRule="auto"/>
              <w:rPr>
                <w:rFonts w:ascii="Arial" w:hAnsi="Arial" w:cs="Arial"/>
                <w:sz w:val="16"/>
                <w:szCs w:val="16"/>
              </w:rPr>
            </w:pPr>
          </w:p>
        </w:tc>
      </w:tr>
      <w:tr w:rsidR="00211A32" w:rsidRPr="00722C9A" w14:paraId="2890AA1B" w14:textId="77777777" w:rsidTr="00727E8D">
        <w:tc>
          <w:tcPr>
            <w:tcW w:w="9828" w:type="dxa"/>
            <w:gridSpan w:val="2"/>
            <w:shd w:val="clear" w:color="auto" w:fill="auto"/>
          </w:tcPr>
          <w:p w14:paraId="62B3D8CA" w14:textId="77777777" w:rsidR="00211A32" w:rsidRPr="00BB4C77" w:rsidRDefault="00000000" w:rsidP="00727E8D">
            <w:pPr>
              <w:keepNext/>
              <w:tabs>
                <w:tab w:val="left" w:pos="720"/>
                <w:tab w:val="left" w:pos="1440"/>
                <w:tab w:val="left" w:pos="2160"/>
                <w:tab w:val="left" w:pos="8910"/>
              </w:tabs>
              <w:snapToGrid w:val="0"/>
              <w:spacing w:after="0" w:line="240" w:lineRule="auto"/>
              <w:ind w:right="-270"/>
              <w:outlineLvl w:val="1"/>
              <w:rPr>
                <w:rFonts w:ascii="Arial" w:hAnsi="Arial" w:cs="Arial"/>
                <w:snapToGrid/>
              </w:rPr>
            </w:pPr>
            <w:hyperlink r:id="rId27" w:history="1">
              <w:r w:rsidR="00211A32" w:rsidRPr="00265782">
                <w:rPr>
                  <w:rFonts w:ascii="Arial" w:hAnsi="Arial" w:cs="Arial"/>
                  <w:snapToGrid/>
                  <w:color w:val="0000FF"/>
                  <w:u w:val="single"/>
                </w:rPr>
                <w:t>http://www.nimh.nih.gov/health/publications/a-participants-guide-to-mental-health-clinical-research/why-do-people-choose-to-participate-in-research.shtml</w:t>
              </w:r>
            </w:hyperlink>
          </w:p>
        </w:tc>
      </w:tr>
      <w:tr w:rsidR="00211A32" w:rsidRPr="00722C9A" w14:paraId="6CD79A13" w14:textId="77777777" w:rsidTr="00727E8D">
        <w:tc>
          <w:tcPr>
            <w:tcW w:w="9828" w:type="dxa"/>
            <w:gridSpan w:val="2"/>
            <w:shd w:val="clear" w:color="auto" w:fill="auto"/>
          </w:tcPr>
          <w:p w14:paraId="50DA96CA" w14:textId="77777777" w:rsidR="00211A32" w:rsidRPr="00F10CB4" w:rsidRDefault="00211A32" w:rsidP="00727E8D">
            <w:pPr>
              <w:keepNext/>
              <w:tabs>
                <w:tab w:val="left" w:pos="720"/>
                <w:tab w:val="left" w:pos="1440"/>
                <w:tab w:val="left" w:pos="2160"/>
                <w:tab w:val="left" w:pos="8910"/>
              </w:tabs>
              <w:spacing w:after="0" w:line="240" w:lineRule="auto"/>
              <w:ind w:right="-270"/>
              <w:outlineLvl w:val="1"/>
              <w:rPr>
                <w:rFonts w:ascii="Arial" w:hAnsi="Arial" w:cs="Arial"/>
              </w:rPr>
            </w:pPr>
            <w:r>
              <w:rPr>
                <w:rFonts w:ascii="Arial" w:hAnsi="Arial" w:cs="Arial"/>
              </w:rPr>
              <w:t>Specific articles demonstrating classic study designs</w:t>
            </w:r>
          </w:p>
        </w:tc>
      </w:tr>
      <w:tr w:rsidR="00211A32" w:rsidRPr="00722C9A" w14:paraId="4D2BB438" w14:textId="77777777" w:rsidTr="00727E8D">
        <w:tc>
          <w:tcPr>
            <w:tcW w:w="9828" w:type="dxa"/>
            <w:gridSpan w:val="2"/>
            <w:shd w:val="clear" w:color="auto" w:fill="auto"/>
          </w:tcPr>
          <w:p w14:paraId="263EAAD0" w14:textId="77777777" w:rsidR="00211A32" w:rsidRPr="00F10CB4" w:rsidRDefault="00211A32" w:rsidP="00727E8D">
            <w:pPr>
              <w:keepNext/>
              <w:tabs>
                <w:tab w:val="left" w:pos="720"/>
                <w:tab w:val="left" w:pos="1440"/>
                <w:tab w:val="left" w:pos="2160"/>
                <w:tab w:val="left" w:pos="8910"/>
              </w:tabs>
              <w:spacing w:after="0" w:line="240" w:lineRule="auto"/>
              <w:ind w:right="-270"/>
              <w:outlineLvl w:val="1"/>
              <w:rPr>
                <w:rFonts w:ascii="Arial" w:hAnsi="Arial" w:cs="Arial"/>
              </w:rPr>
            </w:pPr>
            <w:r>
              <w:rPr>
                <w:rFonts w:ascii="Arial" w:hAnsi="Arial" w:cs="Arial"/>
              </w:rPr>
              <w:t>Attending will provide various journal articles for review and discussion.</w:t>
            </w:r>
          </w:p>
        </w:tc>
      </w:tr>
      <w:tr w:rsidR="00211A32" w:rsidRPr="00722C9A" w14:paraId="41DA43BC" w14:textId="77777777" w:rsidTr="00727E8D">
        <w:tc>
          <w:tcPr>
            <w:tcW w:w="9828" w:type="dxa"/>
            <w:gridSpan w:val="2"/>
            <w:shd w:val="clear" w:color="auto" w:fill="auto"/>
          </w:tcPr>
          <w:p w14:paraId="20ADAD33" w14:textId="77777777" w:rsidR="00211A32" w:rsidRPr="00BB4C77" w:rsidRDefault="00211A32" w:rsidP="00727E8D">
            <w:pPr>
              <w:keepNext/>
              <w:tabs>
                <w:tab w:val="left" w:pos="720"/>
                <w:tab w:val="left" w:pos="1440"/>
                <w:tab w:val="left" w:pos="2160"/>
                <w:tab w:val="left" w:pos="8910"/>
              </w:tabs>
              <w:spacing w:after="0" w:line="240" w:lineRule="auto"/>
              <w:ind w:right="-270"/>
              <w:outlineLvl w:val="1"/>
              <w:rPr>
                <w:rFonts w:ascii="Arial" w:hAnsi="Arial" w:cs="Arial"/>
              </w:rPr>
            </w:pPr>
            <w:r>
              <w:rPr>
                <w:rFonts w:ascii="Arial" w:hAnsi="Arial" w:cs="Arial"/>
              </w:rPr>
              <w:t>Desktop access to UAMS library facilitates this process.</w:t>
            </w:r>
          </w:p>
        </w:tc>
      </w:tr>
    </w:tbl>
    <w:p w14:paraId="6D6564B4" w14:textId="77777777" w:rsidR="00211A32" w:rsidRDefault="00211A32" w:rsidP="00211A32">
      <w:pPr>
        <w:spacing w:after="0" w:line="240" w:lineRule="auto"/>
      </w:pPr>
    </w:p>
    <w:tbl>
      <w:tblPr>
        <w:tblW w:w="9738" w:type="dxa"/>
        <w:tblLook w:val="04A0" w:firstRow="1" w:lastRow="0" w:firstColumn="1" w:lastColumn="0" w:noHBand="0" w:noVBand="1"/>
      </w:tblPr>
      <w:tblGrid>
        <w:gridCol w:w="9738"/>
      </w:tblGrid>
      <w:tr w:rsidR="00211A32" w14:paraId="3E124B63" w14:textId="77777777" w:rsidTr="00727E8D">
        <w:tc>
          <w:tcPr>
            <w:tcW w:w="9738" w:type="dxa"/>
            <w:shd w:val="clear" w:color="auto" w:fill="auto"/>
          </w:tcPr>
          <w:p w14:paraId="65D52C53" w14:textId="77777777" w:rsidR="00211A32" w:rsidRDefault="00211A32" w:rsidP="00727E8D">
            <w:pPr>
              <w:spacing w:after="0" w:line="240" w:lineRule="auto"/>
            </w:pPr>
            <w:r w:rsidRPr="00F10CB4">
              <w:rPr>
                <w:rFonts w:ascii="Arial" w:hAnsi="Arial" w:cs="Arial"/>
                <w:b/>
                <w:szCs w:val="24"/>
                <w:u w:val="single"/>
              </w:rPr>
              <w:t>Handoffs</w:t>
            </w:r>
          </w:p>
        </w:tc>
      </w:tr>
      <w:tr w:rsidR="00211A32" w:rsidRPr="008608BA" w14:paraId="4229CF6E" w14:textId="77777777" w:rsidTr="00727E8D">
        <w:tc>
          <w:tcPr>
            <w:tcW w:w="9738" w:type="dxa"/>
            <w:shd w:val="clear" w:color="auto" w:fill="auto"/>
          </w:tcPr>
          <w:p w14:paraId="5EE2E9A2" w14:textId="77777777" w:rsidR="00211A32" w:rsidRPr="00F10CB4" w:rsidRDefault="00211A32" w:rsidP="00727E8D">
            <w:pPr>
              <w:spacing w:after="0" w:line="240" w:lineRule="auto"/>
              <w:rPr>
                <w:rFonts w:ascii="Arial" w:hAnsi="Arial" w:cs="Arial"/>
                <w:sz w:val="16"/>
                <w:szCs w:val="16"/>
              </w:rPr>
            </w:pPr>
          </w:p>
        </w:tc>
      </w:tr>
      <w:tr w:rsidR="00211A32" w:rsidRPr="00F10CB4" w14:paraId="136537A3" w14:textId="77777777" w:rsidTr="00727E8D">
        <w:tc>
          <w:tcPr>
            <w:tcW w:w="9738" w:type="dxa"/>
            <w:shd w:val="clear" w:color="auto" w:fill="auto"/>
          </w:tcPr>
          <w:p w14:paraId="59079829" w14:textId="77777777" w:rsidR="00211A32" w:rsidRPr="00F10CB4" w:rsidRDefault="00211A32" w:rsidP="00727E8D">
            <w:pPr>
              <w:spacing w:after="0" w:line="240" w:lineRule="auto"/>
              <w:rPr>
                <w:rFonts w:ascii="Arial" w:hAnsi="Arial" w:cs="Arial"/>
                <w:szCs w:val="22"/>
              </w:rPr>
            </w:pPr>
            <w:r w:rsidRPr="00730053">
              <w:rPr>
                <w:rFonts w:ascii="Arial" w:hAnsi="Arial" w:cs="Arial"/>
                <w:szCs w:val="24"/>
              </w:rPr>
              <w:t>N/A due to no direct patient care</w:t>
            </w:r>
            <w:r w:rsidRPr="00F10CB4">
              <w:rPr>
                <w:rFonts w:ascii="Arial" w:hAnsi="Arial" w:cs="Arial"/>
              </w:rPr>
              <w:t xml:space="preserve">. </w:t>
            </w:r>
          </w:p>
        </w:tc>
      </w:tr>
      <w:tr w:rsidR="00211A32" w14:paraId="7746492B" w14:textId="77777777" w:rsidTr="00727E8D">
        <w:tc>
          <w:tcPr>
            <w:tcW w:w="9738" w:type="dxa"/>
            <w:shd w:val="clear" w:color="auto" w:fill="auto"/>
          </w:tcPr>
          <w:p w14:paraId="2D141A6B" w14:textId="77777777" w:rsidR="00211A32" w:rsidRPr="00F10CB4" w:rsidRDefault="00211A32" w:rsidP="00727E8D">
            <w:pPr>
              <w:spacing w:after="0" w:line="240" w:lineRule="auto"/>
              <w:rPr>
                <w:rFonts w:ascii="Arial" w:hAnsi="Arial" w:cs="Arial"/>
                <w:szCs w:val="24"/>
              </w:rPr>
            </w:pPr>
          </w:p>
        </w:tc>
      </w:tr>
      <w:tr w:rsidR="00211A32" w14:paraId="5405BA9C" w14:textId="77777777" w:rsidTr="00727E8D">
        <w:tc>
          <w:tcPr>
            <w:tcW w:w="9738" w:type="dxa"/>
            <w:shd w:val="clear" w:color="auto" w:fill="auto"/>
          </w:tcPr>
          <w:p w14:paraId="5E71EFB4" w14:textId="77777777" w:rsidR="00211A32" w:rsidRDefault="00211A32" w:rsidP="00727E8D">
            <w:pPr>
              <w:spacing w:after="0" w:line="240" w:lineRule="auto"/>
            </w:pPr>
            <w:r w:rsidRPr="00F10CB4">
              <w:rPr>
                <w:rFonts w:ascii="Arial" w:hAnsi="Arial" w:cs="Arial"/>
                <w:b/>
              </w:rPr>
              <w:t xml:space="preserve">HOURS PER WEEK    </w:t>
            </w:r>
          </w:p>
        </w:tc>
      </w:tr>
      <w:tr w:rsidR="00211A32" w14:paraId="51D32275" w14:textId="77777777" w:rsidTr="00727E8D">
        <w:tc>
          <w:tcPr>
            <w:tcW w:w="9738" w:type="dxa"/>
            <w:shd w:val="clear" w:color="auto" w:fill="auto"/>
          </w:tcPr>
          <w:p w14:paraId="7AD4D3ED" w14:textId="77777777" w:rsidR="00211A32" w:rsidRPr="00F10CB4" w:rsidRDefault="00211A32" w:rsidP="00727E8D">
            <w:pPr>
              <w:spacing w:after="0" w:line="240" w:lineRule="auto"/>
              <w:rPr>
                <w:sz w:val="16"/>
                <w:szCs w:val="16"/>
              </w:rPr>
            </w:pPr>
          </w:p>
        </w:tc>
      </w:tr>
      <w:tr w:rsidR="00211A32" w14:paraId="769A761A" w14:textId="77777777" w:rsidTr="00727E8D">
        <w:tc>
          <w:tcPr>
            <w:tcW w:w="9738" w:type="dxa"/>
            <w:shd w:val="clear" w:color="auto" w:fill="auto"/>
          </w:tcPr>
          <w:p w14:paraId="2BDDC9FB" w14:textId="77777777" w:rsidR="00211A32" w:rsidRDefault="00211A32" w:rsidP="00727E8D">
            <w:pPr>
              <w:spacing w:after="0" w:line="240" w:lineRule="auto"/>
            </w:pPr>
            <w:r>
              <w:rPr>
                <w:rFonts w:ascii="Arial" w:hAnsi="Arial" w:cs="Arial"/>
                <w:u w:val="single"/>
              </w:rPr>
              <w:t>20</w:t>
            </w:r>
            <w:r w:rsidRPr="00F10CB4">
              <w:rPr>
                <w:rFonts w:ascii="Arial" w:hAnsi="Arial" w:cs="Arial"/>
              </w:rPr>
              <w:t xml:space="preserve"> hours</w:t>
            </w:r>
            <w:r>
              <w:rPr>
                <w:rFonts w:ascii="Arial" w:hAnsi="Arial" w:cs="Arial"/>
              </w:rPr>
              <w:t xml:space="preserve"> per week (4 hours per day for 2 months)</w:t>
            </w:r>
          </w:p>
        </w:tc>
      </w:tr>
    </w:tbl>
    <w:p w14:paraId="1EB1AE12" w14:textId="77777777" w:rsidR="00211A32" w:rsidRDefault="00211A32" w:rsidP="00211A32">
      <w:pPr>
        <w:spacing w:after="0" w:line="240" w:lineRule="auto"/>
        <w:jc w:val="center"/>
        <w:rPr>
          <w:rFonts w:ascii="Arial" w:hAnsi="Arial" w:cs="Arial"/>
          <w:szCs w:val="24"/>
        </w:rPr>
      </w:pPr>
    </w:p>
    <w:p w14:paraId="216FAE4D" w14:textId="77777777" w:rsidR="00211A32" w:rsidRPr="00DF0800" w:rsidRDefault="00211A32" w:rsidP="00211A32">
      <w:pPr>
        <w:spacing w:after="120" w:line="240" w:lineRule="auto"/>
        <w:rPr>
          <w:rFonts w:ascii="Arial" w:hAnsi="Arial" w:cs="Arial"/>
          <w:sz w:val="10"/>
          <w:szCs w:val="10"/>
        </w:rPr>
      </w:pPr>
    </w:p>
    <w:p w14:paraId="547E7792" w14:textId="77777777" w:rsidR="00BC3C12" w:rsidRPr="00455106" w:rsidRDefault="00BC3C12" w:rsidP="00BC3C12">
      <w:pPr>
        <w:tabs>
          <w:tab w:val="left" w:pos="288"/>
        </w:tabs>
        <w:suppressAutoHyphens/>
        <w:ind w:left="288" w:hanging="288"/>
        <w:rPr>
          <w:rFonts w:ascii="Arial" w:hAnsi="Arial" w:cs="Arial"/>
        </w:rPr>
      </w:pPr>
    </w:p>
    <w:p w14:paraId="12BDED57" w14:textId="77777777" w:rsidR="007A3BBE" w:rsidRDefault="007A3BBE" w:rsidP="007A3BBE">
      <w:pPr>
        <w:tabs>
          <w:tab w:val="left" w:pos="360"/>
        </w:tabs>
        <w:jc w:val="center"/>
        <w:rPr>
          <w:rFonts w:ascii="Arial" w:hAnsi="Arial"/>
        </w:rPr>
      </w:pPr>
      <w:r>
        <w:rPr>
          <w:rFonts w:ascii="Arial" w:hAnsi="Arial"/>
        </w:rPr>
        <w:br w:type="page"/>
      </w:r>
    </w:p>
    <w:tbl>
      <w:tblPr>
        <w:tblW w:w="9918" w:type="dxa"/>
        <w:tblLayout w:type="fixed"/>
        <w:tblLook w:val="04A0" w:firstRow="1" w:lastRow="0" w:firstColumn="1" w:lastColumn="0" w:noHBand="0" w:noVBand="1"/>
      </w:tblPr>
      <w:tblGrid>
        <w:gridCol w:w="2178"/>
        <w:gridCol w:w="7740"/>
      </w:tblGrid>
      <w:tr w:rsidR="007A3BBE" w:rsidRPr="00677382" w14:paraId="587219E1" w14:textId="77777777" w:rsidTr="002C48C4">
        <w:tc>
          <w:tcPr>
            <w:tcW w:w="2178" w:type="dxa"/>
            <w:shd w:val="clear" w:color="auto" w:fill="auto"/>
          </w:tcPr>
          <w:p w14:paraId="1B46D928" w14:textId="77777777" w:rsidR="007A3BBE" w:rsidRPr="00F10CB4" w:rsidRDefault="007A3BBE" w:rsidP="006773CA">
            <w:pPr>
              <w:spacing w:after="0" w:line="240" w:lineRule="auto"/>
              <w:rPr>
                <w:rFonts w:ascii="Arial" w:hAnsi="Arial" w:cs="Arial"/>
                <w:b/>
                <w:szCs w:val="24"/>
              </w:rPr>
            </w:pPr>
            <w:r>
              <w:lastRenderedPageBreak/>
              <w:br w:type="page"/>
            </w:r>
            <w:r w:rsidRPr="00F10CB4">
              <w:rPr>
                <w:rFonts w:ascii="Arial" w:hAnsi="Arial" w:cs="Arial"/>
                <w:b/>
                <w:szCs w:val="24"/>
              </w:rPr>
              <w:t>ROTATION:</w:t>
            </w:r>
          </w:p>
        </w:tc>
        <w:tc>
          <w:tcPr>
            <w:tcW w:w="7740" w:type="dxa"/>
            <w:shd w:val="clear" w:color="auto" w:fill="auto"/>
          </w:tcPr>
          <w:p w14:paraId="08059001" w14:textId="77777777" w:rsidR="007A3BBE" w:rsidRPr="002870C1" w:rsidRDefault="007A3BBE" w:rsidP="006773CA">
            <w:pPr>
              <w:spacing w:after="0" w:line="240" w:lineRule="auto"/>
              <w:rPr>
                <w:rFonts w:ascii="Arial" w:hAnsi="Arial" w:cs="Arial"/>
                <w:szCs w:val="24"/>
              </w:rPr>
            </w:pPr>
            <w:r w:rsidRPr="002870C1">
              <w:rPr>
                <w:rFonts w:ascii="Arial" w:hAnsi="Arial" w:cs="Arial"/>
                <w:szCs w:val="24"/>
              </w:rPr>
              <w:t>EVALUATION AND TREATMENT OF ACUTE PSYCHIATRIC INPATIENTS (PGY 2)</w:t>
            </w:r>
          </w:p>
        </w:tc>
      </w:tr>
      <w:tr w:rsidR="007A3BBE" w:rsidRPr="00722C9A" w14:paraId="12CE499D" w14:textId="77777777" w:rsidTr="002C48C4">
        <w:tc>
          <w:tcPr>
            <w:tcW w:w="2178" w:type="dxa"/>
            <w:shd w:val="clear" w:color="auto" w:fill="auto"/>
          </w:tcPr>
          <w:p w14:paraId="2C57AA53" w14:textId="77777777" w:rsidR="007A3BBE" w:rsidRPr="00F10CB4" w:rsidRDefault="007A3BBE" w:rsidP="006773CA">
            <w:pPr>
              <w:spacing w:after="0" w:line="240" w:lineRule="auto"/>
              <w:rPr>
                <w:rFonts w:ascii="Arial" w:hAnsi="Arial" w:cs="Arial"/>
                <w:b/>
                <w:sz w:val="16"/>
                <w:szCs w:val="16"/>
              </w:rPr>
            </w:pPr>
          </w:p>
        </w:tc>
        <w:tc>
          <w:tcPr>
            <w:tcW w:w="7740" w:type="dxa"/>
            <w:shd w:val="clear" w:color="auto" w:fill="auto"/>
          </w:tcPr>
          <w:p w14:paraId="3A2E06F9" w14:textId="77777777" w:rsidR="007A3BBE" w:rsidRPr="00683FC8" w:rsidRDefault="007A3BBE" w:rsidP="006773CA">
            <w:pPr>
              <w:spacing w:after="0" w:line="240" w:lineRule="auto"/>
              <w:rPr>
                <w:rFonts w:ascii="Arial" w:hAnsi="Arial" w:cs="Arial"/>
                <w:sz w:val="16"/>
                <w:szCs w:val="16"/>
              </w:rPr>
            </w:pPr>
          </w:p>
        </w:tc>
      </w:tr>
      <w:tr w:rsidR="007A3BBE" w:rsidRPr="00677382" w14:paraId="3966ED58" w14:textId="77777777" w:rsidTr="002C48C4">
        <w:tc>
          <w:tcPr>
            <w:tcW w:w="2178" w:type="dxa"/>
            <w:shd w:val="clear" w:color="auto" w:fill="auto"/>
          </w:tcPr>
          <w:p w14:paraId="0EEAC6A2" w14:textId="77777777" w:rsidR="007A3BBE" w:rsidRPr="00F10CB4" w:rsidRDefault="007A3BBE" w:rsidP="006773CA">
            <w:pPr>
              <w:spacing w:after="0" w:line="240" w:lineRule="auto"/>
              <w:rPr>
                <w:rFonts w:ascii="Arial" w:hAnsi="Arial" w:cs="Arial"/>
                <w:b/>
                <w:szCs w:val="24"/>
              </w:rPr>
            </w:pPr>
            <w:r w:rsidRPr="00F10CB4">
              <w:rPr>
                <w:rFonts w:ascii="Arial" w:hAnsi="Arial" w:cs="Arial"/>
                <w:b/>
                <w:szCs w:val="24"/>
              </w:rPr>
              <w:t>ATTENDING:</w:t>
            </w:r>
          </w:p>
        </w:tc>
        <w:tc>
          <w:tcPr>
            <w:tcW w:w="7740" w:type="dxa"/>
            <w:shd w:val="clear" w:color="auto" w:fill="auto"/>
          </w:tcPr>
          <w:p w14:paraId="5FD2E9F9" w14:textId="77777777" w:rsidR="007A3BBE" w:rsidRPr="00683FC8" w:rsidRDefault="007A3BBE" w:rsidP="006773CA">
            <w:pPr>
              <w:spacing w:after="0" w:line="240" w:lineRule="auto"/>
              <w:rPr>
                <w:rFonts w:ascii="Arial" w:hAnsi="Arial" w:cs="Arial"/>
                <w:szCs w:val="24"/>
              </w:rPr>
            </w:pPr>
            <w:r>
              <w:rPr>
                <w:rFonts w:ascii="Arial" w:hAnsi="Arial" w:cs="Arial"/>
                <w:szCs w:val="24"/>
              </w:rPr>
              <w:t xml:space="preserve">MARGARET EGE-WOOLLEY, MD </w:t>
            </w:r>
          </w:p>
        </w:tc>
      </w:tr>
      <w:tr w:rsidR="007A3BBE" w:rsidRPr="00722C9A" w14:paraId="5D504964" w14:textId="77777777" w:rsidTr="002C48C4">
        <w:tc>
          <w:tcPr>
            <w:tcW w:w="2178" w:type="dxa"/>
            <w:shd w:val="clear" w:color="auto" w:fill="auto"/>
          </w:tcPr>
          <w:p w14:paraId="3CAC146C" w14:textId="77777777" w:rsidR="007A3BBE" w:rsidRPr="00F10CB4" w:rsidRDefault="007A3BBE" w:rsidP="006773CA">
            <w:pPr>
              <w:spacing w:after="0" w:line="240" w:lineRule="auto"/>
              <w:rPr>
                <w:rFonts w:ascii="Arial" w:hAnsi="Arial" w:cs="Arial"/>
                <w:b/>
                <w:sz w:val="16"/>
                <w:szCs w:val="16"/>
              </w:rPr>
            </w:pPr>
          </w:p>
        </w:tc>
        <w:tc>
          <w:tcPr>
            <w:tcW w:w="7740" w:type="dxa"/>
            <w:shd w:val="clear" w:color="auto" w:fill="auto"/>
          </w:tcPr>
          <w:p w14:paraId="309849B4" w14:textId="77777777" w:rsidR="007A3BBE" w:rsidRPr="00683FC8" w:rsidRDefault="007A3BBE" w:rsidP="006773CA">
            <w:pPr>
              <w:spacing w:after="0" w:line="240" w:lineRule="auto"/>
              <w:rPr>
                <w:rFonts w:ascii="Arial" w:hAnsi="Arial" w:cs="Arial"/>
                <w:sz w:val="16"/>
                <w:szCs w:val="16"/>
              </w:rPr>
            </w:pPr>
          </w:p>
        </w:tc>
      </w:tr>
      <w:tr w:rsidR="007A3BBE" w:rsidRPr="00677382" w14:paraId="5D4804AE" w14:textId="77777777" w:rsidTr="002C48C4">
        <w:tc>
          <w:tcPr>
            <w:tcW w:w="2178" w:type="dxa"/>
            <w:shd w:val="clear" w:color="auto" w:fill="auto"/>
          </w:tcPr>
          <w:p w14:paraId="6C1C7AB6" w14:textId="77777777" w:rsidR="007A3BBE" w:rsidRPr="00F10CB4" w:rsidRDefault="007A3BBE" w:rsidP="006773CA">
            <w:pPr>
              <w:spacing w:after="0" w:line="240" w:lineRule="auto"/>
              <w:rPr>
                <w:rFonts w:ascii="Arial" w:hAnsi="Arial" w:cs="Arial"/>
                <w:b/>
                <w:szCs w:val="24"/>
              </w:rPr>
            </w:pPr>
            <w:r w:rsidRPr="00F10CB4">
              <w:rPr>
                <w:rFonts w:ascii="Arial" w:hAnsi="Arial" w:cs="Arial"/>
                <w:b/>
                <w:szCs w:val="24"/>
              </w:rPr>
              <w:t>TELEPHONE:</w:t>
            </w:r>
          </w:p>
        </w:tc>
        <w:tc>
          <w:tcPr>
            <w:tcW w:w="7740" w:type="dxa"/>
            <w:shd w:val="clear" w:color="auto" w:fill="auto"/>
          </w:tcPr>
          <w:p w14:paraId="1B9C7BD9" w14:textId="149451FE" w:rsidR="007A3BBE" w:rsidRPr="00683FC8" w:rsidRDefault="006773CA" w:rsidP="006773CA">
            <w:pPr>
              <w:spacing w:after="0" w:line="240" w:lineRule="auto"/>
              <w:rPr>
                <w:rFonts w:ascii="Arial" w:hAnsi="Arial" w:cs="Arial"/>
                <w:szCs w:val="24"/>
              </w:rPr>
            </w:pPr>
            <w:r>
              <w:rPr>
                <w:rFonts w:ascii="Arial" w:hAnsi="Arial" w:cs="Arial"/>
                <w:szCs w:val="24"/>
              </w:rPr>
              <w:t>501-</w:t>
            </w:r>
            <w:r w:rsidR="007A3BBE" w:rsidRPr="00683FC8">
              <w:rPr>
                <w:rFonts w:ascii="Arial" w:hAnsi="Arial" w:cs="Arial"/>
                <w:szCs w:val="24"/>
              </w:rPr>
              <w:t>257-2847</w:t>
            </w:r>
          </w:p>
        </w:tc>
      </w:tr>
      <w:tr w:rsidR="007A3BBE" w:rsidRPr="00722C9A" w14:paraId="3C4247A1" w14:textId="77777777" w:rsidTr="002C48C4">
        <w:tc>
          <w:tcPr>
            <w:tcW w:w="2178" w:type="dxa"/>
            <w:shd w:val="clear" w:color="auto" w:fill="auto"/>
          </w:tcPr>
          <w:p w14:paraId="2EE860AD" w14:textId="77777777" w:rsidR="007A3BBE" w:rsidRPr="00F10CB4" w:rsidRDefault="007A3BBE" w:rsidP="006773CA">
            <w:pPr>
              <w:spacing w:after="0" w:line="240" w:lineRule="auto"/>
              <w:rPr>
                <w:rFonts w:ascii="Arial" w:hAnsi="Arial" w:cs="Arial"/>
                <w:b/>
                <w:sz w:val="16"/>
                <w:szCs w:val="16"/>
              </w:rPr>
            </w:pPr>
          </w:p>
        </w:tc>
        <w:tc>
          <w:tcPr>
            <w:tcW w:w="7740" w:type="dxa"/>
            <w:shd w:val="clear" w:color="auto" w:fill="auto"/>
          </w:tcPr>
          <w:p w14:paraId="23D1A20B" w14:textId="77777777" w:rsidR="007A3BBE" w:rsidRPr="00683FC8" w:rsidRDefault="007A3BBE" w:rsidP="006773CA">
            <w:pPr>
              <w:spacing w:after="0" w:line="240" w:lineRule="auto"/>
              <w:rPr>
                <w:rFonts w:ascii="Arial" w:hAnsi="Arial" w:cs="Arial"/>
                <w:sz w:val="16"/>
                <w:szCs w:val="16"/>
              </w:rPr>
            </w:pPr>
          </w:p>
        </w:tc>
      </w:tr>
      <w:tr w:rsidR="007A3BBE" w:rsidRPr="00677382" w14:paraId="4B9A0B82" w14:textId="77777777" w:rsidTr="002C48C4">
        <w:tc>
          <w:tcPr>
            <w:tcW w:w="2178" w:type="dxa"/>
            <w:shd w:val="clear" w:color="auto" w:fill="auto"/>
          </w:tcPr>
          <w:p w14:paraId="55C2B7D7" w14:textId="77777777" w:rsidR="007A3BBE" w:rsidRPr="00F10CB4" w:rsidRDefault="007A3BBE" w:rsidP="006773CA">
            <w:pPr>
              <w:spacing w:after="0" w:line="240" w:lineRule="auto"/>
              <w:rPr>
                <w:rFonts w:ascii="Arial" w:hAnsi="Arial" w:cs="Arial"/>
                <w:b/>
                <w:szCs w:val="24"/>
              </w:rPr>
            </w:pPr>
            <w:r w:rsidRPr="00F10CB4">
              <w:rPr>
                <w:rFonts w:ascii="Arial" w:hAnsi="Arial" w:cs="Arial"/>
                <w:b/>
                <w:szCs w:val="24"/>
              </w:rPr>
              <w:t>MAIL SLOT:</w:t>
            </w:r>
          </w:p>
        </w:tc>
        <w:tc>
          <w:tcPr>
            <w:tcW w:w="7740" w:type="dxa"/>
            <w:shd w:val="clear" w:color="auto" w:fill="auto"/>
          </w:tcPr>
          <w:p w14:paraId="2A139078" w14:textId="77777777" w:rsidR="007A3BBE" w:rsidRPr="00683FC8" w:rsidRDefault="007A3BBE" w:rsidP="006773CA">
            <w:pPr>
              <w:spacing w:after="0" w:line="240" w:lineRule="auto"/>
              <w:rPr>
                <w:rFonts w:ascii="Arial" w:hAnsi="Arial" w:cs="Arial"/>
                <w:szCs w:val="24"/>
              </w:rPr>
            </w:pPr>
            <w:r w:rsidRPr="00683FC8">
              <w:rPr>
                <w:rFonts w:ascii="Arial" w:hAnsi="Arial" w:cs="Arial"/>
                <w:szCs w:val="24"/>
              </w:rPr>
              <w:t>116/NLR OR 3K/NLR</w:t>
            </w:r>
          </w:p>
        </w:tc>
      </w:tr>
      <w:tr w:rsidR="007A3BBE" w:rsidRPr="00722C9A" w14:paraId="56C748AF" w14:textId="77777777" w:rsidTr="002C48C4">
        <w:tc>
          <w:tcPr>
            <w:tcW w:w="2178" w:type="dxa"/>
            <w:shd w:val="clear" w:color="auto" w:fill="auto"/>
          </w:tcPr>
          <w:p w14:paraId="6FB851BD" w14:textId="77777777" w:rsidR="007A3BBE" w:rsidRPr="00F10CB4" w:rsidRDefault="007A3BBE" w:rsidP="006773CA">
            <w:pPr>
              <w:spacing w:after="0" w:line="240" w:lineRule="auto"/>
              <w:rPr>
                <w:rFonts w:ascii="Arial" w:hAnsi="Arial" w:cs="Arial"/>
                <w:b/>
                <w:sz w:val="16"/>
                <w:szCs w:val="16"/>
              </w:rPr>
            </w:pPr>
          </w:p>
        </w:tc>
        <w:tc>
          <w:tcPr>
            <w:tcW w:w="7740" w:type="dxa"/>
            <w:shd w:val="clear" w:color="auto" w:fill="auto"/>
          </w:tcPr>
          <w:p w14:paraId="0D24C5DC" w14:textId="77777777" w:rsidR="007A3BBE" w:rsidRPr="00683FC8" w:rsidRDefault="007A3BBE" w:rsidP="006773CA">
            <w:pPr>
              <w:spacing w:after="0" w:line="240" w:lineRule="auto"/>
              <w:rPr>
                <w:rFonts w:ascii="Arial" w:hAnsi="Arial" w:cs="Arial"/>
                <w:sz w:val="16"/>
                <w:szCs w:val="16"/>
              </w:rPr>
            </w:pPr>
          </w:p>
        </w:tc>
      </w:tr>
      <w:tr w:rsidR="007A3BBE" w:rsidRPr="00677382" w14:paraId="5C367AD8" w14:textId="77777777" w:rsidTr="002C48C4">
        <w:tc>
          <w:tcPr>
            <w:tcW w:w="2178" w:type="dxa"/>
            <w:shd w:val="clear" w:color="auto" w:fill="auto"/>
          </w:tcPr>
          <w:p w14:paraId="363C5185" w14:textId="77777777" w:rsidR="007A3BBE" w:rsidRPr="00F10CB4" w:rsidRDefault="007A3BBE" w:rsidP="006773CA">
            <w:pPr>
              <w:spacing w:after="0" w:line="240" w:lineRule="auto"/>
              <w:rPr>
                <w:rFonts w:ascii="Arial" w:hAnsi="Arial" w:cs="Arial"/>
                <w:b/>
                <w:szCs w:val="24"/>
              </w:rPr>
            </w:pPr>
            <w:r w:rsidRPr="00F10CB4">
              <w:rPr>
                <w:rFonts w:ascii="Arial" w:hAnsi="Arial" w:cs="Arial"/>
                <w:b/>
                <w:szCs w:val="24"/>
              </w:rPr>
              <w:t>LOCATION:</w:t>
            </w:r>
          </w:p>
        </w:tc>
        <w:tc>
          <w:tcPr>
            <w:tcW w:w="7740" w:type="dxa"/>
            <w:shd w:val="clear" w:color="auto" w:fill="auto"/>
          </w:tcPr>
          <w:p w14:paraId="43101D07" w14:textId="77777777" w:rsidR="007A3BBE" w:rsidRPr="00683FC8" w:rsidRDefault="007A3BBE" w:rsidP="006773CA">
            <w:pPr>
              <w:spacing w:after="0" w:line="240" w:lineRule="auto"/>
              <w:rPr>
                <w:rFonts w:ascii="Arial" w:hAnsi="Arial" w:cs="Arial"/>
                <w:szCs w:val="24"/>
              </w:rPr>
            </w:pPr>
            <w:r w:rsidRPr="00683FC8">
              <w:rPr>
                <w:rFonts w:ascii="Arial" w:hAnsi="Arial" w:cs="Arial"/>
                <w:szCs w:val="24"/>
              </w:rPr>
              <w:t>UNIT 3K NLR VA</w:t>
            </w:r>
          </w:p>
        </w:tc>
      </w:tr>
    </w:tbl>
    <w:p w14:paraId="3113A07D" w14:textId="77777777" w:rsidR="007A3BBE" w:rsidRDefault="007A3BBE" w:rsidP="007A3BBE">
      <w:pPr>
        <w:spacing w:after="120" w:line="240" w:lineRule="auto"/>
      </w:pPr>
    </w:p>
    <w:tbl>
      <w:tblPr>
        <w:tblW w:w="9918" w:type="dxa"/>
        <w:tblLook w:val="04A0" w:firstRow="1" w:lastRow="0" w:firstColumn="1" w:lastColumn="0" w:noHBand="0" w:noVBand="1"/>
      </w:tblPr>
      <w:tblGrid>
        <w:gridCol w:w="9918"/>
      </w:tblGrid>
      <w:tr w:rsidR="007A3BBE" w:rsidRPr="00722C9A" w14:paraId="08A3E78B" w14:textId="77777777" w:rsidTr="002C48C4">
        <w:tc>
          <w:tcPr>
            <w:tcW w:w="9918" w:type="dxa"/>
            <w:shd w:val="clear" w:color="auto" w:fill="auto"/>
          </w:tcPr>
          <w:p w14:paraId="5900A417" w14:textId="77777777" w:rsidR="007A3BBE" w:rsidRPr="00F10CB4" w:rsidRDefault="007A3BBE" w:rsidP="002C48C4">
            <w:pPr>
              <w:spacing w:after="120" w:line="240" w:lineRule="auto"/>
              <w:rPr>
                <w:rFonts w:ascii="Arial" w:hAnsi="Arial" w:cs="Arial"/>
                <w:b/>
                <w:szCs w:val="24"/>
              </w:rPr>
            </w:pPr>
            <w:r w:rsidRPr="00F10CB4">
              <w:rPr>
                <w:rFonts w:ascii="Arial" w:hAnsi="Arial" w:cs="Arial"/>
                <w:b/>
                <w:szCs w:val="24"/>
              </w:rPr>
              <w:t>COURSE DESCRIPTION</w:t>
            </w:r>
          </w:p>
        </w:tc>
      </w:tr>
      <w:tr w:rsidR="007A3BBE" w:rsidRPr="00722C9A" w14:paraId="1147076B" w14:textId="77777777" w:rsidTr="002C48C4">
        <w:tc>
          <w:tcPr>
            <w:tcW w:w="9918" w:type="dxa"/>
            <w:shd w:val="clear" w:color="auto" w:fill="auto"/>
          </w:tcPr>
          <w:p w14:paraId="12F6632A" w14:textId="77777777" w:rsidR="007A3BBE" w:rsidRPr="00F10CB4" w:rsidRDefault="007A3BBE" w:rsidP="002C48C4">
            <w:pPr>
              <w:spacing w:after="120" w:line="240" w:lineRule="auto"/>
              <w:rPr>
                <w:rFonts w:ascii="Arial" w:hAnsi="Arial" w:cs="Arial"/>
                <w:sz w:val="16"/>
                <w:szCs w:val="16"/>
              </w:rPr>
            </w:pPr>
          </w:p>
        </w:tc>
      </w:tr>
      <w:tr w:rsidR="007A3BBE" w:rsidRPr="00722C9A" w14:paraId="7624E7AD" w14:textId="77777777" w:rsidTr="002C48C4">
        <w:tc>
          <w:tcPr>
            <w:tcW w:w="9918" w:type="dxa"/>
            <w:shd w:val="clear" w:color="auto" w:fill="auto"/>
          </w:tcPr>
          <w:p w14:paraId="6CF46072" w14:textId="77777777" w:rsidR="007A3BBE" w:rsidRPr="00F10CB4" w:rsidRDefault="007A3BBE" w:rsidP="002C48C4">
            <w:pPr>
              <w:spacing w:after="120" w:line="240" w:lineRule="auto"/>
              <w:rPr>
                <w:rFonts w:ascii="Arial" w:hAnsi="Arial" w:cs="Arial"/>
                <w:szCs w:val="24"/>
              </w:rPr>
            </w:pPr>
            <w:r w:rsidRPr="00F10CB4">
              <w:rPr>
                <w:rFonts w:ascii="Arial" w:hAnsi="Arial" w:cs="Arial"/>
              </w:rPr>
              <w:t xml:space="preserve">Unit 3K is an acute psychiatric unit with an average of 90 admissions per month and an average length of stay of 5 days.  Residents on the unit will be the primary physicians for approximately 6-8 new patients per week, thus averaging a patient census of 5-7 patients.  With the rapid turnaround time, residents will learn effective time management skills, rapidly stabilize acutely ill patients, and make appropriate referrals for further treatment.  Working closely with a multidisciplinary treatment team is an essential component of this rotation in order to </w:t>
            </w:r>
            <w:proofErr w:type="gramStart"/>
            <w:r w:rsidRPr="00F10CB4">
              <w:rPr>
                <w:rFonts w:ascii="Arial" w:hAnsi="Arial" w:cs="Arial"/>
              </w:rPr>
              <w:t>insure</w:t>
            </w:r>
            <w:proofErr w:type="gramEnd"/>
            <w:r w:rsidRPr="00F10CB4">
              <w:rPr>
                <w:rFonts w:ascii="Arial" w:hAnsi="Arial" w:cs="Arial"/>
              </w:rPr>
              <w:t xml:space="preserve"> that patients receive appropriate and timely care in this fast paced environment.  PGY-2 Residents will spend six weeks on this service</w:t>
            </w:r>
            <w:r>
              <w:rPr>
                <w:rFonts w:ascii="Arial" w:hAnsi="Arial" w:cs="Arial"/>
              </w:rPr>
              <w:t>.</w:t>
            </w:r>
            <w:r w:rsidRPr="00F10CB4">
              <w:rPr>
                <w:rFonts w:ascii="Arial" w:hAnsi="Arial" w:cs="Arial"/>
              </w:rPr>
              <w:t xml:space="preserve">  A schedule for the typical week is included below.</w:t>
            </w:r>
          </w:p>
        </w:tc>
      </w:tr>
    </w:tbl>
    <w:p w14:paraId="00D8D834" w14:textId="77777777" w:rsidR="007A3BBE" w:rsidRDefault="007A3BBE" w:rsidP="007A3BBE">
      <w:pPr>
        <w:spacing w:after="120" w:line="240" w:lineRule="auto"/>
      </w:pPr>
    </w:p>
    <w:tbl>
      <w:tblPr>
        <w:tblW w:w="10080" w:type="dxa"/>
        <w:tblLook w:val="04A0" w:firstRow="1" w:lastRow="0" w:firstColumn="1" w:lastColumn="0" w:noHBand="0" w:noVBand="1"/>
      </w:tblPr>
      <w:tblGrid>
        <w:gridCol w:w="468"/>
        <w:gridCol w:w="9612"/>
      </w:tblGrid>
      <w:tr w:rsidR="007A3BBE" w:rsidRPr="00722C9A" w14:paraId="66DA7BBB" w14:textId="77777777" w:rsidTr="002C48C4">
        <w:tc>
          <w:tcPr>
            <w:tcW w:w="10080" w:type="dxa"/>
            <w:gridSpan w:val="2"/>
            <w:shd w:val="clear" w:color="auto" w:fill="auto"/>
          </w:tcPr>
          <w:p w14:paraId="19EAFC37" w14:textId="77777777" w:rsidR="007A3BBE" w:rsidRPr="00F10CB4" w:rsidRDefault="007A3BBE" w:rsidP="002C48C4">
            <w:pPr>
              <w:spacing w:after="120" w:line="240" w:lineRule="auto"/>
              <w:rPr>
                <w:rFonts w:ascii="Arial" w:hAnsi="Arial" w:cs="Arial"/>
                <w:szCs w:val="24"/>
              </w:rPr>
            </w:pPr>
            <w:r w:rsidRPr="00F10CB4">
              <w:rPr>
                <w:rFonts w:ascii="Arial" w:hAnsi="Arial" w:cs="Arial"/>
                <w:b/>
                <w:szCs w:val="24"/>
              </w:rPr>
              <w:t>GOALS FOR PGY 2 RESIDENTS</w:t>
            </w:r>
          </w:p>
        </w:tc>
      </w:tr>
      <w:tr w:rsidR="007A3BBE" w:rsidRPr="00722C9A" w14:paraId="4142D060" w14:textId="77777777" w:rsidTr="002C48C4">
        <w:tc>
          <w:tcPr>
            <w:tcW w:w="468" w:type="dxa"/>
            <w:shd w:val="clear" w:color="auto" w:fill="auto"/>
          </w:tcPr>
          <w:p w14:paraId="66C9B1A6" w14:textId="77777777" w:rsidR="007A3BBE" w:rsidRPr="00F10CB4" w:rsidRDefault="007A3BBE" w:rsidP="002C48C4">
            <w:pPr>
              <w:spacing w:after="120" w:line="240" w:lineRule="auto"/>
              <w:rPr>
                <w:rFonts w:ascii="Arial" w:hAnsi="Arial" w:cs="Arial"/>
                <w:sz w:val="16"/>
                <w:szCs w:val="16"/>
              </w:rPr>
            </w:pPr>
          </w:p>
        </w:tc>
        <w:tc>
          <w:tcPr>
            <w:tcW w:w="9612" w:type="dxa"/>
            <w:shd w:val="clear" w:color="auto" w:fill="auto"/>
          </w:tcPr>
          <w:p w14:paraId="62B12770" w14:textId="77777777" w:rsidR="007A3BBE" w:rsidRPr="00F10CB4" w:rsidRDefault="007A3BBE" w:rsidP="002C48C4">
            <w:pPr>
              <w:spacing w:after="120" w:line="240" w:lineRule="auto"/>
              <w:rPr>
                <w:rFonts w:ascii="Arial" w:hAnsi="Arial" w:cs="Arial"/>
                <w:sz w:val="16"/>
                <w:szCs w:val="16"/>
              </w:rPr>
            </w:pPr>
          </w:p>
        </w:tc>
      </w:tr>
      <w:tr w:rsidR="007A3BBE" w:rsidRPr="00722C9A" w14:paraId="04A59EF2" w14:textId="77777777" w:rsidTr="002C48C4">
        <w:tc>
          <w:tcPr>
            <w:tcW w:w="468" w:type="dxa"/>
            <w:shd w:val="clear" w:color="auto" w:fill="auto"/>
          </w:tcPr>
          <w:p w14:paraId="3B40C0CD"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w:t>
            </w:r>
          </w:p>
        </w:tc>
        <w:tc>
          <w:tcPr>
            <w:tcW w:w="9612" w:type="dxa"/>
            <w:shd w:val="clear" w:color="auto" w:fill="auto"/>
          </w:tcPr>
          <w:p w14:paraId="3E314EB7"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 xml:space="preserve">To manifest </w:t>
            </w:r>
            <w:r w:rsidRPr="00F10CB4">
              <w:rPr>
                <w:rFonts w:ascii="Arial" w:hAnsi="Arial" w:cs="Arial"/>
                <w:b/>
                <w:szCs w:val="24"/>
              </w:rPr>
              <w:t xml:space="preserve">medical knowledge and interpersonal and communication skills </w:t>
            </w:r>
            <w:r w:rsidRPr="00F10CB4">
              <w:rPr>
                <w:rFonts w:ascii="Arial" w:hAnsi="Arial" w:cs="Arial"/>
                <w:szCs w:val="24"/>
              </w:rPr>
              <w:t>(</w:t>
            </w:r>
            <w:r w:rsidRPr="00F10CB4">
              <w:rPr>
                <w:rFonts w:ascii="Arial" w:hAnsi="Arial" w:cs="Arial"/>
                <w:b/>
                <w:szCs w:val="24"/>
              </w:rPr>
              <w:t>patient interviewing</w:t>
            </w:r>
            <w:r w:rsidRPr="00F10CB4">
              <w:rPr>
                <w:rFonts w:ascii="Arial" w:hAnsi="Arial" w:cs="Arial"/>
                <w:szCs w:val="24"/>
              </w:rPr>
              <w:t>) sufficient to competently evaluate common acute presentations seen in acute psychiatry.</w:t>
            </w:r>
          </w:p>
        </w:tc>
      </w:tr>
      <w:tr w:rsidR="007A3BBE" w:rsidRPr="00722C9A" w14:paraId="58AB5D8F" w14:textId="77777777" w:rsidTr="002C48C4">
        <w:tc>
          <w:tcPr>
            <w:tcW w:w="468" w:type="dxa"/>
            <w:shd w:val="clear" w:color="auto" w:fill="auto"/>
          </w:tcPr>
          <w:p w14:paraId="60CF62EF"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2.</w:t>
            </w:r>
          </w:p>
        </w:tc>
        <w:tc>
          <w:tcPr>
            <w:tcW w:w="9612" w:type="dxa"/>
            <w:shd w:val="clear" w:color="auto" w:fill="auto"/>
          </w:tcPr>
          <w:p w14:paraId="0F134D6F" w14:textId="77777777" w:rsidR="007A3BBE" w:rsidRDefault="007A3BBE" w:rsidP="002C48C4">
            <w:pPr>
              <w:tabs>
                <w:tab w:val="left" w:pos="540"/>
                <w:tab w:val="left" w:pos="1440"/>
                <w:tab w:val="left" w:pos="2160"/>
                <w:tab w:val="left" w:pos="8910"/>
              </w:tabs>
              <w:spacing w:after="120" w:line="240" w:lineRule="auto"/>
              <w:ind w:right="-270"/>
              <w:rPr>
                <w:rFonts w:ascii="Arial" w:hAnsi="Arial" w:cs="Arial"/>
                <w:szCs w:val="24"/>
              </w:rPr>
            </w:pPr>
            <w:r w:rsidRPr="00F10CB4">
              <w:rPr>
                <w:rFonts w:ascii="Arial" w:hAnsi="Arial" w:cs="Arial"/>
                <w:szCs w:val="24"/>
              </w:rPr>
              <w:t xml:space="preserve">To gain facility with treatment modalities for the illnesses commonly diagnosed on </w:t>
            </w:r>
          </w:p>
          <w:p w14:paraId="728E504C" w14:textId="77777777" w:rsidR="007A3BBE" w:rsidRPr="00F10CB4" w:rsidRDefault="007A3BBE" w:rsidP="002C48C4">
            <w:pPr>
              <w:tabs>
                <w:tab w:val="left" w:pos="540"/>
                <w:tab w:val="left" w:pos="1440"/>
                <w:tab w:val="left" w:pos="2160"/>
                <w:tab w:val="left" w:pos="8910"/>
              </w:tabs>
              <w:spacing w:after="120" w:line="240" w:lineRule="auto"/>
              <w:ind w:right="-270"/>
              <w:rPr>
                <w:rFonts w:ascii="Arial" w:hAnsi="Arial" w:cs="Arial"/>
                <w:szCs w:val="24"/>
              </w:rPr>
            </w:pPr>
            <w:r>
              <w:rPr>
                <w:rFonts w:ascii="Arial" w:hAnsi="Arial" w:cs="Arial"/>
                <w:szCs w:val="24"/>
              </w:rPr>
              <w:t>a</w:t>
            </w:r>
            <w:r w:rsidRPr="00F10CB4">
              <w:rPr>
                <w:rFonts w:ascii="Arial" w:hAnsi="Arial" w:cs="Arial"/>
                <w:szCs w:val="24"/>
              </w:rPr>
              <w:t>cute</w:t>
            </w:r>
            <w:r>
              <w:rPr>
                <w:rFonts w:ascii="Arial" w:hAnsi="Arial" w:cs="Arial"/>
                <w:szCs w:val="24"/>
              </w:rPr>
              <w:t xml:space="preserve"> </w:t>
            </w:r>
            <w:r w:rsidRPr="00F10CB4">
              <w:rPr>
                <w:rFonts w:ascii="Arial" w:hAnsi="Arial" w:cs="Arial"/>
                <w:szCs w:val="24"/>
              </w:rPr>
              <w:t xml:space="preserve">adult inpatient </w:t>
            </w:r>
            <w:proofErr w:type="gramStart"/>
            <w:r w:rsidRPr="00F10CB4">
              <w:rPr>
                <w:rFonts w:ascii="Arial" w:hAnsi="Arial" w:cs="Arial"/>
                <w:szCs w:val="24"/>
              </w:rPr>
              <w:t>units, and</w:t>
            </w:r>
            <w:proofErr w:type="gramEnd"/>
            <w:r w:rsidRPr="00F10CB4">
              <w:rPr>
                <w:rFonts w:ascii="Arial" w:hAnsi="Arial" w:cs="Arial"/>
                <w:szCs w:val="24"/>
              </w:rPr>
              <w:t xml:space="preserve"> develop </w:t>
            </w:r>
            <w:r w:rsidRPr="00F10CB4">
              <w:rPr>
                <w:rFonts w:ascii="Arial" w:hAnsi="Arial" w:cs="Arial"/>
                <w:b/>
                <w:szCs w:val="24"/>
              </w:rPr>
              <w:t>medical knowledge</w:t>
            </w:r>
            <w:r w:rsidRPr="00F10CB4">
              <w:rPr>
                <w:rFonts w:ascii="Arial" w:hAnsi="Arial" w:cs="Arial"/>
                <w:szCs w:val="24"/>
              </w:rPr>
              <w:t xml:space="preserve"> with respect to the same especially psychopharmacology.</w:t>
            </w:r>
          </w:p>
        </w:tc>
      </w:tr>
      <w:tr w:rsidR="007A3BBE" w:rsidRPr="00722C9A" w14:paraId="4174C639" w14:textId="77777777" w:rsidTr="002C48C4">
        <w:tc>
          <w:tcPr>
            <w:tcW w:w="468" w:type="dxa"/>
            <w:shd w:val="clear" w:color="auto" w:fill="auto"/>
          </w:tcPr>
          <w:p w14:paraId="41310ACB"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3.</w:t>
            </w:r>
          </w:p>
        </w:tc>
        <w:tc>
          <w:tcPr>
            <w:tcW w:w="9612" w:type="dxa"/>
            <w:shd w:val="clear" w:color="auto" w:fill="auto"/>
          </w:tcPr>
          <w:p w14:paraId="1177F167" w14:textId="77777777" w:rsidR="007A3BBE" w:rsidRPr="00F10CB4" w:rsidRDefault="007A3BBE" w:rsidP="002C48C4">
            <w:pPr>
              <w:tabs>
                <w:tab w:val="left" w:pos="540"/>
                <w:tab w:val="left" w:pos="1440"/>
                <w:tab w:val="left" w:pos="2160"/>
                <w:tab w:val="left" w:pos="8910"/>
              </w:tabs>
              <w:spacing w:after="120" w:line="240" w:lineRule="auto"/>
              <w:ind w:right="-270"/>
              <w:rPr>
                <w:rFonts w:ascii="Arial" w:hAnsi="Arial" w:cs="Arial"/>
                <w:szCs w:val="24"/>
              </w:rPr>
            </w:pPr>
            <w:r w:rsidRPr="00F10CB4">
              <w:rPr>
                <w:rFonts w:ascii="Arial" w:hAnsi="Arial" w:cs="Arial"/>
                <w:szCs w:val="24"/>
              </w:rPr>
              <w:t xml:space="preserve">To develop competence in </w:t>
            </w:r>
            <w:r w:rsidRPr="00846158">
              <w:rPr>
                <w:rFonts w:ascii="Arial" w:hAnsi="Arial" w:cs="Arial"/>
                <w:szCs w:val="24"/>
              </w:rPr>
              <w:t>interpersonal communication skills, professionalism, and systems-based practice</w:t>
            </w:r>
            <w:r w:rsidRPr="00F10CB4">
              <w:rPr>
                <w:rFonts w:ascii="Arial" w:hAnsi="Arial" w:cs="Arial"/>
                <w:szCs w:val="24"/>
              </w:rPr>
              <w:t xml:space="preserve"> by working through an interdisciplinary approach to patient evaluation, treatment and follow up.</w:t>
            </w:r>
          </w:p>
        </w:tc>
      </w:tr>
      <w:tr w:rsidR="007A3BBE" w:rsidRPr="00722C9A" w14:paraId="5373EF7F" w14:textId="77777777" w:rsidTr="002C48C4">
        <w:tc>
          <w:tcPr>
            <w:tcW w:w="468" w:type="dxa"/>
            <w:shd w:val="clear" w:color="auto" w:fill="auto"/>
          </w:tcPr>
          <w:p w14:paraId="37E54F53"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4.</w:t>
            </w:r>
          </w:p>
        </w:tc>
        <w:tc>
          <w:tcPr>
            <w:tcW w:w="9612" w:type="dxa"/>
            <w:shd w:val="clear" w:color="auto" w:fill="auto"/>
          </w:tcPr>
          <w:p w14:paraId="7320FC17" w14:textId="77777777" w:rsidR="007A3BBE" w:rsidRPr="00F10CB4" w:rsidRDefault="007A3BBE" w:rsidP="002C48C4">
            <w:pPr>
              <w:tabs>
                <w:tab w:val="left" w:pos="540"/>
                <w:tab w:val="left" w:pos="1440"/>
                <w:tab w:val="left" w:pos="2160"/>
                <w:tab w:val="left" w:pos="8910"/>
              </w:tabs>
              <w:spacing w:after="120" w:line="240" w:lineRule="auto"/>
              <w:ind w:right="-270"/>
              <w:rPr>
                <w:rFonts w:ascii="Arial" w:hAnsi="Arial" w:cs="Arial"/>
                <w:szCs w:val="24"/>
              </w:rPr>
            </w:pPr>
            <w:r w:rsidRPr="00F10CB4">
              <w:rPr>
                <w:rFonts w:ascii="Arial" w:hAnsi="Arial" w:cs="Arial"/>
                <w:szCs w:val="24"/>
              </w:rPr>
              <w:t xml:space="preserve">To demonstrate </w:t>
            </w:r>
            <w:r w:rsidRPr="00846158">
              <w:rPr>
                <w:rFonts w:ascii="Arial" w:hAnsi="Arial" w:cs="Arial"/>
                <w:szCs w:val="24"/>
              </w:rPr>
              <w:t xml:space="preserve">professionalism </w:t>
            </w:r>
            <w:r w:rsidRPr="00F10CB4">
              <w:rPr>
                <w:rFonts w:ascii="Arial" w:hAnsi="Arial" w:cs="Arial"/>
                <w:szCs w:val="24"/>
              </w:rPr>
              <w:t xml:space="preserve">by presenting patients in </w:t>
            </w:r>
            <w:proofErr w:type="spellStart"/>
            <w:proofErr w:type="gramStart"/>
            <w:r w:rsidRPr="00F10CB4">
              <w:rPr>
                <w:rFonts w:ascii="Arial" w:hAnsi="Arial" w:cs="Arial"/>
                <w:szCs w:val="24"/>
              </w:rPr>
              <w:t>a</w:t>
            </w:r>
            <w:proofErr w:type="spellEnd"/>
            <w:proofErr w:type="gramEnd"/>
            <w:r w:rsidRPr="00F10CB4">
              <w:rPr>
                <w:rFonts w:ascii="Arial" w:hAnsi="Arial" w:cs="Arial"/>
                <w:szCs w:val="24"/>
              </w:rPr>
              <w:t xml:space="preserve"> orderly, comprehensive, and timely manner and develop competence in formulating the biopsychosocial aspects of the patient’s condition.</w:t>
            </w:r>
          </w:p>
        </w:tc>
      </w:tr>
      <w:tr w:rsidR="007A3BBE" w:rsidRPr="00722C9A" w14:paraId="5FCFC76B" w14:textId="77777777" w:rsidTr="002C48C4">
        <w:tc>
          <w:tcPr>
            <w:tcW w:w="468" w:type="dxa"/>
            <w:shd w:val="clear" w:color="auto" w:fill="auto"/>
          </w:tcPr>
          <w:p w14:paraId="21B7BFC5" w14:textId="77777777" w:rsidR="007A3BBE" w:rsidRPr="00F10CB4" w:rsidRDefault="007A3BBE" w:rsidP="002C48C4">
            <w:pPr>
              <w:rPr>
                <w:rFonts w:ascii="Arial" w:hAnsi="Arial" w:cs="Arial"/>
                <w:szCs w:val="24"/>
              </w:rPr>
            </w:pPr>
            <w:r w:rsidRPr="00F10CB4">
              <w:rPr>
                <w:rFonts w:ascii="Arial" w:hAnsi="Arial" w:cs="Arial"/>
                <w:szCs w:val="24"/>
              </w:rPr>
              <w:t>5.</w:t>
            </w:r>
          </w:p>
        </w:tc>
        <w:tc>
          <w:tcPr>
            <w:tcW w:w="9612" w:type="dxa"/>
            <w:shd w:val="clear" w:color="auto" w:fill="auto"/>
          </w:tcPr>
          <w:p w14:paraId="214499DF" w14:textId="77777777" w:rsidR="007A3BBE" w:rsidRPr="00F10CB4" w:rsidRDefault="007A3BBE" w:rsidP="002C48C4">
            <w:pPr>
              <w:rPr>
                <w:rFonts w:ascii="Arial" w:hAnsi="Arial" w:cs="Arial"/>
                <w:szCs w:val="24"/>
              </w:rPr>
            </w:pPr>
            <w:r w:rsidRPr="00F10CB4">
              <w:rPr>
                <w:rFonts w:ascii="Arial" w:hAnsi="Arial" w:cs="Arial"/>
                <w:szCs w:val="24"/>
              </w:rPr>
              <w:t xml:space="preserve">To develop time management skills necessary for a high volume, rapid turnover inpatient unit </w:t>
            </w:r>
            <w:proofErr w:type="gramStart"/>
            <w:r w:rsidRPr="00F10CB4">
              <w:rPr>
                <w:rFonts w:ascii="Arial" w:hAnsi="Arial" w:cs="Arial"/>
                <w:szCs w:val="24"/>
              </w:rPr>
              <w:t>similar to</w:t>
            </w:r>
            <w:proofErr w:type="gramEnd"/>
            <w:r w:rsidRPr="00F10CB4">
              <w:rPr>
                <w:rFonts w:ascii="Arial" w:hAnsi="Arial" w:cs="Arial"/>
                <w:szCs w:val="24"/>
              </w:rPr>
              <w:t xml:space="preserve"> the private practice world.</w:t>
            </w:r>
          </w:p>
        </w:tc>
      </w:tr>
      <w:tr w:rsidR="007A3BBE" w:rsidRPr="00722C9A" w14:paraId="32C7BAFB" w14:textId="77777777" w:rsidTr="002C48C4">
        <w:tc>
          <w:tcPr>
            <w:tcW w:w="468" w:type="dxa"/>
            <w:shd w:val="clear" w:color="auto" w:fill="auto"/>
          </w:tcPr>
          <w:p w14:paraId="412231AE" w14:textId="77777777" w:rsidR="007A3BBE" w:rsidRPr="00F10CB4" w:rsidRDefault="007A3BBE" w:rsidP="002C48C4">
            <w:pPr>
              <w:rPr>
                <w:rFonts w:ascii="Arial" w:hAnsi="Arial" w:cs="Arial"/>
                <w:szCs w:val="24"/>
              </w:rPr>
            </w:pPr>
            <w:r w:rsidRPr="00F10CB4">
              <w:rPr>
                <w:rFonts w:ascii="Arial" w:hAnsi="Arial" w:cs="Arial"/>
                <w:szCs w:val="24"/>
              </w:rPr>
              <w:t>6.</w:t>
            </w:r>
          </w:p>
        </w:tc>
        <w:tc>
          <w:tcPr>
            <w:tcW w:w="9612" w:type="dxa"/>
            <w:shd w:val="clear" w:color="auto" w:fill="auto"/>
          </w:tcPr>
          <w:p w14:paraId="57D8C9EF" w14:textId="77777777" w:rsidR="007A3BBE" w:rsidRPr="00F10CB4" w:rsidRDefault="007A3BBE" w:rsidP="002C48C4">
            <w:pPr>
              <w:rPr>
                <w:rFonts w:ascii="Arial" w:hAnsi="Arial" w:cs="Arial"/>
                <w:szCs w:val="24"/>
              </w:rPr>
            </w:pPr>
            <w:r w:rsidRPr="00F10CB4">
              <w:rPr>
                <w:rFonts w:ascii="Arial" w:hAnsi="Arial" w:cs="Arial"/>
                <w:szCs w:val="24"/>
              </w:rPr>
              <w:t xml:space="preserve">To learn to interact with patients and staff in a </w:t>
            </w:r>
            <w:r w:rsidRPr="00F10CB4">
              <w:rPr>
                <w:rFonts w:ascii="Arial" w:hAnsi="Arial" w:cs="Arial"/>
                <w:b/>
                <w:szCs w:val="24"/>
              </w:rPr>
              <w:t>professional</w:t>
            </w:r>
            <w:r w:rsidRPr="00F10CB4">
              <w:rPr>
                <w:rFonts w:ascii="Arial" w:hAnsi="Arial" w:cs="Arial"/>
                <w:szCs w:val="24"/>
              </w:rPr>
              <w:t xml:space="preserve"> manner. </w:t>
            </w:r>
            <w:r w:rsidRPr="00F10CB4">
              <w:rPr>
                <w:rFonts w:ascii="Arial" w:hAnsi="Arial" w:cs="Arial"/>
                <w:b/>
                <w:szCs w:val="24"/>
              </w:rPr>
              <w:t>(Interpersonal and communication skills)</w:t>
            </w:r>
          </w:p>
        </w:tc>
      </w:tr>
      <w:tr w:rsidR="007A3BBE" w:rsidRPr="00722C9A" w14:paraId="0871C88B" w14:textId="77777777" w:rsidTr="002C48C4">
        <w:tc>
          <w:tcPr>
            <w:tcW w:w="468" w:type="dxa"/>
            <w:shd w:val="clear" w:color="auto" w:fill="auto"/>
          </w:tcPr>
          <w:p w14:paraId="335CEAE7" w14:textId="77777777" w:rsidR="007A3BBE" w:rsidRPr="00F10CB4" w:rsidRDefault="007A3BBE" w:rsidP="002C48C4">
            <w:pPr>
              <w:rPr>
                <w:rFonts w:ascii="Arial" w:hAnsi="Arial" w:cs="Arial"/>
                <w:szCs w:val="24"/>
              </w:rPr>
            </w:pPr>
            <w:r w:rsidRPr="00F10CB4">
              <w:rPr>
                <w:rFonts w:ascii="Arial" w:hAnsi="Arial" w:cs="Arial"/>
                <w:szCs w:val="24"/>
              </w:rPr>
              <w:lastRenderedPageBreak/>
              <w:t>7.</w:t>
            </w:r>
          </w:p>
        </w:tc>
        <w:tc>
          <w:tcPr>
            <w:tcW w:w="9612" w:type="dxa"/>
            <w:shd w:val="clear" w:color="auto" w:fill="auto"/>
          </w:tcPr>
          <w:p w14:paraId="0EAC70D8" w14:textId="77777777" w:rsidR="007A3BBE" w:rsidRPr="00F10CB4" w:rsidRDefault="007A3BBE" w:rsidP="002C48C4">
            <w:pPr>
              <w:tabs>
                <w:tab w:val="left" w:pos="540"/>
                <w:tab w:val="left" w:pos="1440"/>
                <w:tab w:val="left" w:pos="2160"/>
                <w:tab w:val="left" w:pos="8910"/>
              </w:tabs>
              <w:ind w:right="-270"/>
              <w:rPr>
                <w:rFonts w:ascii="Arial" w:hAnsi="Arial" w:cs="Arial"/>
                <w:szCs w:val="24"/>
              </w:rPr>
            </w:pPr>
            <w:r w:rsidRPr="00F10CB4">
              <w:rPr>
                <w:rFonts w:ascii="Arial" w:hAnsi="Arial" w:cs="Arial"/>
                <w:szCs w:val="24"/>
              </w:rPr>
              <w:t xml:space="preserve">To develop safe intervention tactics </w:t>
            </w:r>
            <w:r w:rsidRPr="00F10CB4">
              <w:rPr>
                <w:rFonts w:ascii="Arial" w:hAnsi="Arial" w:cs="Arial"/>
                <w:b/>
                <w:szCs w:val="24"/>
              </w:rPr>
              <w:t xml:space="preserve">(patient care, interpersonal and communication, professionalism) </w:t>
            </w:r>
            <w:r w:rsidRPr="00F10CB4">
              <w:rPr>
                <w:rFonts w:ascii="Arial" w:hAnsi="Arial" w:cs="Arial"/>
                <w:szCs w:val="24"/>
              </w:rPr>
              <w:t>for crisis situations of a psychotic and/or behavioral nature.</w:t>
            </w:r>
          </w:p>
        </w:tc>
      </w:tr>
      <w:tr w:rsidR="007A3BBE" w:rsidRPr="00722C9A" w14:paraId="349CA72C" w14:textId="77777777" w:rsidTr="002C48C4">
        <w:tc>
          <w:tcPr>
            <w:tcW w:w="468" w:type="dxa"/>
            <w:shd w:val="clear" w:color="auto" w:fill="auto"/>
          </w:tcPr>
          <w:p w14:paraId="10272735" w14:textId="77777777" w:rsidR="007A3BBE" w:rsidRPr="00F10CB4" w:rsidRDefault="007A3BBE" w:rsidP="002C48C4">
            <w:pPr>
              <w:rPr>
                <w:rFonts w:ascii="Arial" w:hAnsi="Arial" w:cs="Arial"/>
                <w:szCs w:val="24"/>
              </w:rPr>
            </w:pPr>
            <w:r w:rsidRPr="00F10CB4">
              <w:rPr>
                <w:rFonts w:ascii="Arial" w:hAnsi="Arial" w:cs="Arial"/>
                <w:szCs w:val="24"/>
              </w:rPr>
              <w:t>8.</w:t>
            </w:r>
          </w:p>
        </w:tc>
        <w:tc>
          <w:tcPr>
            <w:tcW w:w="9612" w:type="dxa"/>
            <w:shd w:val="clear" w:color="auto" w:fill="auto"/>
          </w:tcPr>
          <w:p w14:paraId="4917E443" w14:textId="77777777" w:rsidR="007A3BBE" w:rsidRPr="00F10CB4" w:rsidRDefault="007A3BBE" w:rsidP="002C48C4">
            <w:pPr>
              <w:tabs>
                <w:tab w:val="left" w:pos="540"/>
                <w:tab w:val="left" w:pos="1440"/>
                <w:tab w:val="left" w:pos="2160"/>
                <w:tab w:val="left" w:pos="8910"/>
              </w:tabs>
              <w:ind w:right="-270"/>
              <w:rPr>
                <w:rFonts w:ascii="Arial" w:hAnsi="Arial" w:cs="Arial"/>
                <w:szCs w:val="24"/>
              </w:rPr>
            </w:pPr>
            <w:r w:rsidRPr="00F10CB4">
              <w:rPr>
                <w:rFonts w:ascii="Arial" w:hAnsi="Arial" w:cs="Arial"/>
                <w:szCs w:val="24"/>
              </w:rPr>
              <w:t xml:space="preserve">To gain experience within the legal system </w:t>
            </w:r>
            <w:r w:rsidRPr="00F10CB4">
              <w:rPr>
                <w:rFonts w:ascii="Arial" w:hAnsi="Arial" w:cs="Arial"/>
                <w:b/>
                <w:szCs w:val="24"/>
              </w:rPr>
              <w:t>(systems-based practice)</w:t>
            </w:r>
            <w:r w:rsidRPr="00F10CB4">
              <w:rPr>
                <w:rFonts w:ascii="Arial" w:hAnsi="Arial" w:cs="Arial"/>
                <w:szCs w:val="24"/>
              </w:rPr>
              <w:t xml:space="preserve"> in initiating commitment procedures and with testifying competently in court</w:t>
            </w:r>
            <w:r>
              <w:rPr>
                <w:rFonts w:ascii="Arial" w:hAnsi="Arial" w:cs="Arial"/>
                <w:szCs w:val="24"/>
              </w:rPr>
              <w:t>.</w:t>
            </w:r>
          </w:p>
        </w:tc>
      </w:tr>
    </w:tbl>
    <w:p w14:paraId="78C60BBD" w14:textId="77777777" w:rsidR="007A3BBE" w:rsidRDefault="007A3BBE" w:rsidP="007A3BBE"/>
    <w:tbl>
      <w:tblPr>
        <w:tblW w:w="0" w:type="auto"/>
        <w:tblLook w:val="04A0" w:firstRow="1" w:lastRow="0" w:firstColumn="1" w:lastColumn="0" w:noHBand="0" w:noVBand="1"/>
      </w:tblPr>
      <w:tblGrid>
        <w:gridCol w:w="417"/>
        <w:gridCol w:w="9033"/>
      </w:tblGrid>
      <w:tr w:rsidR="007A3BBE" w:rsidRPr="00BE33FB" w14:paraId="565FA69F" w14:textId="77777777" w:rsidTr="002C48C4">
        <w:tc>
          <w:tcPr>
            <w:tcW w:w="9450" w:type="dxa"/>
            <w:gridSpan w:val="2"/>
            <w:shd w:val="clear" w:color="auto" w:fill="auto"/>
          </w:tcPr>
          <w:p w14:paraId="60BD39CF" w14:textId="77777777" w:rsidR="007A3BBE" w:rsidRPr="00F10CB4" w:rsidRDefault="007A3BBE" w:rsidP="002C48C4">
            <w:pPr>
              <w:rPr>
                <w:rFonts w:ascii="Arial" w:hAnsi="Arial" w:cs="Arial"/>
                <w:szCs w:val="24"/>
              </w:rPr>
            </w:pPr>
            <w:r w:rsidRPr="00F10CB4">
              <w:rPr>
                <w:rFonts w:ascii="Arial" w:hAnsi="Arial" w:cs="Arial"/>
                <w:b/>
                <w:szCs w:val="24"/>
              </w:rPr>
              <w:t>OBJECTIVES FOR PGY 2 RESIDENTS</w:t>
            </w:r>
          </w:p>
        </w:tc>
      </w:tr>
      <w:tr w:rsidR="007A3BBE" w:rsidRPr="00E45F62" w14:paraId="30D7BF9C" w14:textId="77777777" w:rsidTr="002C48C4">
        <w:tc>
          <w:tcPr>
            <w:tcW w:w="9450" w:type="dxa"/>
            <w:gridSpan w:val="2"/>
            <w:shd w:val="clear" w:color="auto" w:fill="auto"/>
          </w:tcPr>
          <w:p w14:paraId="2E87F53C" w14:textId="77777777" w:rsidR="007A3BBE" w:rsidRPr="00F10CB4" w:rsidRDefault="007A3BBE" w:rsidP="002C48C4">
            <w:pPr>
              <w:rPr>
                <w:rFonts w:ascii="Arial" w:hAnsi="Arial" w:cs="Arial"/>
                <w:sz w:val="16"/>
                <w:szCs w:val="16"/>
              </w:rPr>
            </w:pPr>
          </w:p>
        </w:tc>
      </w:tr>
      <w:tr w:rsidR="007A3BBE" w:rsidRPr="00BE33FB" w14:paraId="506C2B0F" w14:textId="77777777" w:rsidTr="002C48C4">
        <w:tc>
          <w:tcPr>
            <w:tcW w:w="417" w:type="dxa"/>
            <w:shd w:val="clear" w:color="auto" w:fill="auto"/>
          </w:tcPr>
          <w:p w14:paraId="5FDEA214" w14:textId="77777777" w:rsidR="007A3BBE" w:rsidRPr="00F10CB4" w:rsidRDefault="007A3BBE" w:rsidP="002C48C4">
            <w:pPr>
              <w:rPr>
                <w:rFonts w:ascii="Arial" w:hAnsi="Arial" w:cs="Arial"/>
                <w:szCs w:val="24"/>
              </w:rPr>
            </w:pPr>
            <w:r w:rsidRPr="00F10CB4">
              <w:rPr>
                <w:rFonts w:ascii="Arial" w:hAnsi="Arial" w:cs="Arial"/>
                <w:szCs w:val="24"/>
              </w:rPr>
              <w:t>1.</w:t>
            </w:r>
          </w:p>
        </w:tc>
        <w:tc>
          <w:tcPr>
            <w:tcW w:w="9033" w:type="dxa"/>
            <w:shd w:val="clear" w:color="auto" w:fill="auto"/>
          </w:tcPr>
          <w:p w14:paraId="7AFCD45F" w14:textId="77777777" w:rsidR="007A3BBE" w:rsidRPr="00F10CB4" w:rsidRDefault="007A3BBE" w:rsidP="002C48C4">
            <w:pPr>
              <w:rPr>
                <w:rFonts w:ascii="Arial" w:hAnsi="Arial" w:cs="Arial"/>
                <w:szCs w:val="24"/>
              </w:rPr>
            </w:pPr>
            <w:r w:rsidRPr="00F10CB4">
              <w:rPr>
                <w:rFonts w:ascii="Arial" w:hAnsi="Arial" w:cs="Arial"/>
                <w:szCs w:val="24"/>
              </w:rPr>
              <w:t xml:space="preserve">The resident will perform a diagnostic psychiatric interview </w:t>
            </w:r>
            <w:r w:rsidRPr="00F10CB4">
              <w:rPr>
                <w:rFonts w:ascii="Arial" w:hAnsi="Arial" w:cs="Arial"/>
                <w:b/>
                <w:szCs w:val="24"/>
              </w:rPr>
              <w:t>(patient care, communication)</w:t>
            </w:r>
            <w:r w:rsidRPr="00F10CB4">
              <w:rPr>
                <w:rFonts w:ascii="Arial" w:hAnsi="Arial" w:cs="Arial"/>
                <w:szCs w:val="24"/>
              </w:rPr>
              <w:t xml:space="preserve"> on all assigned patients and will develop a differential diagnosis </w:t>
            </w:r>
            <w:r w:rsidRPr="00F10CB4">
              <w:rPr>
                <w:rFonts w:ascii="Arial" w:hAnsi="Arial" w:cs="Arial"/>
                <w:b/>
                <w:szCs w:val="24"/>
              </w:rPr>
              <w:t>(medical knowledge)</w:t>
            </w:r>
            <w:r w:rsidRPr="00F10CB4">
              <w:rPr>
                <w:rFonts w:ascii="Arial" w:hAnsi="Arial" w:cs="Arial"/>
                <w:szCs w:val="24"/>
              </w:rPr>
              <w:t xml:space="preserve"> based on the interview for each patient.</w:t>
            </w:r>
          </w:p>
        </w:tc>
      </w:tr>
      <w:tr w:rsidR="007A3BBE" w:rsidRPr="00BE33FB" w14:paraId="0914C05C" w14:textId="77777777" w:rsidTr="002C48C4">
        <w:tc>
          <w:tcPr>
            <w:tcW w:w="417" w:type="dxa"/>
            <w:shd w:val="clear" w:color="auto" w:fill="auto"/>
          </w:tcPr>
          <w:p w14:paraId="60BCC3AD" w14:textId="77777777" w:rsidR="007A3BBE" w:rsidRPr="00F10CB4" w:rsidRDefault="007A3BBE" w:rsidP="002C48C4">
            <w:pPr>
              <w:rPr>
                <w:rFonts w:ascii="Arial" w:hAnsi="Arial" w:cs="Arial"/>
                <w:szCs w:val="24"/>
              </w:rPr>
            </w:pPr>
            <w:r w:rsidRPr="00F10CB4">
              <w:rPr>
                <w:rFonts w:ascii="Arial" w:hAnsi="Arial" w:cs="Arial"/>
                <w:szCs w:val="24"/>
              </w:rPr>
              <w:t>2.</w:t>
            </w:r>
          </w:p>
        </w:tc>
        <w:tc>
          <w:tcPr>
            <w:tcW w:w="9033" w:type="dxa"/>
            <w:shd w:val="clear" w:color="auto" w:fill="auto"/>
          </w:tcPr>
          <w:p w14:paraId="44ABACE6" w14:textId="77777777" w:rsidR="007A3BBE" w:rsidRPr="00F10CB4" w:rsidRDefault="007A3BBE" w:rsidP="002C48C4">
            <w:pPr>
              <w:rPr>
                <w:rFonts w:ascii="Arial" w:hAnsi="Arial" w:cs="Arial"/>
                <w:szCs w:val="24"/>
              </w:rPr>
            </w:pPr>
            <w:r w:rsidRPr="00F10CB4">
              <w:rPr>
                <w:rFonts w:ascii="Arial" w:hAnsi="Arial" w:cs="Arial"/>
                <w:szCs w:val="24"/>
              </w:rPr>
              <w:t xml:space="preserve">The resident will document rationale </w:t>
            </w:r>
            <w:r w:rsidRPr="00F10CB4">
              <w:rPr>
                <w:rFonts w:ascii="Arial" w:hAnsi="Arial" w:cs="Arial"/>
                <w:b/>
                <w:szCs w:val="24"/>
              </w:rPr>
              <w:t>(patient care, medical knowledge)</w:t>
            </w:r>
            <w:r w:rsidRPr="00F10CB4">
              <w:rPr>
                <w:rFonts w:ascii="Arial" w:hAnsi="Arial" w:cs="Arial"/>
                <w:szCs w:val="24"/>
              </w:rPr>
              <w:t xml:space="preserve"> for all treatments prescribed.</w:t>
            </w:r>
          </w:p>
        </w:tc>
      </w:tr>
      <w:tr w:rsidR="007A3BBE" w:rsidRPr="00BE33FB" w14:paraId="0C6CA35F" w14:textId="77777777" w:rsidTr="002C48C4">
        <w:tc>
          <w:tcPr>
            <w:tcW w:w="417" w:type="dxa"/>
            <w:shd w:val="clear" w:color="auto" w:fill="auto"/>
          </w:tcPr>
          <w:p w14:paraId="7C2443DD" w14:textId="77777777" w:rsidR="007A3BBE" w:rsidRPr="00F10CB4" w:rsidRDefault="007A3BBE" w:rsidP="002C48C4">
            <w:pPr>
              <w:rPr>
                <w:rFonts w:ascii="Arial" w:hAnsi="Arial" w:cs="Arial"/>
                <w:szCs w:val="24"/>
              </w:rPr>
            </w:pPr>
            <w:r w:rsidRPr="00F10CB4">
              <w:rPr>
                <w:rFonts w:ascii="Arial" w:hAnsi="Arial" w:cs="Arial"/>
                <w:szCs w:val="24"/>
              </w:rPr>
              <w:t>3.</w:t>
            </w:r>
          </w:p>
        </w:tc>
        <w:tc>
          <w:tcPr>
            <w:tcW w:w="9033" w:type="dxa"/>
            <w:shd w:val="clear" w:color="auto" w:fill="auto"/>
          </w:tcPr>
          <w:p w14:paraId="164C6934" w14:textId="77777777" w:rsidR="007A3BBE" w:rsidRPr="00F10CB4" w:rsidRDefault="007A3BBE" w:rsidP="002C48C4">
            <w:pPr>
              <w:rPr>
                <w:rFonts w:ascii="Arial" w:hAnsi="Arial" w:cs="Arial"/>
                <w:szCs w:val="24"/>
              </w:rPr>
            </w:pPr>
            <w:r w:rsidRPr="00F10CB4">
              <w:rPr>
                <w:rFonts w:ascii="Arial" w:hAnsi="Arial" w:cs="Arial"/>
                <w:szCs w:val="24"/>
              </w:rPr>
              <w:t xml:space="preserve">The resident will be the team leader </w:t>
            </w:r>
            <w:r w:rsidRPr="00F10CB4">
              <w:rPr>
                <w:rFonts w:ascii="Arial" w:hAnsi="Arial" w:cs="Arial"/>
                <w:b/>
                <w:szCs w:val="24"/>
              </w:rPr>
              <w:t>(communication, professionalism)</w:t>
            </w:r>
            <w:r w:rsidRPr="00F10CB4">
              <w:rPr>
                <w:rFonts w:ascii="Arial" w:hAnsi="Arial" w:cs="Arial"/>
                <w:szCs w:val="24"/>
              </w:rPr>
              <w:t xml:space="preserve"> in weekly multidisciplinary staff meetings on all assigned patients and will interact informally with multidisciplinary staff </w:t>
            </w:r>
            <w:proofErr w:type="gramStart"/>
            <w:r w:rsidRPr="00F10CB4">
              <w:rPr>
                <w:rFonts w:ascii="Arial" w:hAnsi="Arial" w:cs="Arial"/>
                <w:szCs w:val="24"/>
              </w:rPr>
              <w:t>on a daily basis</w:t>
            </w:r>
            <w:proofErr w:type="gramEnd"/>
            <w:r w:rsidRPr="00F10CB4">
              <w:rPr>
                <w:rFonts w:ascii="Arial" w:hAnsi="Arial" w:cs="Arial"/>
                <w:szCs w:val="24"/>
              </w:rPr>
              <w:t>.</w:t>
            </w:r>
          </w:p>
        </w:tc>
      </w:tr>
      <w:tr w:rsidR="007A3BBE" w:rsidRPr="00BE33FB" w14:paraId="0267DC71" w14:textId="77777777" w:rsidTr="002C48C4">
        <w:tc>
          <w:tcPr>
            <w:tcW w:w="417" w:type="dxa"/>
            <w:shd w:val="clear" w:color="auto" w:fill="auto"/>
          </w:tcPr>
          <w:p w14:paraId="3EC41ED2" w14:textId="77777777" w:rsidR="007A3BBE" w:rsidRPr="00F10CB4" w:rsidRDefault="007A3BBE" w:rsidP="002C48C4">
            <w:pPr>
              <w:rPr>
                <w:rFonts w:ascii="Arial" w:hAnsi="Arial" w:cs="Arial"/>
                <w:szCs w:val="24"/>
              </w:rPr>
            </w:pPr>
            <w:r w:rsidRPr="00F10CB4">
              <w:rPr>
                <w:rFonts w:ascii="Arial" w:hAnsi="Arial" w:cs="Arial"/>
                <w:szCs w:val="24"/>
              </w:rPr>
              <w:t>4.</w:t>
            </w:r>
          </w:p>
        </w:tc>
        <w:tc>
          <w:tcPr>
            <w:tcW w:w="9033" w:type="dxa"/>
            <w:shd w:val="clear" w:color="auto" w:fill="auto"/>
          </w:tcPr>
          <w:p w14:paraId="04DF37AF" w14:textId="77777777" w:rsidR="007A3BBE" w:rsidRPr="00F10CB4" w:rsidRDefault="007A3BBE" w:rsidP="002C48C4">
            <w:pPr>
              <w:rPr>
                <w:rFonts w:ascii="Arial" w:hAnsi="Arial" w:cs="Arial"/>
                <w:szCs w:val="24"/>
              </w:rPr>
            </w:pPr>
            <w:r w:rsidRPr="00F10CB4">
              <w:rPr>
                <w:rFonts w:ascii="Arial" w:hAnsi="Arial" w:cs="Arial"/>
                <w:szCs w:val="24"/>
              </w:rPr>
              <w:t xml:space="preserve">The resident will present each patient, including a biopsychosocial formulation, to the attending, and will complete an integrated summary of assessments by all treatment disciplines within 72 hours of admission on each patient </w:t>
            </w:r>
            <w:r w:rsidRPr="00F10CB4">
              <w:rPr>
                <w:rFonts w:ascii="Arial" w:hAnsi="Arial" w:cs="Arial"/>
                <w:b/>
                <w:szCs w:val="24"/>
              </w:rPr>
              <w:t>(medical knowledge, professionalism, communication)</w:t>
            </w:r>
            <w:r w:rsidRPr="00F10CB4">
              <w:rPr>
                <w:rFonts w:ascii="Arial" w:hAnsi="Arial" w:cs="Arial"/>
                <w:szCs w:val="24"/>
              </w:rPr>
              <w:t>.</w:t>
            </w:r>
          </w:p>
        </w:tc>
      </w:tr>
      <w:tr w:rsidR="007A3BBE" w:rsidRPr="00BE33FB" w14:paraId="6F01736D" w14:textId="77777777" w:rsidTr="002C48C4">
        <w:tc>
          <w:tcPr>
            <w:tcW w:w="417" w:type="dxa"/>
            <w:shd w:val="clear" w:color="auto" w:fill="auto"/>
          </w:tcPr>
          <w:p w14:paraId="65808070" w14:textId="77777777" w:rsidR="007A3BBE" w:rsidRPr="00F10CB4" w:rsidRDefault="007A3BBE" w:rsidP="002C48C4">
            <w:pPr>
              <w:rPr>
                <w:rFonts w:ascii="Arial" w:hAnsi="Arial" w:cs="Arial"/>
                <w:szCs w:val="24"/>
              </w:rPr>
            </w:pPr>
            <w:r w:rsidRPr="00F10CB4">
              <w:rPr>
                <w:rFonts w:ascii="Arial" w:hAnsi="Arial" w:cs="Arial"/>
                <w:szCs w:val="24"/>
              </w:rPr>
              <w:t>5.</w:t>
            </w:r>
          </w:p>
        </w:tc>
        <w:tc>
          <w:tcPr>
            <w:tcW w:w="9033" w:type="dxa"/>
            <w:shd w:val="clear" w:color="auto" w:fill="auto"/>
          </w:tcPr>
          <w:p w14:paraId="0DCC3B09" w14:textId="77777777" w:rsidR="007A3BBE" w:rsidRPr="00F10CB4" w:rsidRDefault="007A3BBE" w:rsidP="002C48C4">
            <w:pPr>
              <w:rPr>
                <w:rFonts w:ascii="Arial" w:hAnsi="Arial" w:cs="Arial"/>
                <w:szCs w:val="24"/>
              </w:rPr>
            </w:pPr>
            <w:r w:rsidRPr="00F10CB4">
              <w:rPr>
                <w:rFonts w:ascii="Arial" w:hAnsi="Arial" w:cs="Arial"/>
                <w:szCs w:val="24"/>
              </w:rPr>
              <w:t>The resident will prepare a court treatment plan, file a petition and testify in all civil commitment cases assigned.</w:t>
            </w:r>
          </w:p>
        </w:tc>
      </w:tr>
    </w:tbl>
    <w:p w14:paraId="25B60E6A" w14:textId="77777777" w:rsidR="007A3BBE" w:rsidRDefault="007A3BBE" w:rsidP="007A3BBE"/>
    <w:tbl>
      <w:tblPr>
        <w:tblW w:w="9540" w:type="dxa"/>
        <w:tblLook w:val="04A0" w:firstRow="1" w:lastRow="0" w:firstColumn="1" w:lastColumn="0" w:noHBand="0" w:noVBand="1"/>
      </w:tblPr>
      <w:tblGrid>
        <w:gridCol w:w="550"/>
        <w:gridCol w:w="8990"/>
      </w:tblGrid>
      <w:tr w:rsidR="007A3BBE" w:rsidRPr="00BE33FB" w14:paraId="2E3AF7B2" w14:textId="77777777" w:rsidTr="002C48C4">
        <w:tc>
          <w:tcPr>
            <w:tcW w:w="9540" w:type="dxa"/>
            <w:gridSpan w:val="2"/>
            <w:shd w:val="clear" w:color="auto" w:fill="auto"/>
          </w:tcPr>
          <w:p w14:paraId="5453CF0D" w14:textId="77777777" w:rsidR="007A3BBE" w:rsidRPr="00F10CB4" w:rsidRDefault="007A3BBE" w:rsidP="002C48C4">
            <w:pPr>
              <w:rPr>
                <w:rFonts w:ascii="Arial" w:hAnsi="Arial" w:cs="Arial"/>
                <w:szCs w:val="24"/>
              </w:rPr>
            </w:pPr>
            <w:r w:rsidRPr="00F10CB4">
              <w:rPr>
                <w:rFonts w:ascii="Arial" w:hAnsi="Arial" w:cs="Arial"/>
                <w:b/>
                <w:szCs w:val="24"/>
              </w:rPr>
              <w:t>SPECIFIC DUTIES OF ALL RESIDENTS</w:t>
            </w:r>
          </w:p>
        </w:tc>
      </w:tr>
      <w:tr w:rsidR="007A3BBE" w:rsidRPr="00BE33FB" w14:paraId="5E5FD41F" w14:textId="77777777" w:rsidTr="002C48C4">
        <w:tc>
          <w:tcPr>
            <w:tcW w:w="550" w:type="dxa"/>
            <w:shd w:val="clear" w:color="auto" w:fill="auto"/>
          </w:tcPr>
          <w:p w14:paraId="273D3691" w14:textId="77777777" w:rsidR="007A3BBE" w:rsidRPr="00F10CB4" w:rsidRDefault="007A3BBE" w:rsidP="002C48C4">
            <w:pPr>
              <w:rPr>
                <w:rFonts w:ascii="Arial" w:hAnsi="Arial" w:cs="Arial"/>
                <w:szCs w:val="24"/>
              </w:rPr>
            </w:pPr>
            <w:r w:rsidRPr="00F10CB4">
              <w:rPr>
                <w:rFonts w:ascii="Arial" w:hAnsi="Arial" w:cs="Arial"/>
                <w:szCs w:val="24"/>
              </w:rPr>
              <w:t>1.</w:t>
            </w:r>
          </w:p>
        </w:tc>
        <w:tc>
          <w:tcPr>
            <w:tcW w:w="8990" w:type="dxa"/>
            <w:shd w:val="clear" w:color="auto" w:fill="auto"/>
          </w:tcPr>
          <w:p w14:paraId="7263166A" w14:textId="77777777" w:rsidR="007A3BBE" w:rsidRPr="00F10CB4" w:rsidRDefault="007A3BBE" w:rsidP="002C48C4">
            <w:pPr>
              <w:tabs>
                <w:tab w:val="left" w:pos="0"/>
                <w:tab w:val="left" w:pos="540"/>
                <w:tab w:val="left" w:pos="8910"/>
              </w:tabs>
              <w:ind w:right="-270"/>
              <w:rPr>
                <w:rFonts w:ascii="Arial" w:hAnsi="Arial" w:cs="Arial"/>
                <w:szCs w:val="24"/>
              </w:rPr>
            </w:pPr>
            <w:r w:rsidRPr="00F10CB4">
              <w:rPr>
                <w:rFonts w:ascii="Arial" w:hAnsi="Arial" w:cs="Arial"/>
                <w:szCs w:val="24"/>
              </w:rPr>
              <w:t xml:space="preserve">Become familiar with the electronic medical record to decrease duplication of work and to increase information gathering ability </w:t>
            </w:r>
            <w:r w:rsidRPr="00F10CB4">
              <w:rPr>
                <w:rFonts w:ascii="Arial" w:hAnsi="Arial" w:cs="Arial"/>
                <w:b/>
                <w:szCs w:val="24"/>
              </w:rPr>
              <w:t>(systems-based practice)</w:t>
            </w:r>
            <w:r w:rsidRPr="00F10CB4">
              <w:rPr>
                <w:rFonts w:ascii="Arial" w:hAnsi="Arial" w:cs="Arial"/>
                <w:szCs w:val="24"/>
              </w:rPr>
              <w:t>.</w:t>
            </w:r>
          </w:p>
        </w:tc>
      </w:tr>
      <w:tr w:rsidR="007A3BBE" w:rsidRPr="00BE33FB" w14:paraId="6B82F77E" w14:textId="77777777" w:rsidTr="002C48C4">
        <w:tc>
          <w:tcPr>
            <w:tcW w:w="550" w:type="dxa"/>
            <w:shd w:val="clear" w:color="auto" w:fill="auto"/>
          </w:tcPr>
          <w:p w14:paraId="1D598D98" w14:textId="77777777" w:rsidR="007A3BBE" w:rsidRPr="00F10CB4" w:rsidRDefault="007A3BBE" w:rsidP="002C48C4">
            <w:pPr>
              <w:rPr>
                <w:rFonts w:ascii="Arial" w:hAnsi="Arial" w:cs="Arial"/>
                <w:szCs w:val="24"/>
              </w:rPr>
            </w:pPr>
            <w:r w:rsidRPr="00F10CB4">
              <w:rPr>
                <w:rFonts w:ascii="Arial" w:hAnsi="Arial" w:cs="Arial"/>
                <w:szCs w:val="24"/>
              </w:rPr>
              <w:t>2.</w:t>
            </w:r>
          </w:p>
        </w:tc>
        <w:tc>
          <w:tcPr>
            <w:tcW w:w="8990" w:type="dxa"/>
            <w:shd w:val="clear" w:color="auto" w:fill="auto"/>
          </w:tcPr>
          <w:p w14:paraId="0F99BC04" w14:textId="77777777" w:rsidR="007A3BBE" w:rsidRDefault="007A3BBE" w:rsidP="002C48C4">
            <w:pPr>
              <w:tabs>
                <w:tab w:val="left" w:pos="0"/>
                <w:tab w:val="left" w:pos="540"/>
                <w:tab w:val="left" w:pos="8910"/>
              </w:tabs>
              <w:ind w:right="-270"/>
              <w:rPr>
                <w:rFonts w:ascii="Arial" w:hAnsi="Arial" w:cs="Arial"/>
                <w:szCs w:val="24"/>
              </w:rPr>
            </w:pPr>
            <w:r w:rsidRPr="00F10CB4">
              <w:rPr>
                <w:rFonts w:ascii="Arial" w:hAnsi="Arial" w:cs="Arial"/>
                <w:szCs w:val="24"/>
              </w:rPr>
              <w:t xml:space="preserve">Evaluate approximately 6 new patients per week and within 24 hours of </w:t>
            </w:r>
          </w:p>
          <w:p w14:paraId="17CE96FC" w14:textId="77777777" w:rsidR="007A3BBE" w:rsidRPr="00F10CB4" w:rsidRDefault="007A3BBE" w:rsidP="002C48C4">
            <w:pPr>
              <w:tabs>
                <w:tab w:val="left" w:pos="0"/>
                <w:tab w:val="left" w:pos="540"/>
                <w:tab w:val="left" w:pos="8910"/>
              </w:tabs>
              <w:ind w:right="-270"/>
              <w:rPr>
                <w:rFonts w:ascii="Arial" w:hAnsi="Arial" w:cs="Arial"/>
                <w:szCs w:val="24"/>
              </w:rPr>
            </w:pPr>
            <w:r w:rsidRPr="00F10CB4">
              <w:rPr>
                <w:rFonts w:ascii="Arial" w:hAnsi="Arial" w:cs="Arial"/>
                <w:szCs w:val="24"/>
              </w:rPr>
              <w:t xml:space="preserve">presentation, formulate a differential diagnosis and treatment plan, and </w:t>
            </w:r>
            <w:proofErr w:type="gramStart"/>
            <w:r w:rsidRPr="00F10CB4">
              <w:rPr>
                <w:rFonts w:ascii="Arial" w:hAnsi="Arial" w:cs="Arial"/>
                <w:szCs w:val="24"/>
              </w:rPr>
              <w:t xml:space="preserve">present </w:t>
            </w:r>
            <w:r>
              <w:rPr>
                <w:rFonts w:ascii="Arial" w:hAnsi="Arial" w:cs="Arial"/>
                <w:szCs w:val="24"/>
              </w:rPr>
              <w:t xml:space="preserve"> </w:t>
            </w:r>
            <w:r w:rsidRPr="00F10CB4">
              <w:rPr>
                <w:rFonts w:ascii="Arial" w:hAnsi="Arial" w:cs="Arial"/>
                <w:szCs w:val="24"/>
              </w:rPr>
              <w:t>the</w:t>
            </w:r>
            <w:proofErr w:type="gramEnd"/>
            <w:r w:rsidRPr="00F10CB4">
              <w:rPr>
                <w:rFonts w:ascii="Arial" w:hAnsi="Arial" w:cs="Arial"/>
                <w:szCs w:val="24"/>
              </w:rPr>
              <w:t xml:space="preserve"> case in a professional manner. (</w:t>
            </w:r>
            <w:r w:rsidRPr="00F10CB4">
              <w:rPr>
                <w:rFonts w:ascii="Arial" w:hAnsi="Arial" w:cs="Arial"/>
                <w:b/>
                <w:szCs w:val="24"/>
              </w:rPr>
              <w:t>patient care, communication, professionalism, medical knowledge</w:t>
            </w:r>
            <w:r w:rsidRPr="00F10CB4">
              <w:rPr>
                <w:rFonts w:ascii="Arial" w:hAnsi="Arial" w:cs="Arial"/>
                <w:szCs w:val="24"/>
              </w:rPr>
              <w:t>)</w:t>
            </w:r>
          </w:p>
        </w:tc>
      </w:tr>
      <w:tr w:rsidR="007A3BBE" w:rsidRPr="00BE33FB" w14:paraId="67F3EB47" w14:textId="77777777" w:rsidTr="002C48C4">
        <w:tc>
          <w:tcPr>
            <w:tcW w:w="550" w:type="dxa"/>
            <w:shd w:val="clear" w:color="auto" w:fill="auto"/>
          </w:tcPr>
          <w:p w14:paraId="1A5D9496" w14:textId="77777777" w:rsidR="007A3BBE" w:rsidRPr="00F10CB4" w:rsidRDefault="007A3BBE" w:rsidP="002C48C4">
            <w:pPr>
              <w:rPr>
                <w:rFonts w:ascii="Arial" w:hAnsi="Arial" w:cs="Arial"/>
                <w:szCs w:val="24"/>
              </w:rPr>
            </w:pPr>
            <w:r w:rsidRPr="00F10CB4">
              <w:rPr>
                <w:rFonts w:ascii="Arial" w:hAnsi="Arial" w:cs="Arial"/>
                <w:szCs w:val="24"/>
              </w:rPr>
              <w:t>3.</w:t>
            </w:r>
          </w:p>
        </w:tc>
        <w:tc>
          <w:tcPr>
            <w:tcW w:w="8990" w:type="dxa"/>
            <w:shd w:val="clear" w:color="auto" w:fill="auto"/>
          </w:tcPr>
          <w:p w14:paraId="131A030E" w14:textId="77777777" w:rsidR="007A3BBE" w:rsidRPr="00F10CB4" w:rsidRDefault="007A3BBE" w:rsidP="002C48C4">
            <w:pPr>
              <w:tabs>
                <w:tab w:val="left" w:pos="0"/>
                <w:tab w:val="left" w:pos="540"/>
                <w:tab w:val="left" w:pos="8910"/>
              </w:tabs>
              <w:ind w:right="-270"/>
              <w:rPr>
                <w:rFonts w:ascii="Arial" w:hAnsi="Arial" w:cs="Arial"/>
                <w:szCs w:val="24"/>
              </w:rPr>
            </w:pPr>
            <w:r w:rsidRPr="00F10CB4">
              <w:rPr>
                <w:rFonts w:ascii="Arial" w:hAnsi="Arial" w:cs="Arial"/>
                <w:szCs w:val="24"/>
              </w:rPr>
              <w:t xml:space="preserve">Complete required documentation in a timely, thorough and </w:t>
            </w:r>
            <w:r w:rsidRPr="00F10CB4">
              <w:rPr>
                <w:rFonts w:ascii="Arial" w:hAnsi="Arial" w:cs="Arial"/>
                <w:b/>
                <w:szCs w:val="24"/>
              </w:rPr>
              <w:t>professional</w:t>
            </w:r>
            <w:r w:rsidRPr="00F10CB4">
              <w:rPr>
                <w:rFonts w:ascii="Arial" w:hAnsi="Arial" w:cs="Arial"/>
                <w:szCs w:val="24"/>
              </w:rPr>
              <w:t xml:space="preserve"> manner.</w:t>
            </w:r>
          </w:p>
        </w:tc>
      </w:tr>
      <w:tr w:rsidR="007A3BBE" w:rsidRPr="00BE33FB" w14:paraId="0B1D724D" w14:textId="77777777" w:rsidTr="002C48C4">
        <w:tc>
          <w:tcPr>
            <w:tcW w:w="550" w:type="dxa"/>
            <w:shd w:val="clear" w:color="auto" w:fill="auto"/>
          </w:tcPr>
          <w:p w14:paraId="1395EFAB" w14:textId="77777777" w:rsidR="007A3BBE" w:rsidRPr="00F10CB4" w:rsidRDefault="007A3BBE" w:rsidP="002C48C4">
            <w:pPr>
              <w:rPr>
                <w:rFonts w:ascii="Arial" w:hAnsi="Arial" w:cs="Arial"/>
                <w:szCs w:val="24"/>
              </w:rPr>
            </w:pPr>
            <w:r w:rsidRPr="00F10CB4">
              <w:rPr>
                <w:rFonts w:ascii="Arial" w:hAnsi="Arial" w:cs="Arial"/>
                <w:szCs w:val="24"/>
              </w:rPr>
              <w:t>4.</w:t>
            </w:r>
          </w:p>
        </w:tc>
        <w:tc>
          <w:tcPr>
            <w:tcW w:w="8990" w:type="dxa"/>
            <w:shd w:val="clear" w:color="auto" w:fill="auto"/>
          </w:tcPr>
          <w:p w14:paraId="7A1823AC" w14:textId="77777777" w:rsidR="007A3BBE" w:rsidRPr="00F10CB4" w:rsidRDefault="007A3BBE" w:rsidP="002C48C4">
            <w:pPr>
              <w:rPr>
                <w:rFonts w:ascii="Arial" w:hAnsi="Arial" w:cs="Arial"/>
                <w:szCs w:val="24"/>
              </w:rPr>
            </w:pPr>
            <w:r w:rsidRPr="00F10CB4">
              <w:rPr>
                <w:rFonts w:ascii="Arial" w:hAnsi="Arial" w:cs="Arial"/>
                <w:szCs w:val="24"/>
              </w:rPr>
              <w:t>Attend daily morning rounds. (Rounds begin at 8:30, but arrival on the unit no later than 8:00 is encouraged)</w:t>
            </w:r>
          </w:p>
        </w:tc>
      </w:tr>
      <w:tr w:rsidR="007A3BBE" w:rsidRPr="00BE33FB" w14:paraId="68F8FB1B" w14:textId="77777777" w:rsidTr="002C48C4">
        <w:tc>
          <w:tcPr>
            <w:tcW w:w="550" w:type="dxa"/>
            <w:shd w:val="clear" w:color="auto" w:fill="auto"/>
          </w:tcPr>
          <w:p w14:paraId="03B6AE59" w14:textId="77777777" w:rsidR="007A3BBE" w:rsidRPr="00F10CB4" w:rsidRDefault="007A3BBE" w:rsidP="002C48C4">
            <w:pPr>
              <w:rPr>
                <w:rFonts w:ascii="Arial" w:hAnsi="Arial" w:cs="Arial"/>
                <w:szCs w:val="24"/>
              </w:rPr>
            </w:pPr>
            <w:r w:rsidRPr="00F10CB4">
              <w:rPr>
                <w:rFonts w:ascii="Arial" w:hAnsi="Arial" w:cs="Arial"/>
                <w:szCs w:val="24"/>
              </w:rPr>
              <w:t>5.</w:t>
            </w:r>
          </w:p>
        </w:tc>
        <w:tc>
          <w:tcPr>
            <w:tcW w:w="8990" w:type="dxa"/>
            <w:shd w:val="clear" w:color="auto" w:fill="auto"/>
          </w:tcPr>
          <w:p w14:paraId="124B2C8E" w14:textId="77777777" w:rsidR="007A3BBE" w:rsidRPr="00F10CB4" w:rsidRDefault="007A3BBE" w:rsidP="002C48C4">
            <w:pPr>
              <w:tabs>
                <w:tab w:val="left" w:pos="0"/>
                <w:tab w:val="left" w:pos="540"/>
                <w:tab w:val="left" w:pos="8910"/>
              </w:tabs>
              <w:ind w:right="-270"/>
              <w:rPr>
                <w:rFonts w:ascii="Arial" w:hAnsi="Arial" w:cs="Arial"/>
                <w:szCs w:val="24"/>
              </w:rPr>
            </w:pPr>
            <w:r w:rsidRPr="00F10CB4">
              <w:rPr>
                <w:rFonts w:ascii="Arial" w:hAnsi="Arial" w:cs="Arial"/>
                <w:szCs w:val="24"/>
              </w:rPr>
              <w:t xml:space="preserve">Attend weekly case conference </w:t>
            </w:r>
            <w:r w:rsidRPr="00F10CB4">
              <w:rPr>
                <w:rFonts w:ascii="Arial" w:hAnsi="Arial" w:cs="Arial"/>
                <w:b/>
                <w:szCs w:val="24"/>
              </w:rPr>
              <w:t>(practice-based learning)</w:t>
            </w:r>
            <w:r w:rsidRPr="00F10CB4">
              <w:rPr>
                <w:rFonts w:ascii="Arial" w:hAnsi="Arial" w:cs="Arial"/>
                <w:szCs w:val="24"/>
              </w:rPr>
              <w:t xml:space="preserve"> or other educational activity and present patient or other information as assigned.</w:t>
            </w:r>
          </w:p>
        </w:tc>
      </w:tr>
      <w:tr w:rsidR="007A3BBE" w:rsidRPr="00BE33FB" w14:paraId="785779DC" w14:textId="77777777" w:rsidTr="002C48C4">
        <w:tc>
          <w:tcPr>
            <w:tcW w:w="550" w:type="dxa"/>
            <w:shd w:val="clear" w:color="auto" w:fill="auto"/>
          </w:tcPr>
          <w:p w14:paraId="32C62B80" w14:textId="77777777" w:rsidR="007A3BBE" w:rsidRPr="00F10CB4" w:rsidRDefault="007A3BBE" w:rsidP="002C48C4">
            <w:pPr>
              <w:rPr>
                <w:rFonts w:ascii="Arial" w:hAnsi="Arial" w:cs="Arial"/>
                <w:szCs w:val="24"/>
              </w:rPr>
            </w:pPr>
            <w:r w:rsidRPr="00F10CB4">
              <w:rPr>
                <w:rFonts w:ascii="Arial" w:hAnsi="Arial" w:cs="Arial"/>
                <w:szCs w:val="24"/>
              </w:rPr>
              <w:lastRenderedPageBreak/>
              <w:t>6.</w:t>
            </w:r>
          </w:p>
        </w:tc>
        <w:tc>
          <w:tcPr>
            <w:tcW w:w="8990" w:type="dxa"/>
            <w:shd w:val="clear" w:color="auto" w:fill="auto"/>
          </w:tcPr>
          <w:p w14:paraId="777FAE87" w14:textId="77777777" w:rsidR="007A3BBE" w:rsidRPr="00F10CB4" w:rsidRDefault="007A3BBE" w:rsidP="002C48C4">
            <w:pPr>
              <w:tabs>
                <w:tab w:val="left" w:pos="0"/>
                <w:tab w:val="left" w:pos="540"/>
                <w:tab w:val="left" w:pos="8910"/>
              </w:tabs>
              <w:ind w:right="-270"/>
              <w:rPr>
                <w:rFonts w:ascii="Arial" w:hAnsi="Arial" w:cs="Arial"/>
                <w:szCs w:val="24"/>
              </w:rPr>
            </w:pPr>
            <w:r w:rsidRPr="00F10CB4">
              <w:rPr>
                <w:rFonts w:ascii="Arial" w:hAnsi="Arial" w:cs="Arial"/>
                <w:szCs w:val="24"/>
              </w:rPr>
              <w:t>Have 7 hours of weekly supervision with attending.</w:t>
            </w:r>
          </w:p>
        </w:tc>
      </w:tr>
      <w:tr w:rsidR="007A3BBE" w:rsidRPr="00BE33FB" w14:paraId="232064CE" w14:textId="77777777" w:rsidTr="002C48C4">
        <w:tc>
          <w:tcPr>
            <w:tcW w:w="550" w:type="dxa"/>
            <w:shd w:val="clear" w:color="auto" w:fill="auto"/>
          </w:tcPr>
          <w:p w14:paraId="4EEAE0D6" w14:textId="77777777" w:rsidR="007A3BBE" w:rsidRPr="00F10CB4" w:rsidRDefault="007A3BBE" w:rsidP="002C48C4">
            <w:pPr>
              <w:rPr>
                <w:rFonts w:ascii="Arial" w:hAnsi="Arial" w:cs="Arial"/>
                <w:szCs w:val="24"/>
              </w:rPr>
            </w:pPr>
            <w:r w:rsidRPr="00F10CB4">
              <w:rPr>
                <w:rFonts w:ascii="Arial" w:hAnsi="Arial" w:cs="Arial"/>
                <w:szCs w:val="24"/>
              </w:rPr>
              <w:t>7.</w:t>
            </w:r>
          </w:p>
        </w:tc>
        <w:tc>
          <w:tcPr>
            <w:tcW w:w="8990" w:type="dxa"/>
            <w:shd w:val="clear" w:color="auto" w:fill="auto"/>
          </w:tcPr>
          <w:p w14:paraId="23C04B95" w14:textId="77777777" w:rsidR="007A3BBE" w:rsidRPr="00F10CB4" w:rsidRDefault="007A3BBE" w:rsidP="002C48C4">
            <w:pPr>
              <w:tabs>
                <w:tab w:val="left" w:pos="0"/>
                <w:tab w:val="left" w:pos="540"/>
                <w:tab w:val="left" w:pos="8910"/>
              </w:tabs>
              <w:ind w:right="-270"/>
              <w:rPr>
                <w:rFonts w:ascii="Arial" w:hAnsi="Arial" w:cs="Arial"/>
                <w:szCs w:val="24"/>
              </w:rPr>
            </w:pPr>
            <w:r w:rsidRPr="00F10CB4">
              <w:rPr>
                <w:rFonts w:ascii="Arial" w:hAnsi="Arial" w:cs="Arial"/>
                <w:szCs w:val="24"/>
              </w:rPr>
              <w:t xml:space="preserve">Attend weekly multidisciplinary staff meetings </w:t>
            </w:r>
            <w:r w:rsidRPr="00F10CB4">
              <w:rPr>
                <w:rFonts w:ascii="Arial" w:hAnsi="Arial" w:cs="Arial"/>
                <w:b/>
                <w:szCs w:val="24"/>
              </w:rPr>
              <w:t>(communication, professionalism)</w:t>
            </w:r>
            <w:r w:rsidRPr="00F10CB4">
              <w:rPr>
                <w:rFonts w:ascii="Arial" w:hAnsi="Arial" w:cs="Arial"/>
                <w:szCs w:val="24"/>
              </w:rPr>
              <w:t xml:space="preserve"> and take over increasing duties each week in this meeting.</w:t>
            </w:r>
          </w:p>
        </w:tc>
      </w:tr>
      <w:tr w:rsidR="007A3BBE" w:rsidRPr="00BE33FB" w14:paraId="63DAF657" w14:textId="77777777" w:rsidTr="002C48C4">
        <w:tc>
          <w:tcPr>
            <w:tcW w:w="550" w:type="dxa"/>
            <w:shd w:val="clear" w:color="auto" w:fill="auto"/>
          </w:tcPr>
          <w:p w14:paraId="2CC7E5DD" w14:textId="77777777" w:rsidR="007A3BBE" w:rsidRPr="00F10CB4" w:rsidRDefault="007A3BBE" w:rsidP="002C48C4">
            <w:pPr>
              <w:rPr>
                <w:rFonts w:ascii="Arial" w:hAnsi="Arial" w:cs="Arial"/>
                <w:szCs w:val="24"/>
              </w:rPr>
            </w:pPr>
            <w:r w:rsidRPr="00F10CB4">
              <w:rPr>
                <w:rFonts w:ascii="Arial" w:hAnsi="Arial" w:cs="Arial"/>
                <w:szCs w:val="24"/>
              </w:rPr>
              <w:t>8.</w:t>
            </w:r>
          </w:p>
        </w:tc>
        <w:tc>
          <w:tcPr>
            <w:tcW w:w="8990" w:type="dxa"/>
            <w:shd w:val="clear" w:color="auto" w:fill="auto"/>
          </w:tcPr>
          <w:p w14:paraId="0BCA1D84" w14:textId="77777777" w:rsidR="007A3BBE" w:rsidRPr="00F10CB4" w:rsidRDefault="007A3BBE" w:rsidP="002C48C4">
            <w:pPr>
              <w:tabs>
                <w:tab w:val="left" w:pos="0"/>
                <w:tab w:val="left" w:pos="540"/>
                <w:tab w:val="left" w:pos="8910"/>
              </w:tabs>
              <w:ind w:right="-270"/>
              <w:rPr>
                <w:rFonts w:ascii="Arial" w:hAnsi="Arial" w:cs="Arial"/>
                <w:szCs w:val="24"/>
              </w:rPr>
            </w:pPr>
            <w:r w:rsidRPr="00F10CB4">
              <w:rPr>
                <w:rFonts w:ascii="Arial" w:hAnsi="Arial" w:cs="Arial"/>
                <w:szCs w:val="24"/>
              </w:rPr>
              <w:t xml:space="preserve">Attend didactics, grand rounds weekly </w:t>
            </w:r>
            <w:r w:rsidRPr="00F10CB4">
              <w:rPr>
                <w:rFonts w:ascii="Arial" w:hAnsi="Arial" w:cs="Arial"/>
                <w:b/>
                <w:szCs w:val="24"/>
              </w:rPr>
              <w:t>(professionalism, practice-based learning)</w:t>
            </w:r>
            <w:r w:rsidRPr="00F10CB4">
              <w:rPr>
                <w:rFonts w:ascii="Arial" w:hAnsi="Arial" w:cs="Arial"/>
                <w:szCs w:val="24"/>
              </w:rPr>
              <w:t>.  (New patients will not be assigned during didactic and clinic times).</w:t>
            </w:r>
          </w:p>
        </w:tc>
      </w:tr>
      <w:tr w:rsidR="007A3BBE" w:rsidRPr="00BE33FB" w14:paraId="47895BA1" w14:textId="77777777" w:rsidTr="002C48C4">
        <w:tc>
          <w:tcPr>
            <w:tcW w:w="550" w:type="dxa"/>
            <w:shd w:val="clear" w:color="auto" w:fill="auto"/>
          </w:tcPr>
          <w:p w14:paraId="622959F2" w14:textId="77777777" w:rsidR="007A3BBE" w:rsidRPr="00F10CB4" w:rsidRDefault="007A3BBE" w:rsidP="002C48C4">
            <w:pPr>
              <w:rPr>
                <w:rFonts w:ascii="Arial" w:hAnsi="Arial" w:cs="Arial"/>
                <w:szCs w:val="24"/>
              </w:rPr>
            </w:pPr>
            <w:r w:rsidRPr="00F10CB4">
              <w:rPr>
                <w:rFonts w:ascii="Arial" w:hAnsi="Arial" w:cs="Arial"/>
                <w:szCs w:val="24"/>
              </w:rPr>
              <w:t>9.</w:t>
            </w:r>
          </w:p>
        </w:tc>
        <w:tc>
          <w:tcPr>
            <w:tcW w:w="8990" w:type="dxa"/>
            <w:shd w:val="clear" w:color="auto" w:fill="auto"/>
          </w:tcPr>
          <w:p w14:paraId="676C79CB" w14:textId="77777777" w:rsidR="007A3BBE" w:rsidRPr="00F10CB4" w:rsidRDefault="007A3BBE" w:rsidP="002C48C4">
            <w:pPr>
              <w:tabs>
                <w:tab w:val="left" w:pos="0"/>
                <w:tab w:val="left" w:pos="540"/>
                <w:tab w:val="left" w:pos="8910"/>
              </w:tabs>
              <w:ind w:right="-270"/>
              <w:rPr>
                <w:rFonts w:ascii="Arial" w:hAnsi="Arial" w:cs="Arial"/>
                <w:szCs w:val="24"/>
              </w:rPr>
            </w:pPr>
            <w:r w:rsidRPr="00F10CB4">
              <w:rPr>
                <w:rFonts w:ascii="Arial" w:hAnsi="Arial" w:cs="Arial"/>
                <w:szCs w:val="24"/>
              </w:rPr>
              <w:t xml:space="preserve">Actively participate in the education of junior medical students </w:t>
            </w:r>
            <w:r w:rsidRPr="00F10CB4">
              <w:rPr>
                <w:rFonts w:ascii="Arial" w:hAnsi="Arial" w:cs="Arial"/>
                <w:b/>
                <w:szCs w:val="24"/>
              </w:rPr>
              <w:t>(practice-based learning)</w:t>
            </w:r>
            <w:r w:rsidRPr="00F10CB4">
              <w:rPr>
                <w:rFonts w:ascii="Arial" w:hAnsi="Arial" w:cs="Arial"/>
                <w:szCs w:val="24"/>
              </w:rPr>
              <w:t xml:space="preserve"> assigned to the service.</w:t>
            </w:r>
          </w:p>
        </w:tc>
      </w:tr>
      <w:tr w:rsidR="007A3BBE" w:rsidRPr="00BE33FB" w14:paraId="71B8BA19" w14:textId="77777777" w:rsidTr="002C48C4">
        <w:tc>
          <w:tcPr>
            <w:tcW w:w="550" w:type="dxa"/>
            <w:shd w:val="clear" w:color="auto" w:fill="auto"/>
          </w:tcPr>
          <w:p w14:paraId="7B8D0521" w14:textId="77777777" w:rsidR="007A3BBE" w:rsidRPr="00F10CB4" w:rsidRDefault="007A3BBE" w:rsidP="002C48C4">
            <w:pPr>
              <w:rPr>
                <w:rFonts w:ascii="Arial" w:hAnsi="Arial" w:cs="Arial"/>
                <w:szCs w:val="24"/>
              </w:rPr>
            </w:pPr>
            <w:r w:rsidRPr="00F10CB4">
              <w:rPr>
                <w:rFonts w:ascii="Arial" w:hAnsi="Arial" w:cs="Arial"/>
                <w:szCs w:val="24"/>
              </w:rPr>
              <w:t>10.</w:t>
            </w:r>
          </w:p>
        </w:tc>
        <w:tc>
          <w:tcPr>
            <w:tcW w:w="8990" w:type="dxa"/>
            <w:shd w:val="clear" w:color="auto" w:fill="auto"/>
          </w:tcPr>
          <w:p w14:paraId="6C0AB46D" w14:textId="77777777" w:rsidR="007A3BBE" w:rsidRPr="00F10CB4" w:rsidRDefault="007A3BBE" w:rsidP="002C48C4">
            <w:pPr>
              <w:tabs>
                <w:tab w:val="left" w:pos="0"/>
                <w:tab w:val="left" w:pos="540"/>
                <w:tab w:val="left" w:pos="8910"/>
              </w:tabs>
              <w:ind w:right="-270"/>
              <w:rPr>
                <w:rFonts w:ascii="Arial" w:hAnsi="Arial" w:cs="Arial"/>
                <w:szCs w:val="24"/>
              </w:rPr>
            </w:pPr>
            <w:r w:rsidRPr="00F10CB4">
              <w:rPr>
                <w:rFonts w:ascii="Arial" w:hAnsi="Arial" w:cs="Arial"/>
                <w:szCs w:val="24"/>
              </w:rPr>
              <w:t xml:space="preserve">Contact families with the patient’s consent for information and aid in follow up </w:t>
            </w:r>
            <w:r w:rsidRPr="00F10CB4">
              <w:rPr>
                <w:rFonts w:ascii="Arial" w:hAnsi="Arial" w:cs="Arial"/>
                <w:b/>
                <w:szCs w:val="24"/>
              </w:rPr>
              <w:t>(communication)</w:t>
            </w:r>
            <w:r w:rsidRPr="00F10CB4">
              <w:rPr>
                <w:rFonts w:ascii="Arial" w:hAnsi="Arial" w:cs="Arial"/>
                <w:szCs w:val="24"/>
              </w:rPr>
              <w:t>.</w:t>
            </w:r>
          </w:p>
        </w:tc>
      </w:tr>
      <w:tr w:rsidR="007A3BBE" w:rsidRPr="00BE33FB" w14:paraId="1B628F2E" w14:textId="77777777" w:rsidTr="002C48C4">
        <w:tc>
          <w:tcPr>
            <w:tcW w:w="550" w:type="dxa"/>
            <w:shd w:val="clear" w:color="auto" w:fill="auto"/>
          </w:tcPr>
          <w:p w14:paraId="56C83EB3" w14:textId="77777777" w:rsidR="007A3BBE" w:rsidRPr="00F10CB4" w:rsidRDefault="007A3BBE" w:rsidP="002C48C4">
            <w:pPr>
              <w:rPr>
                <w:rFonts w:ascii="Arial" w:hAnsi="Arial" w:cs="Arial"/>
                <w:szCs w:val="24"/>
              </w:rPr>
            </w:pPr>
            <w:r w:rsidRPr="00F10CB4">
              <w:rPr>
                <w:rFonts w:ascii="Arial" w:hAnsi="Arial" w:cs="Arial"/>
                <w:szCs w:val="24"/>
              </w:rPr>
              <w:t>11.</w:t>
            </w:r>
          </w:p>
        </w:tc>
        <w:tc>
          <w:tcPr>
            <w:tcW w:w="8990" w:type="dxa"/>
            <w:shd w:val="clear" w:color="auto" w:fill="auto"/>
          </w:tcPr>
          <w:p w14:paraId="5B1A4F56" w14:textId="77777777" w:rsidR="007A3BBE" w:rsidRPr="00F10CB4" w:rsidRDefault="007A3BBE" w:rsidP="002C48C4">
            <w:pPr>
              <w:tabs>
                <w:tab w:val="left" w:pos="0"/>
                <w:tab w:val="left" w:pos="540"/>
                <w:tab w:val="left" w:pos="8910"/>
              </w:tabs>
              <w:ind w:right="-270"/>
              <w:rPr>
                <w:rFonts w:ascii="Arial" w:hAnsi="Arial" w:cs="Arial"/>
                <w:szCs w:val="24"/>
              </w:rPr>
            </w:pPr>
            <w:r w:rsidRPr="00F10CB4">
              <w:rPr>
                <w:rFonts w:ascii="Arial" w:hAnsi="Arial" w:cs="Arial"/>
                <w:szCs w:val="24"/>
              </w:rPr>
              <w:t xml:space="preserve">Appear in court when patients are on holds and present information in a </w:t>
            </w:r>
            <w:r w:rsidRPr="00F10CB4">
              <w:rPr>
                <w:rFonts w:ascii="Arial" w:hAnsi="Arial" w:cs="Arial"/>
                <w:b/>
                <w:szCs w:val="24"/>
              </w:rPr>
              <w:t xml:space="preserve">professional </w:t>
            </w:r>
            <w:r w:rsidRPr="00F10CB4">
              <w:rPr>
                <w:rFonts w:ascii="Arial" w:hAnsi="Arial" w:cs="Arial"/>
                <w:szCs w:val="24"/>
              </w:rPr>
              <w:t xml:space="preserve">manner </w:t>
            </w:r>
            <w:r w:rsidRPr="00F10CB4">
              <w:rPr>
                <w:rFonts w:ascii="Arial" w:hAnsi="Arial" w:cs="Arial"/>
                <w:b/>
                <w:szCs w:val="24"/>
              </w:rPr>
              <w:t>(communication, systems-based practice).</w:t>
            </w:r>
          </w:p>
        </w:tc>
      </w:tr>
    </w:tbl>
    <w:p w14:paraId="2F1B91A2" w14:textId="77777777" w:rsidR="007A3BBE" w:rsidRDefault="007A3BBE" w:rsidP="007A3BBE"/>
    <w:tbl>
      <w:tblPr>
        <w:tblW w:w="0" w:type="auto"/>
        <w:tblLook w:val="04A0" w:firstRow="1" w:lastRow="0" w:firstColumn="1" w:lastColumn="0" w:noHBand="0" w:noVBand="1"/>
      </w:tblPr>
      <w:tblGrid>
        <w:gridCol w:w="9450"/>
      </w:tblGrid>
      <w:tr w:rsidR="007A3BBE" w14:paraId="7CAED828" w14:textId="77777777" w:rsidTr="002C48C4">
        <w:tc>
          <w:tcPr>
            <w:tcW w:w="9450" w:type="dxa"/>
            <w:shd w:val="clear" w:color="auto" w:fill="auto"/>
          </w:tcPr>
          <w:p w14:paraId="4FAEB6FD" w14:textId="77777777" w:rsidR="007A3BBE" w:rsidRDefault="007A3BBE" w:rsidP="002C48C4">
            <w:r>
              <w:rPr>
                <w:rFonts w:ascii="Arial" w:hAnsi="Arial" w:cs="Arial"/>
                <w:b/>
                <w:szCs w:val="24"/>
                <w:u w:val="single"/>
              </w:rPr>
              <w:t xml:space="preserve">VA Inpatient </w:t>
            </w:r>
            <w:r w:rsidRPr="00F10CB4">
              <w:rPr>
                <w:rFonts w:ascii="Arial" w:hAnsi="Arial" w:cs="Arial"/>
                <w:b/>
                <w:szCs w:val="24"/>
                <w:u w:val="single"/>
              </w:rPr>
              <w:t>Handoffs at the beginning of the shift</w:t>
            </w:r>
            <w:r w:rsidRPr="00F10CB4">
              <w:rPr>
                <w:rFonts w:ascii="Arial" w:hAnsi="Arial" w:cs="Arial"/>
                <w:szCs w:val="24"/>
                <w:u w:val="single"/>
              </w:rPr>
              <w:t>:</w:t>
            </w:r>
          </w:p>
        </w:tc>
      </w:tr>
      <w:tr w:rsidR="007A3BBE" w:rsidRPr="00F10CB4" w14:paraId="62D99AC4" w14:textId="77777777" w:rsidTr="002C48C4">
        <w:tc>
          <w:tcPr>
            <w:tcW w:w="9450" w:type="dxa"/>
            <w:shd w:val="clear" w:color="auto" w:fill="auto"/>
          </w:tcPr>
          <w:p w14:paraId="5AA764F9" w14:textId="77777777" w:rsidR="007A3BBE" w:rsidRPr="00F10CB4" w:rsidRDefault="007A3BBE" w:rsidP="002C48C4">
            <w:pPr>
              <w:rPr>
                <w:rFonts w:ascii="Arial" w:hAnsi="Arial" w:cs="Arial"/>
                <w:sz w:val="16"/>
                <w:szCs w:val="16"/>
              </w:rPr>
            </w:pPr>
          </w:p>
        </w:tc>
      </w:tr>
      <w:tr w:rsidR="007A3BBE" w14:paraId="6C1000FF" w14:textId="77777777" w:rsidTr="002C48C4">
        <w:tc>
          <w:tcPr>
            <w:tcW w:w="9450" w:type="dxa"/>
            <w:shd w:val="clear" w:color="auto" w:fill="auto"/>
          </w:tcPr>
          <w:p w14:paraId="51134A23" w14:textId="77777777" w:rsidR="007A3BBE" w:rsidRDefault="007A3BBE" w:rsidP="002C48C4">
            <w:r w:rsidRPr="00F10CB4">
              <w:rPr>
                <w:rFonts w:ascii="Arial" w:hAnsi="Arial" w:cs="Arial"/>
                <w:szCs w:val="24"/>
              </w:rPr>
              <w:t>All three units have a morning report at 8:30 a.m. to discuss the active inpatients and the overnight admissions.  Any behavioral issues, Medicine-On-Duty (MOD) calls, or acute medical issues are discussed the treatment team with residents, MD attendings, and nursing staff present.  As there is no resident that has overnight patient care responsibilities for NLRVA inpatient units, the overnight report is generated by night shift nurses who were present on the unit overnight.</w:t>
            </w:r>
          </w:p>
        </w:tc>
      </w:tr>
    </w:tbl>
    <w:p w14:paraId="3D032023" w14:textId="77777777" w:rsidR="007A3BBE" w:rsidRDefault="007A3BBE" w:rsidP="007A3BBE"/>
    <w:tbl>
      <w:tblPr>
        <w:tblW w:w="0" w:type="auto"/>
        <w:tblLook w:val="04A0" w:firstRow="1" w:lastRow="0" w:firstColumn="1" w:lastColumn="0" w:noHBand="0" w:noVBand="1"/>
      </w:tblPr>
      <w:tblGrid>
        <w:gridCol w:w="9450"/>
      </w:tblGrid>
      <w:tr w:rsidR="007A3BBE" w14:paraId="34E901D0" w14:textId="77777777" w:rsidTr="002C48C4">
        <w:tc>
          <w:tcPr>
            <w:tcW w:w="9450" w:type="dxa"/>
            <w:shd w:val="clear" w:color="auto" w:fill="auto"/>
          </w:tcPr>
          <w:p w14:paraId="3BF4AEF7" w14:textId="77777777" w:rsidR="007A3BBE" w:rsidRDefault="007A3BBE" w:rsidP="002C48C4">
            <w:r>
              <w:rPr>
                <w:rFonts w:ascii="Arial" w:hAnsi="Arial" w:cs="Arial"/>
                <w:b/>
                <w:szCs w:val="24"/>
                <w:u w:val="single"/>
              </w:rPr>
              <w:t xml:space="preserve">VA Inpatient </w:t>
            </w:r>
            <w:r w:rsidRPr="00F10CB4">
              <w:rPr>
                <w:rFonts w:ascii="Arial" w:hAnsi="Arial" w:cs="Arial"/>
                <w:b/>
                <w:szCs w:val="24"/>
                <w:u w:val="single"/>
              </w:rPr>
              <w:t>Handoffs at the end of the shift</w:t>
            </w:r>
            <w:r w:rsidRPr="00F10CB4">
              <w:rPr>
                <w:rFonts w:ascii="Arial" w:hAnsi="Arial" w:cs="Arial"/>
                <w:szCs w:val="24"/>
                <w:u w:val="single"/>
              </w:rPr>
              <w:t>:</w:t>
            </w:r>
          </w:p>
        </w:tc>
      </w:tr>
      <w:tr w:rsidR="007A3BBE" w:rsidRPr="008608BA" w14:paraId="5105AC6B" w14:textId="77777777" w:rsidTr="002C48C4">
        <w:tc>
          <w:tcPr>
            <w:tcW w:w="9450" w:type="dxa"/>
            <w:shd w:val="clear" w:color="auto" w:fill="auto"/>
          </w:tcPr>
          <w:p w14:paraId="69F7585C" w14:textId="77777777" w:rsidR="007A3BBE" w:rsidRPr="00F10CB4" w:rsidRDefault="007A3BBE" w:rsidP="002C48C4">
            <w:pPr>
              <w:rPr>
                <w:rFonts w:ascii="Arial" w:hAnsi="Arial" w:cs="Arial"/>
                <w:sz w:val="16"/>
                <w:szCs w:val="16"/>
              </w:rPr>
            </w:pPr>
          </w:p>
        </w:tc>
      </w:tr>
      <w:tr w:rsidR="007A3BBE" w14:paraId="5C125A57" w14:textId="77777777" w:rsidTr="002C48C4">
        <w:tc>
          <w:tcPr>
            <w:tcW w:w="9450" w:type="dxa"/>
            <w:shd w:val="clear" w:color="auto" w:fill="auto"/>
          </w:tcPr>
          <w:p w14:paraId="61B46D65" w14:textId="77777777" w:rsidR="007A3BBE" w:rsidRPr="00F10CB4" w:rsidRDefault="007A3BBE" w:rsidP="002C48C4">
            <w:pPr>
              <w:rPr>
                <w:rFonts w:ascii="Arial" w:hAnsi="Arial" w:cs="Arial"/>
                <w:szCs w:val="24"/>
              </w:rPr>
            </w:pPr>
            <w:r w:rsidRPr="00F10CB4">
              <w:rPr>
                <w:rFonts w:ascii="Arial" w:hAnsi="Arial" w:cs="Arial"/>
                <w:szCs w:val="24"/>
              </w:rPr>
              <w:t xml:space="preserve">On 1H </w:t>
            </w:r>
            <w:r>
              <w:rPr>
                <w:rFonts w:ascii="Arial" w:hAnsi="Arial" w:cs="Arial"/>
                <w:szCs w:val="24"/>
              </w:rPr>
              <w:t>Geriatric psychiatry</w:t>
            </w:r>
            <w:r w:rsidRPr="00F10CB4">
              <w:rPr>
                <w:rFonts w:ascii="Arial" w:hAnsi="Arial" w:cs="Arial"/>
                <w:szCs w:val="24"/>
              </w:rPr>
              <w:t xml:space="preserve">, residents work until noon and check out active patient issues to the unit attending before leaving.  If there are ongoing issues at the end of the day, the attending will check out with the staff psychiatrist on </w:t>
            </w:r>
            <w:proofErr w:type="gramStart"/>
            <w:r w:rsidRPr="00F10CB4">
              <w:rPr>
                <w:rFonts w:ascii="Arial" w:hAnsi="Arial" w:cs="Arial"/>
                <w:szCs w:val="24"/>
              </w:rPr>
              <w:t>call</w:t>
            </w:r>
            <w:proofErr w:type="gramEnd"/>
            <w:r w:rsidRPr="00F10CB4">
              <w:rPr>
                <w:rFonts w:ascii="Arial" w:hAnsi="Arial" w:cs="Arial"/>
                <w:szCs w:val="24"/>
              </w:rPr>
              <w:t xml:space="preserve"> or the MOD as needed.</w:t>
            </w:r>
          </w:p>
          <w:p w14:paraId="61D5A470" w14:textId="77777777" w:rsidR="007A3BBE" w:rsidRDefault="007A3BBE" w:rsidP="002C48C4">
            <w:r w:rsidRPr="00F10CB4">
              <w:rPr>
                <w:rFonts w:ascii="Arial" w:hAnsi="Arial" w:cs="Arial"/>
                <w:szCs w:val="24"/>
              </w:rPr>
              <w:t>On 3K, residents work the full day.  If there are ongoing or active clinical issues at the end of the day, the resident or attending will check out to the staff psychiatrist on call or to the MOD.</w:t>
            </w:r>
          </w:p>
        </w:tc>
      </w:tr>
    </w:tbl>
    <w:p w14:paraId="4720ACE6" w14:textId="77777777" w:rsidR="007A3BBE" w:rsidRDefault="007A3BBE" w:rsidP="007A3BBE"/>
    <w:tbl>
      <w:tblPr>
        <w:tblW w:w="0" w:type="auto"/>
        <w:tblLook w:val="04A0" w:firstRow="1" w:lastRow="0" w:firstColumn="1" w:lastColumn="0" w:noHBand="0" w:noVBand="1"/>
      </w:tblPr>
      <w:tblGrid>
        <w:gridCol w:w="9576"/>
      </w:tblGrid>
      <w:tr w:rsidR="007A3BBE" w14:paraId="4AE48529" w14:textId="77777777" w:rsidTr="002C48C4">
        <w:tc>
          <w:tcPr>
            <w:tcW w:w="9576" w:type="dxa"/>
            <w:shd w:val="clear" w:color="auto" w:fill="auto"/>
          </w:tcPr>
          <w:p w14:paraId="4B95BF9B" w14:textId="77777777" w:rsidR="007A3BBE" w:rsidRDefault="007A3BBE" w:rsidP="002C48C4">
            <w:r>
              <w:rPr>
                <w:rFonts w:ascii="Arial" w:hAnsi="Arial" w:cs="Arial"/>
                <w:b/>
                <w:szCs w:val="24"/>
                <w:u w:val="single"/>
              </w:rPr>
              <w:t xml:space="preserve">VA Inpatient </w:t>
            </w:r>
            <w:r w:rsidRPr="00F10CB4">
              <w:rPr>
                <w:rFonts w:ascii="Arial" w:hAnsi="Arial" w:cs="Arial"/>
                <w:b/>
                <w:szCs w:val="24"/>
                <w:u w:val="single"/>
              </w:rPr>
              <w:t>Handoffs at the end of the rotation</w:t>
            </w:r>
            <w:r w:rsidRPr="00F10CB4">
              <w:rPr>
                <w:rFonts w:ascii="Arial" w:hAnsi="Arial" w:cs="Arial"/>
                <w:szCs w:val="24"/>
                <w:u w:val="single"/>
              </w:rPr>
              <w:t>:</w:t>
            </w:r>
          </w:p>
        </w:tc>
      </w:tr>
      <w:tr w:rsidR="007A3BBE" w:rsidRPr="008608BA" w14:paraId="7FF68143" w14:textId="77777777" w:rsidTr="002C48C4">
        <w:tc>
          <w:tcPr>
            <w:tcW w:w="9576" w:type="dxa"/>
            <w:shd w:val="clear" w:color="auto" w:fill="auto"/>
          </w:tcPr>
          <w:p w14:paraId="3BD5464B" w14:textId="77777777" w:rsidR="007A3BBE" w:rsidRPr="00F10CB4" w:rsidRDefault="007A3BBE" w:rsidP="002C48C4">
            <w:pPr>
              <w:rPr>
                <w:rFonts w:ascii="Arial" w:hAnsi="Arial" w:cs="Arial"/>
                <w:sz w:val="16"/>
                <w:szCs w:val="16"/>
              </w:rPr>
            </w:pPr>
          </w:p>
        </w:tc>
      </w:tr>
      <w:tr w:rsidR="007A3BBE" w14:paraId="100730CD" w14:textId="77777777" w:rsidTr="002C48C4">
        <w:tc>
          <w:tcPr>
            <w:tcW w:w="9576" w:type="dxa"/>
            <w:shd w:val="clear" w:color="auto" w:fill="auto"/>
          </w:tcPr>
          <w:p w14:paraId="2EC9D543" w14:textId="77777777" w:rsidR="007A3BBE" w:rsidRDefault="007A3BBE" w:rsidP="002C48C4">
            <w:r w:rsidRPr="00F10CB4">
              <w:rPr>
                <w:rFonts w:ascii="Arial" w:hAnsi="Arial" w:cs="Arial"/>
                <w:szCs w:val="24"/>
              </w:rPr>
              <w:t xml:space="preserve">NLRVA inpatient units do not have rotating attending coverage. The same attending covers each unit </w:t>
            </w:r>
            <w:proofErr w:type="gramStart"/>
            <w:r w:rsidRPr="00F10CB4">
              <w:rPr>
                <w:rFonts w:ascii="Arial" w:hAnsi="Arial" w:cs="Arial"/>
                <w:szCs w:val="24"/>
              </w:rPr>
              <w:t>year round</w:t>
            </w:r>
            <w:proofErr w:type="gramEnd"/>
            <w:r w:rsidRPr="00F10CB4">
              <w:rPr>
                <w:rFonts w:ascii="Arial" w:hAnsi="Arial" w:cs="Arial"/>
                <w:szCs w:val="24"/>
              </w:rPr>
              <w:t xml:space="preserve"> and follows each patient throughout the hospital stay. </w:t>
            </w:r>
            <w:r w:rsidRPr="00F10CB4">
              <w:rPr>
                <w:rFonts w:ascii="Arial" w:hAnsi="Arial" w:cs="Arial"/>
                <w:szCs w:val="24"/>
              </w:rPr>
              <w:lastRenderedPageBreak/>
              <w:t>Therefore, continuity of care is provided by the attending psychiatrist when residents rotate off the unit; the attending orients the new resident to each patient.</w:t>
            </w:r>
          </w:p>
        </w:tc>
      </w:tr>
    </w:tbl>
    <w:p w14:paraId="7EE7EA8E" w14:textId="77777777" w:rsidR="007A3BBE" w:rsidRDefault="007A3BBE" w:rsidP="007A3BBE"/>
    <w:tbl>
      <w:tblPr>
        <w:tblW w:w="0" w:type="auto"/>
        <w:tblLook w:val="04A0" w:firstRow="1" w:lastRow="0" w:firstColumn="1" w:lastColumn="0" w:noHBand="0" w:noVBand="1"/>
      </w:tblPr>
      <w:tblGrid>
        <w:gridCol w:w="9576"/>
      </w:tblGrid>
      <w:tr w:rsidR="007A3BBE" w14:paraId="00324E6D" w14:textId="77777777" w:rsidTr="002C48C4">
        <w:tc>
          <w:tcPr>
            <w:tcW w:w="9576" w:type="dxa"/>
            <w:shd w:val="clear" w:color="auto" w:fill="auto"/>
          </w:tcPr>
          <w:p w14:paraId="221E51BC" w14:textId="77777777" w:rsidR="007A3BBE" w:rsidRDefault="007A3BBE" w:rsidP="002C48C4">
            <w:r>
              <w:rPr>
                <w:rFonts w:ascii="Arial" w:hAnsi="Arial" w:cs="Arial"/>
                <w:b/>
                <w:szCs w:val="24"/>
                <w:u w:val="single"/>
              </w:rPr>
              <w:t xml:space="preserve">VA Inpatient </w:t>
            </w:r>
            <w:r w:rsidRPr="00F10CB4">
              <w:rPr>
                <w:rFonts w:ascii="Arial" w:hAnsi="Arial" w:cs="Arial"/>
                <w:b/>
                <w:szCs w:val="24"/>
                <w:u w:val="single"/>
              </w:rPr>
              <w:t>Protocol for handling urgent issues and crises that occur between resident shifts</w:t>
            </w:r>
            <w:r w:rsidRPr="00F10CB4">
              <w:rPr>
                <w:rFonts w:ascii="Arial" w:hAnsi="Arial" w:cs="Arial"/>
                <w:szCs w:val="24"/>
                <w:u w:val="single"/>
              </w:rPr>
              <w:t>:</w:t>
            </w:r>
          </w:p>
        </w:tc>
      </w:tr>
      <w:tr w:rsidR="007A3BBE" w:rsidRPr="008608BA" w14:paraId="3FC81BEE" w14:textId="77777777" w:rsidTr="002C48C4">
        <w:tc>
          <w:tcPr>
            <w:tcW w:w="9576" w:type="dxa"/>
            <w:shd w:val="clear" w:color="auto" w:fill="auto"/>
          </w:tcPr>
          <w:p w14:paraId="24F756C2" w14:textId="77777777" w:rsidR="007A3BBE" w:rsidRPr="00F10CB4" w:rsidRDefault="007A3BBE" w:rsidP="002C48C4">
            <w:pPr>
              <w:rPr>
                <w:rFonts w:ascii="Arial" w:hAnsi="Arial" w:cs="Arial"/>
                <w:sz w:val="16"/>
                <w:szCs w:val="16"/>
              </w:rPr>
            </w:pPr>
          </w:p>
        </w:tc>
      </w:tr>
      <w:tr w:rsidR="007A3BBE" w14:paraId="26030FA3" w14:textId="77777777" w:rsidTr="002C48C4">
        <w:tc>
          <w:tcPr>
            <w:tcW w:w="9576" w:type="dxa"/>
            <w:shd w:val="clear" w:color="auto" w:fill="auto"/>
          </w:tcPr>
          <w:p w14:paraId="7AE45E50" w14:textId="77777777" w:rsidR="007A3BBE" w:rsidRDefault="007A3BBE" w:rsidP="002C48C4">
            <w:r w:rsidRPr="00F10CB4">
              <w:rPr>
                <w:rFonts w:ascii="Arial" w:hAnsi="Arial" w:cs="Arial"/>
                <w:szCs w:val="24"/>
              </w:rPr>
              <w:t>The VA staff psychiatrist on call is responsible after hours for the inpatient units.  During daytime hours, if there is not a resident on shift the attending psychiatrist is responsible.  NLRVA also has a 24-hour on site MOD staff physician who is responsible for medical emergencies outside the scope of the practice of psychiatry.</w:t>
            </w:r>
          </w:p>
        </w:tc>
      </w:tr>
    </w:tbl>
    <w:p w14:paraId="5E7B9B55" w14:textId="77777777" w:rsidR="007A3BBE" w:rsidRDefault="007A3BBE" w:rsidP="007A3BBE"/>
    <w:tbl>
      <w:tblPr>
        <w:tblW w:w="0" w:type="auto"/>
        <w:tblLook w:val="04A0" w:firstRow="1" w:lastRow="0" w:firstColumn="1" w:lastColumn="0" w:noHBand="0" w:noVBand="1"/>
      </w:tblPr>
      <w:tblGrid>
        <w:gridCol w:w="9576"/>
      </w:tblGrid>
      <w:tr w:rsidR="007A3BBE" w14:paraId="570260B1" w14:textId="77777777" w:rsidTr="002C48C4">
        <w:tc>
          <w:tcPr>
            <w:tcW w:w="9576" w:type="dxa"/>
            <w:shd w:val="clear" w:color="auto" w:fill="auto"/>
          </w:tcPr>
          <w:p w14:paraId="4702F1C8" w14:textId="77777777" w:rsidR="007A3BBE" w:rsidRDefault="007A3BBE" w:rsidP="002C48C4">
            <w:r w:rsidRPr="00F10CB4">
              <w:rPr>
                <w:rFonts w:ascii="Arial" w:hAnsi="Arial" w:cs="Arial"/>
                <w:b/>
                <w:szCs w:val="24"/>
                <w:u w:val="single"/>
              </w:rPr>
              <w:t>Residents are required to contact attendings under the following circumstances</w:t>
            </w:r>
            <w:r w:rsidRPr="00F10CB4">
              <w:rPr>
                <w:rFonts w:ascii="Arial" w:hAnsi="Arial" w:cs="Arial"/>
                <w:szCs w:val="24"/>
                <w:u w:val="single"/>
              </w:rPr>
              <w:t>:</w:t>
            </w:r>
          </w:p>
        </w:tc>
      </w:tr>
      <w:tr w:rsidR="007A3BBE" w:rsidRPr="008608BA" w14:paraId="0659E8D8" w14:textId="77777777" w:rsidTr="002C48C4">
        <w:tc>
          <w:tcPr>
            <w:tcW w:w="9576" w:type="dxa"/>
            <w:shd w:val="clear" w:color="auto" w:fill="auto"/>
          </w:tcPr>
          <w:p w14:paraId="11445ABE" w14:textId="77777777" w:rsidR="007A3BBE" w:rsidRPr="00F10CB4" w:rsidRDefault="007A3BBE" w:rsidP="002C48C4">
            <w:pPr>
              <w:rPr>
                <w:rFonts w:ascii="Arial" w:hAnsi="Arial" w:cs="Arial"/>
                <w:sz w:val="16"/>
                <w:szCs w:val="16"/>
              </w:rPr>
            </w:pPr>
          </w:p>
        </w:tc>
      </w:tr>
      <w:tr w:rsidR="007A3BBE" w14:paraId="1F1DD44A" w14:textId="77777777" w:rsidTr="002C48C4">
        <w:tc>
          <w:tcPr>
            <w:tcW w:w="9576" w:type="dxa"/>
            <w:shd w:val="clear" w:color="auto" w:fill="auto"/>
          </w:tcPr>
          <w:p w14:paraId="42465453" w14:textId="77777777" w:rsidR="007A3BBE" w:rsidRDefault="007A3BBE" w:rsidP="002C48C4">
            <w:r w:rsidRPr="00F10CB4">
              <w:rPr>
                <w:rFonts w:ascii="Arial" w:hAnsi="Arial" w:cs="Arial"/>
                <w:szCs w:val="24"/>
              </w:rPr>
              <w:t>When residents are on shift, they are expected to communicate any clinical information that changes a patient’s status, location (as in unit transfers), psychiatric acuity, or medical acuity.</w:t>
            </w:r>
          </w:p>
        </w:tc>
      </w:tr>
    </w:tbl>
    <w:p w14:paraId="5665D015" w14:textId="77777777" w:rsidR="007A3BBE" w:rsidRDefault="007A3BBE" w:rsidP="007A3BBE"/>
    <w:tbl>
      <w:tblPr>
        <w:tblW w:w="0" w:type="auto"/>
        <w:tblLook w:val="04A0" w:firstRow="1" w:lastRow="0" w:firstColumn="1" w:lastColumn="0" w:noHBand="0" w:noVBand="1"/>
      </w:tblPr>
      <w:tblGrid>
        <w:gridCol w:w="9450"/>
      </w:tblGrid>
      <w:tr w:rsidR="007A3BBE" w14:paraId="00150299" w14:textId="77777777" w:rsidTr="002C48C4">
        <w:tc>
          <w:tcPr>
            <w:tcW w:w="9450" w:type="dxa"/>
            <w:shd w:val="clear" w:color="auto" w:fill="auto"/>
          </w:tcPr>
          <w:p w14:paraId="1AEC8E1F" w14:textId="77777777" w:rsidR="007A3BBE" w:rsidRPr="00F10CB4" w:rsidRDefault="007A3BBE" w:rsidP="002C48C4">
            <w:pPr>
              <w:keepNext/>
              <w:tabs>
                <w:tab w:val="left" w:pos="720"/>
                <w:tab w:val="left" w:pos="1440"/>
                <w:tab w:val="left" w:pos="2160"/>
                <w:tab w:val="left" w:pos="8910"/>
              </w:tabs>
              <w:spacing w:after="120" w:line="240" w:lineRule="auto"/>
              <w:ind w:right="-270"/>
              <w:outlineLvl w:val="1"/>
              <w:rPr>
                <w:rFonts w:ascii="Arial" w:hAnsi="Arial" w:cs="Arial"/>
                <w:b/>
                <w:szCs w:val="24"/>
              </w:rPr>
            </w:pPr>
            <w:r w:rsidRPr="00F10CB4">
              <w:rPr>
                <w:rFonts w:ascii="Arial" w:hAnsi="Arial" w:cs="Arial"/>
                <w:b/>
                <w:szCs w:val="24"/>
              </w:rPr>
              <w:t>RECOMMENDED READING MATERIAL</w:t>
            </w:r>
          </w:p>
        </w:tc>
      </w:tr>
      <w:tr w:rsidR="007A3BBE" w:rsidRPr="00ED55EE" w14:paraId="516C254B" w14:textId="77777777" w:rsidTr="002C48C4">
        <w:tc>
          <w:tcPr>
            <w:tcW w:w="9450" w:type="dxa"/>
            <w:shd w:val="clear" w:color="auto" w:fill="auto"/>
          </w:tcPr>
          <w:p w14:paraId="41115810" w14:textId="77777777" w:rsidR="007A3BBE" w:rsidRPr="00F10CB4" w:rsidRDefault="007A3BBE" w:rsidP="002C48C4">
            <w:pPr>
              <w:spacing w:after="120" w:line="240" w:lineRule="auto"/>
              <w:rPr>
                <w:sz w:val="16"/>
                <w:szCs w:val="16"/>
              </w:rPr>
            </w:pPr>
          </w:p>
        </w:tc>
      </w:tr>
      <w:tr w:rsidR="007A3BBE" w14:paraId="6A235B3E" w14:textId="77777777" w:rsidTr="002C48C4">
        <w:tc>
          <w:tcPr>
            <w:tcW w:w="9450" w:type="dxa"/>
            <w:shd w:val="clear" w:color="auto" w:fill="auto"/>
          </w:tcPr>
          <w:p w14:paraId="3CDFA0AA" w14:textId="77777777" w:rsidR="007A3BBE" w:rsidRDefault="007A3BBE" w:rsidP="002C48C4">
            <w:pPr>
              <w:spacing w:after="120" w:line="240" w:lineRule="auto"/>
            </w:pPr>
            <w:r w:rsidRPr="00F10CB4">
              <w:rPr>
                <w:rFonts w:ascii="Arial" w:hAnsi="Arial" w:cs="Arial"/>
                <w:szCs w:val="24"/>
                <w:u w:val="single"/>
              </w:rPr>
              <w:t xml:space="preserve">Psychiatry and Law for </w:t>
            </w:r>
            <w:r w:rsidRPr="00F10CB4">
              <w:rPr>
                <w:rFonts w:ascii="Arial" w:hAnsi="Arial" w:cs="Arial"/>
                <w:szCs w:val="24"/>
              </w:rPr>
              <w:t>Clinicians (Concise Guide)—Robert Simon, M.D.</w:t>
            </w:r>
          </w:p>
        </w:tc>
      </w:tr>
      <w:tr w:rsidR="007A3BBE" w14:paraId="5E6733B0" w14:textId="77777777" w:rsidTr="002C48C4">
        <w:tc>
          <w:tcPr>
            <w:tcW w:w="9450" w:type="dxa"/>
            <w:shd w:val="clear" w:color="auto" w:fill="auto"/>
          </w:tcPr>
          <w:p w14:paraId="69705048" w14:textId="77777777" w:rsidR="007A3BBE" w:rsidRPr="00F10CB4" w:rsidRDefault="007A3BBE" w:rsidP="002C48C4">
            <w:pPr>
              <w:tabs>
                <w:tab w:val="left" w:pos="720"/>
                <w:tab w:val="left" w:pos="1440"/>
                <w:tab w:val="left" w:pos="2160"/>
                <w:tab w:val="left" w:pos="8910"/>
              </w:tabs>
              <w:spacing w:after="120" w:line="240" w:lineRule="auto"/>
              <w:ind w:left="720" w:right="-270" w:hanging="720"/>
              <w:jc w:val="both"/>
              <w:rPr>
                <w:rFonts w:ascii="Arial" w:hAnsi="Arial" w:cs="Arial"/>
                <w:sz w:val="16"/>
                <w:szCs w:val="16"/>
                <w:u w:val="single"/>
              </w:rPr>
            </w:pPr>
          </w:p>
          <w:p w14:paraId="14C4D68A" w14:textId="77777777" w:rsidR="007A3BBE" w:rsidRPr="00F10CB4" w:rsidRDefault="007A3BBE" w:rsidP="002C48C4">
            <w:pPr>
              <w:tabs>
                <w:tab w:val="left" w:pos="720"/>
                <w:tab w:val="left" w:pos="1440"/>
                <w:tab w:val="left" w:pos="2160"/>
                <w:tab w:val="left" w:pos="8910"/>
              </w:tabs>
              <w:spacing w:after="120" w:line="240" w:lineRule="auto"/>
              <w:ind w:left="720" w:right="-270" w:hanging="720"/>
              <w:jc w:val="both"/>
              <w:rPr>
                <w:rFonts w:ascii="Arial" w:hAnsi="Arial" w:cs="Arial"/>
                <w:szCs w:val="24"/>
              </w:rPr>
            </w:pPr>
            <w:r w:rsidRPr="00F10CB4">
              <w:rPr>
                <w:rFonts w:ascii="Arial" w:hAnsi="Arial" w:cs="Arial"/>
                <w:szCs w:val="24"/>
                <w:u w:val="single"/>
              </w:rPr>
              <w:t>The Practitioner’s Guide to Psychoactive Drugs</w:t>
            </w:r>
            <w:r w:rsidRPr="00F10CB4">
              <w:rPr>
                <w:rFonts w:ascii="Arial" w:hAnsi="Arial" w:cs="Arial"/>
                <w:szCs w:val="24"/>
              </w:rPr>
              <w:t xml:space="preserve">---Editors: Bassuk, Schoonover, &amp; </w:t>
            </w:r>
            <w:proofErr w:type="spellStart"/>
            <w:r w:rsidRPr="00F10CB4">
              <w:rPr>
                <w:rFonts w:ascii="Arial" w:hAnsi="Arial" w:cs="Arial"/>
                <w:szCs w:val="24"/>
              </w:rPr>
              <w:t>Gelenberg</w:t>
            </w:r>
            <w:proofErr w:type="spellEnd"/>
          </w:p>
        </w:tc>
      </w:tr>
      <w:tr w:rsidR="007A3BBE" w14:paraId="2A3D650F" w14:textId="77777777" w:rsidTr="002C48C4">
        <w:tc>
          <w:tcPr>
            <w:tcW w:w="9450" w:type="dxa"/>
            <w:shd w:val="clear" w:color="auto" w:fill="auto"/>
          </w:tcPr>
          <w:p w14:paraId="3836D2AF" w14:textId="77777777" w:rsidR="007A3BBE" w:rsidRPr="00F10CB4" w:rsidRDefault="007A3BBE" w:rsidP="002C48C4">
            <w:pPr>
              <w:tabs>
                <w:tab w:val="left" w:pos="720"/>
                <w:tab w:val="left" w:pos="1440"/>
                <w:tab w:val="left" w:pos="2160"/>
                <w:tab w:val="left" w:pos="8910"/>
              </w:tabs>
              <w:spacing w:after="120" w:line="240" w:lineRule="auto"/>
              <w:ind w:right="-270"/>
              <w:rPr>
                <w:rFonts w:ascii="Arial" w:hAnsi="Arial" w:cs="Arial"/>
                <w:szCs w:val="24"/>
              </w:rPr>
            </w:pPr>
            <w:r w:rsidRPr="00F10CB4">
              <w:rPr>
                <w:rFonts w:ascii="Arial" w:hAnsi="Arial" w:cs="Arial"/>
                <w:szCs w:val="24"/>
                <w:u w:val="single"/>
              </w:rPr>
              <w:t>Molecular Basis of Psychiatry</w:t>
            </w:r>
            <w:r w:rsidRPr="00F10CB4">
              <w:rPr>
                <w:rFonts w:ascii="Arial" w:hAnsi="Arial" w:cs="Arial"/>
                <w:szCs w:val="24"/>
              </w:rPr>
              <w:t>---Editors:  S. Hyman, M.D. &amp; E. Nester, M.D.</w:t>
            </w:r>
          </w:p>
        </w:tc>
      </w:tr>
      <w:tr w:rsidR="007A3BBE" w14:paraId="435907E0" w14:textId="77777777" w:rsidTr="002C48C4">
        <w:tc>
          <w:tcPr>
            <w:tcW w:w="9450" w:type="dxa"/>
            <w:shd w:val="clear" w:color="auto" w:fill="auto"/>
          </w:tcPr>
          <w:p w14:paraId="105AAFFE" w14:textId="77777777" w:rsidR="007A3BBE" w:rsidRPr="00F10CB4" w:rsidRDefault="007A3BBE" w:rsidP="002C48C4">
            <w:pPr>
              <w:tabs>
                <w:tab w:val="left" w:pos="720"/>
                <w:tab w:val="left" w:pos="1440"/>
                <w:tab w:val="left" w:pos="2160"/>
                <w:tab w:val="left" w:pos="8910"/>
              </w:tabs>
              <w:spacing w:after="120" w:line="240" w:lineRule="auto"/>
              <w:ind w:right="-270"/>
              <w:rPr>
                <w:rFonts w:ascii="Arial" w:hAnsi="Arial" w:cs="Arial"/>
                <w:sz w:val="16"/>
                <w:szCs w:val="16"/>
                <w:u w:val="single"/>
              </w:rPr>
            </w:pPr>
          </w:p>
          <w:p w14:paraId="021E57F4" w14:textId="77777777" w:rsidR="007A3BBE" w:rsidRPr="00F10CB4" w:rsidRDefault="007A3BBE" w:rsidP="002C48C4">
            <w:pPr>
              <w:tabs>
                <w:tab w:val="left" w:pos="720"/>
                <w:tab w:val="left" w:pos="1440"/>
                <w:tab w:val="left" w:pos="2160"/>
                <w:tab w:val="left" w:pos="8910"/>
              </w:tabs>
              <w:spacing w:after="120" w:line="240" w:lineRule="auto"/>
              <w:ind w:right="-270"/>
              <w:rPr>
                <w:rFonts w:ascii="Arial" w:hAnsi="Arial" w:cs="Arial"/>
              </w:rPr>
            </w:pPr>
            <w:r w:rsidRPr="00F10CB4">
              <w:rPr>
                <w:rFonts w:ascii="Arial" w:hAnsi="Arial" w:cs="Arial"/>
                <w:szCs w:val="24"/>
                <w:u w:val="single"/>
              </w:rPr>
              <w:t>Electroconvulsive Therapy</w:t>
            </w:r>
            <w:r w:rsidRPr="00F10CB4">
              <w:rPr>
                <w:rFonts w:ascii="Arial" w:hAnsi="Arial" w:cs="Arial"/>
                <w:u w:val="single"/>
              </w:rPr>
              <w:t>:  A Programmed Text</w:t>
            </w:r>
            <w:r w:rsidRPr="00F10CB4">
              <w:rPr>
                <w:rFonts w:ascii="Arial" w:hAnsi="Arial" w:cs="Arial"/>
                <w:i/>
              </w:rPr>
              <w:t>---</w:t>
            </w:r>
            <w:r w:rsidRPr="00F10CB4">
              <w:rPr>
                <w:rFonts w:ascii="Arial" w:hAnsi="Arial" w:cs="Arial"/>
              </w:rPr>
              <w:t>J. Beyer, M.D., R. Weiner, M.D.</w:t>
            </w:r>
          </w:p>
          <w:p w14:paraId="6120D35A" w14:textId="77777777" w:rsidR="007A3BBE" w:rsidRPr="00F10CB4" w:rsidRDefault="007A3BBE" w:rsidP="002C48C4">
            <w:pPr>
              <w:tabs>
                <w:tab w:val="left" w:pos="720"/>
                <w:tab w:val="left" w:pos="1440"/>
                <w:tab w:val="left" w:pos="2160"/>
                <w:tab w:val="left" w:pos="8910"/>
              </w:tabs>
              <w:spacing w:after="120" w:line="240" w:lineRule="auto"/>
              <w:ind w:right="-270"/>
              <w:rPr>
                <w:rFonts w:ascii="Arial" w:hAnsi="Arial" w:cs="Arial"/>
                <w:i/>
                <w:szCs w:val="24"/>
              </w:rPr>
            </w:pPr>
            <w:r w:rsidRPr="00F10CB4">
              <w:rPr>
                <w:rFonts w:ascii="Arial" w:hAnsi="Arial" w:cs="Arial"/>
              </w:rPr>
              <w:tab/>
              <w:t>&amp; M. Glenn, M.D.</w:t>
            </w:r>
          </w:p>
        </w:tc>
      </w:tr>
    </w:tbl>
    <w:p w14:paraId="49900799" w14:textId="77777777" w:rsidR="007A3BBE" w:rsidRDefault="007A3BBE" w:rsidP="007A3BBE"/>
    <w:tbl>
      <w:tblPr>
        <w:tblW w:w="0" w:type="auto"/>
        <w:tblLook w:val="04A0" w:firstRow="1" w:lastRow="0" w:firstColumn="1" w:lastColumn="0" w:noHBand="0" w:noVBand="1"/>
      </w:tblPr>
      <w:tblGrid>
        <w:gridCol w:w="9576"/>
      </w:tblGrid>
      <w:tr w:rsidR="007A3BBE" w14:paraId="167C6FB2" w14:textId="77777777" w:rsidTr="002C48C4">
        <w:tc>
          <w:tcPr>
            <w:tcW w:w="9576" w:type="dxa"/>
            <w:shd w:val="clear" w:color="auto" w:fill="auto"/>
          </w:tcPr>
          <w:p w14:paraId="35804FA6" w14:textId="77777777" w:rsidR="007A3BBE" w:rsidRDefault="007A3BBE" w:rsidP="002C48C4">
            <w:pPr>
              <w:spacing w:after="0" w:line="240" w:lineRule="auto"/>
            </w:pPr>
            <w:r w:rsidRPr="00F10CB4">
              <w:rPr>
                <w:rFonts w:ascii="Arial" w:hAnsi="Arial" w:cs="Arial"/>
                <w:b/>
              </w:rPr>
              <w:t>HOURS PER WEEK</w:t>
            </w:r>
          </w:p>
        </w:tc>
      </w:tr>
      <w:tr w:rsidR="007A3BBE" w14:paraId="270FA036" w14:textId="77777777" w:rsidTr="002C48C4">
        <w:tc>
          <w:tcPr>
            <w:tcW w:w="9576" w:type="dxa"/>
            <w:shd w:val="clear" w:color="auto" w:fill="auto"/>
          </w:tcPr>
          <w:p w14:paraId="3ED5B1B7" w14:textId="77777777" w:rsidR="007A3BBE" w:rsidRPr="00F10CB4" w:rsidRDefault="007A3BBE" w:rsidP="002C48C4">
            <w:pPr>
              <w:spacing w:after="0" w:line="240" w:lineRule="auto"/>
              <w:rPr>
                <w:sz w:val="16"/>
                <w:szCs w:val="16"/>
              </w:rPr>
            </w:pPr>
          </w:p>
        </w:tc>
      </w:tr>
      <w:tr w:rsidR="007A3BBE" w14:paraId="1C4FE774" w14:textId="77777777" w:rsidTr="002C48C4">
        <w:tc>
          <w:tcPr>
            <w:tcW w:w="9576" w:type="dxa"/>
            <w:shd w:val="clear" w:color="auto" w:fill="auto"/>
          </w:tcPr>
          <w:p w14:paraId="1D81EC38" w14:textId="77777777" w:rsidR="007A3BBE" w:rsidRDefault="007A3BBE" w:rsidP="002C48C4">
            <w:pPr>
              <w:spacing w:after="0" w:line="240" w:lineRule="auto"/>
            </w:pPr>
            <w:r w:rsidRPr="00F10CB4">
              <w:rPr>
                <w:rFonts w:ascii="Arial" w:hAnsi="Arial" w:cs="Arial"/>
              </w:rPr>
              <w:t>Direct Patient Care and Ward Work:  25 hours</w:t>
            </w:r>
          </w:p>
        </w:tc>
      </w:tr>
      <w:tr w:rsidR="007A3BBE" w14:paraId="7FA2461B" w14:textId="77777777" w:rsidTr="002C48C4">
        <w:tc>
          <w:tcPr>
            <w:tcW w:w="9576" w:type="dxa"/>
            <w:shd w:val="clear" w:color="auto" w:fill="auto"/>
          </w:tcPr>
          <w:p w14:paraId="406F0F14" w14:textId="77777777" w:rsidR="007A3BBE" w:rsidRPr="00F10CB4" w:rsidRDefault="007A3BBE" w:rsidP="002C48C4">
            <w:pPr>
              <w:tabs>
                <w:tab w:val="left" w:pos="720"/>
                <w:tab w:val="left" w:pos="1440"/>
                <w:tab w:val="left" w:pos="2160"/>
                <w:tab w:val="left" w:pos="8910"/>
              </w:tabs>
              <w:spacing w:after="0" w:line="240" w:lineRule="auto"/>
              <w:ind w:right="-270"/>
              <w:rPr>
                <w:rFonts w:ascii="Arial" w:hAnsi="Arial" w:cs="Arial"/>
              </w:rPr>
            </w:pPr>
            <w:r w:rsidRPr="00F10CB4">
              <w:rPr>
                <w:rFonts w:ascii="Arial" w:hAnsi="Arial" w:cs="Arial"/>
              </w:rPr>
              <w:t>Educational Conference and Staffing:  3 hours</w:t>
            </w:r>
          </w:p>
        </w:tc>
      </w:tr>
      <w:tr w:rsidR="007A3BBE" w14:paraId="379625F8" w14:textId="77777777" w:rsidTr="002C48C4">
        <w:tc>
          <w:tcPr>
            <w:tcW w:w="9576" w:type="dxa"/>
            <w:shd w:val="clear" w:color="auto" w:fill="auto"/>
          </w:tcPr>
          <w:p w14:paraId="0F6883D4" w14:textId="77777777" w:rsidR="007A3BBE" w:rsidRDefault="007A3BBE" w:rsidP="002C48C4">
            <w:pPr>
              <w:spacing w:after="0" w:line="240" w:lineRule="auto"/>
            </w:pPr>
            <w:r w:rsidRPr="00F10CB4">
              <w:rPr>
                <w:rFonts w:ascii="Arial" w:hAnsi="Arial" w:cs="Arial"/>
              </w:rPr>
              <w:t>Supervision:  7 hours</w:t>
            </w:r>
          </w:p>
        </w:tc>
      </w:tr>
      <w:tr w:rsidR="007A3BBE" w14:paraId="039CD402" w14:textId="77777777" w:rsidTr="002C48C4">
        <w:tc>
          <w:tcPr>
            <w:tcW w:w="9576" w:type="dxa"/>
            <w:shd w:val="clear" w:color="auto" w:fill="auto"/>
          </w:tcPr>
          <w:p w14:paraId="163B7FA7" w14:textId="77777777" w:rsidR="007A3BBE" w:rsidRPr="00F10CB4" w:rsidRDefault="007A3BBE" w:rsidP="002C48C4">
            <w:pPr>
              <w:spacing w:after="0" w:line="240" w:lineRule="auto"/>
              <w:rPr>
                <w:rFonts w:ascii="Arial" w:hAnsi="Arial" w:cs="Arial"/>
              </w:rPr>
            </w:pPr>
            <w:r w:rsidRPr="00F10CB4">
              <w:rPr>
                <w:rFonts w:ascii="Arial" w:hAnsi="Arial" w:cs="Arial"/>
              </w:rPr>
              <w:t>Approximate Total Hours on Ward:  32-35 hours</w:t>
            </w:r>
          </w:p>
        </w:tc>
      </w:tr>
    </w:tbl>
    <w:p w14:paraId="327DF5E4" w14:textId="77777777" w:rsidR="007A3BBE" w:rsidRDefault="007A3BBE" w:rsidP="007A3BBE"/>
    <w:p w14:paraId="254F0944" w14:textId="77777777" w:rsidR="007A3BBE" w:rsidRPr="008F37D1" w:rsidRDefault="007A3BBE" w:rsidP="007A3BBE">
      <w:pPr>
        <w:keepNext/>
        <w:tabs>
          <w:tab w:val="left" w:pos="1728"/>
        </w:tabs>
        <w:suppressAutoHyphens/>
        <w:spacing w:line="360" w:lineRule="auto"/>
        <w:outlineLvl w:val="3"/>
        <w:rPr>
          <w:rFonts w:ascii="Arial" w:hAnsi="Arial" w:cs="Arial"/>
          <w:b/>
        </w:rPr>
      </w:pPr>
      <w:r w:rsidRPr="008F37D1">
        <w:rPr>
          <w:rFonts w:ascii="Arial" w:hAnsi="Arial" w:cs="Arial"/>
          <w:b/>
        </w:rPr>
        <w:lastRenderedPageBreak/>
        <w:t>Please Note the following Schedule is flexible and subject to change</w:t>
      </w:r>
    </w:p>
    <w:tbl>
      <w:tblPr>
        <w:tblW w:w="0" w:type="auto"/>
        <w:tblLayout w:type="fixed"/>
        <w:tblCellMar>
          <w:left w:w="30" w:type="dxa"/>
          <w:right w:w="30" w:type="dxa"/>
        </w:tblCellMar>
        <w:tblLook w:val="0000" w:firstRow="0" w:lastRow="0" w:firstColumn="0" w:lastColumn="0" w:noHBand="0" w:noVBand="0"/>
      </w:tblPr>
      <w:tblGrid>
        <w:gridCol w:w="750"/>
        <w:gridCol w:w="1620"/>
        <w:gridCol w:w="1170"/>
        <w:gridCol w:w="1260"/>
        <w:gridCol w:w="180"/>
        <w:gridCol w:w="1350"/>
        <w:gridCol w:w="1260"/>
      </w:tblGrid>
      <w:tr w:rsidR="007A3BBE" w:rsidRPr="00ED55EE" w14:paraId="179BD5BF" w14:textId="77777777" w:rsidTr="002C48C4">
        <w:trPr>
          <w:trHeight w:val="20"/>
        </w:trPr>
        <w:tc>
          <w:tcPr>
            <w:tcW w:w="750" w:type="dxa"/>
            <w:tcBorders>
              <w:top w:val="single" w:sz="12" w:space="0" w:color="auto"/>
              <w:left w:val="single" w:sz="12" w:space="0" w:color="auto"/>
              <w:bottom w:val="single" w:sz="12" w:space="0" w:color="auto"/>
              <w:right w:val="single" w:sz="12" w:space="0" w:color="auto"/>
            </w:tcBorders>
          </w:tcPr>
          <w:p w14:paraId="64233C95" w14:textId="77777777" w:rsidR="007A3BBE" w:rsidRPr="00ED55EE" w:rsidRDefault="007A3BBE" w:rsidP="002C48C4">
            <w:pPr>
              <w:spacing w:after="0" w:line="240" w:lineRule="auto"/>
              <w:jc w:val="center"/>
              <w:rPr>
                <w:rFonts w:ascii="Arial" w:hAnsi="Arial" w:cs="Arial"/>
                <w:color w:val="000000"/>
                <w:sz w:val="18"/>
                <w:szCs w:val="18"/>
              </w:rPr>
            </w:pPr>
          </w:p>
        </w:tc>
        <w:tc>
          <w:tcPr>
            <w:tcW w:w="1620" w:type="dxa"/>
            <w:tcBorders>
              <w:top w:val="single" w:sz="12" w:space="0" w:color="auto"/>
              <w:left w:val="single" w:sz="12" w:space="0" w:color="auto"/>
              <w:bottom w:val="single" w:sz="12" w:space="0" w:color="auto"/>
              <w:right w:val="single" w:sz="12" w:space="0" w:color="auto"/>
            </w:tcBorders>
            <w:vAlign w:val="center"/>
          </w:tcPr>
          <w:p w14:paraId="36D819E3"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Mon</w:t>
            </w:r>
          </w:p>
        </w:tc>
        <w:tc>
          <w:tcPr>
            <w:tcW w:w="1170" w:type="dxa"/>
            <w:tcBorders>
              <w:top w:val="single" w:sz="12" w:space="0" w:color="auto"/>
              <w:left w:val="single" w:sz="12" w:space="0" w:color="auto"/>
              <w:bottom w:val="single" w:sz="12" w:space="0" w:color="auto"/>
              <w:right w:val="single" w:sz="12" w:space="0" w:color="auto"/>
            </w:tcBorders>
            <w:vAlign w:val="center"/>
          </w:tcPr>
          <w:p w14:paraId="1B65F9AD"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Tues</w:t>
            </w:r>
          </w:p>
        </w:tc>
        <w:tc>
          <w:tcPr>
            <w:tcW w:w="1260" w:type="dxa"/>
            <w:tcBorders>
              <w:top w:val="single" w:sz="12" w:space="0" w:color="auto"/>
              <w:left w:val="single" w:sz="12" w:space="0" w:color="auto"/>
              <w:bottom w:val="single" w:sz="12" w:space="0" w:color="auto"/>
              <w:right w:val="single" w:sz="12" w:space="0" w:color="auto"/>
            </w:tcBorders>
            <w:vAlign w:val="center"/>
          </w:tcPr>
          <w:p w14:paraId="32281E04"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Wed</w:t>
            </w:r>
          </w:p>
        </w:tc>
        <w:tc>
          <w:tcPr>
            <w:tcW w:w="1530" w:type="dxa"/>
            <w:gridSpan w:val="2"/>
            <w:tcBorders>
              <w:top w:val="single" w:sz="12" w:space="0" w:color="auto"/>
              <w:left w:val="single" w:sz="12" w:space="0" w:color="auto"/>
              <w:bottom w:val="single" w:sz="12" w:space="0" w:color="auto"/>
              <w:right w:val="single" w:sz="12" w:space="0" w:color="auto"/>
            </w:tcBorders>
            <w:vAlign w:val="center"/>
          </w:tcPr>
          <w:p w14:paraId="481453D2"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Thurs</w:t>
            </w:r>
          </w:p>
        </w:tc>
        <w:tc>
          <w:tcPr>
            <w:tcW w:w="1260" w:type="dxa"/>
            <w:tcBorders>
              <w:top w:val="single" w:sz="12" w:space="0" w:color="auto"/>
              <w:left w:val="single" w:sz="12" w:space="0" w:color="auto"/>
              <w:bottom w:val="single" w:sz="12" w:space="0" w:color="auto"/>
              <w:right w:val="single" w:sz="12" w:space="0" w:color="auto"/>
            </w:tcBorders>
            <w:vAlign w:val="center"/>
          </w:tcPr>
          <w:p w14:paraId="4EE08D5C"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Fri</w:t>
            </w:r>
          </w:p>
        </w:tc>
      </w:tr>
      <w:tr w:rsidR="007A3BBE" w:rsidRPr="00ED55EE" w14:paraId="20969F45" w14:textId="77777777" w:rsidTr="002C48C4">
        <w:trPr>
          <w:trHeight w:val="276"/>
        </w:trPr>
        <w:tc>
          <w:tcPr>
            <w:tcW w:w="750" w:type="dxa"/>
            <w:tcBorders>
              <w:top w:val="single" w:sz="12" w:space="0" w:color="auto"/>
              <w:left w:val="single" w:sz="12" w:space="0" w:color="auto"/>
              <w:bottom w:val="single" w:sz="12" w:space="0" w:color="auto"/>
              <w:right w:val="single" w:sz="12" w:space="0" w:color="auto"/>
            </w:tcBorders>
          </w:tcPr>
          <w:p w14:paraId="5063B343"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800</w:t>
            </w:r>
          </w:p>
        </w:tc>
        <w:tc>
          <w:tcPr>
            <w:tcW w:w="6840" w:type="dxa"/>
            <w:gridSpan w:val="6"/>
            <w:tcBorders>
              <w:top w:val="single" w:sz="12" w:space="0" w:color="auto"/>
              <w:left w:val="single" w:sz="12" w:space="0" w:color="auto"/>
              <w:bottom w:val="single" w:sz="12" w:space="0" w:color="auto"/>
              <w:right w:val="single" w:sz="12" w:space="0" w:color="auto"/>
            </w:tcBorders>
          </w:tcPr>
          <w:p w14:paraId="1BE0F7FE" w14:textId="77777777" w:rsidR="007A3BBE" w:rsidRPr="00982010" w:rsidRDefault="007A3BBE" w:rsidP="002C48C4">
            <w:pPr>
              <w:spacing w:after="0" w:line="240" w:lineRule="auto"/>
              <w:rPr>
                <w:rFonts w:ascii="Arial" w:hAnsi="Arial" w:cs="Arial"/>
                <w:b/>
                <w:color w:val="000000"/>
                <w:sz w:val="18"/>
                <w:szCs w:val="18"/>
              </w:rPr>
            </w:pPr>
            <w:proofErr w:type="gramStart"/>
            <w:r w:rsidRPr="00982010">
              <w:rPr>
                <w:rFonts w:ascii="Arial" w:hAnsi="Arial" w:cs="Arial"/>
                <w:b/>
                <w:color w:val="000000"/>
                <w:sz w:val="18"/>
                <w:szCs w:val="18"/>
              </w:rPr>
              <w:t>Report  to</w:t>
            </w:r>
            <w:proofErr w:type="gramEnd"/>
            <w:r w:rsidRPr="00982010">
              <w:rPr>
                <w:rFonts w:ascii="Arial" w:hAnsi="Arial" w:cs="Arial"/>
                <w:b/>
                <w:color w:val="000000"/>
                <w:sz w:val="18"/>
                <w:szCs w:val="18"/>
              </w:rPr>
              <w:t xml:space="preserve"> Unit 3K and perform any pre-round duties</w:t>
            </w:r>
          </w:p>
        </w:tc>
      </w:tr>
      <w:tr w:rsidR="007A3BBE" w:rsidRPr="00ED55EE" w14:paraId="3CDE2798" w14:textId="77777777" w:rsidTr="002C48C4">
        <w:trPr>
          <w:trHeight w:val="240"/>
        </w:trPr>
        <w:tc>
          <w:tcPr>
            <w:tcW w:w="750" w:type="dxa"/>
            <w:tcBorders>
              <w:top w:val="single" w:sz="12" w:space="0" w:color="auto"/>
              <w:left w:val="single" w:sz="12" w:space="0" w:color="auto"/>
              <w:bottom w:val="single" w:sz="12" w:space="0" w:color="auto"/>
              <w:right w:val="single" w:sz="12" w:space="0" w:color="auto"/>
            </w:tcBorders>
          </w:tcPr>
          <w:p w14:paraId="4D68E54B"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830</w:t>
            </w:r>
          </w:p>
        </w:tc>
        <w:tc>
          <w:tcPr>
            <w:tcW w:w="5580" w:type="dxa"/>
            <w:gridSpan w:val="5"/>
            <w:tcBorders>
              <w:top w:val="single" w:sz="12" w:space="0" w:color="auto"/>
              <w:left w:val="single" w:sz="12" w:space="0" w:color="auto"/>
              <w:bottom w:val="single" w:sz="12" w:space="0" w:color="auto"/>
            </w:tcBorders>
          </w:tcPr>
          <w:p w14:paraId="4C31562C"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Morning Report and Exit Interviews</w:t>
            </w:r>
          </w:p>
        </w:tc>
        <w:tc>
          <w:tcPr>
            <w:tcW w:w="1260" w:type="dxa"/>
            <w:tcBorders>
              <w:top w:val="single" w:sz="12" w:space="0" w:color="auto"/>
              <w:bottom w:val="single" w:sz="12" w:space="0" w:color="auto"/>
              <w:right w:val="single" w:sz="12" w:space="0" w:color="auto"/>
            </w:tcBorders>
          </w:tcPr>
          <w:p w14:paraId="1BC3AD5A" w14:textId="77777777" w:rsidR="007A3BBE" w:rsidRPr="00982010" w:rsidRDefault="007A3BBE" w:rsidP="002C48C4">
            <w:pPr>
              <w:spacing w:after="0" w:line="240" w:lineRule="auto"/>
              <w:rPr>
                <w:rFonts w:ascii="Arial" w:hAnsi="Arial" w:cs="Arial"/>
                <w:b/>
                <w:color w:val="000000"/>
                <w:sz w:val="18"/>
                <w:szCs w:val="18"/>
              </w:rPr>
            </w:pPr>
          </w:p>
        </w:tc>
      </w:tr>
      <w:tr w:rsidR="007A3BBE" w:rsidRPr="00ED55EE" w14:paraId="05E00F70" w14:textId="77777777" w:rsidTr="002C48C4">
        <w:trPr>
          <w:trHeight w:val="240"/>
        </w:trPr>
        <w:tc>
          <w:tcPr>
            <w:tcW w:w="750" w:type="dxa"/>
            <w:tcBorders>
              <w:top w:val="single" w:sz="12" w:space="0" w:color="auto"/>
              <w:left w:val="single" w:sz="12" w:space="0" w:color="auto"/>
              <w:bottom w:val="single" w:sz="12" w:space="0" w:color="auto"/>
              <w:right w:val="single" w:sz="12" w:space="0" w:color="auto"/>
            </w:tcBorders>
          </w:tcPr>
          <w:p w14:paraId="31A1BA27"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900</w:t>
            </w:r>
          </w:p>
        </w:tc>
        <w:tc>
          <w:tcPr>
            <w:tcW w:w="5580" w:type="dxa"/>
            <w:gridSpan w:val="5"/>
            <w:tcBorders>
              <w:top w:val="single" w:sz="12" w:space="0" w:color="auto"/>
              <w:left w:val="single" w:sz="12" w:space="0" w:color="auto"/>
              <w:bottom w:val="single" w:sz="12" w:space="0" w:color="auto"/>
            </w:tcBorders>
          </w:tcPr>
          <w:p w14:paraId="246F2C08"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Brief Daily Run-through of patient lists</w:t>
            </w:r>
          </w:p>
        </w:tc>
        <w:tc>
          <w:tcPr>
            <w:tcW w:w="1260" w:type="dxa"/>
            <w:tcBorders>
              <w:top w:val="single" w:sz="12" w:space="0" w:color="auto"/>
              <w:bottom w:val="single" w:sz="12" w:space="0" w:color="auto"/>
              <w:right w:val="single" w:sz="12" w:space="0" w:color="auto"/>
            </w:tcBorders>
          </w:tcPr>
          <w:p w14:paraId="57F8FBC8" w14:textId="77777777" w:rsidR="007A3BBE" w:rsidRPr="00982010" w:rsidRDefault="007A3BBE" w:rsidP="002C48C4">
            <w:pPr>
              <w:spacing w:after="0" w:line="240" w:lineRule="auto"/>
              <w:rPr>
                <w:rFonts w:ascii="Arial" w:hAnsi="Arial" w:cs="Arial"/>
                <w:b/>
                <w:color w:val="000000"/>
                <w:sz w:val="18"/>
                <w:szCs w:val="18"/>
              </w:rPr>
            </w:pPr>
          </w:p>
        </w:tc>
      </w:tr>
      <w:tr w:rsidR="007A3BBE" w:rsidRPr="00ED55EE" w14:paraId="1C4AF8E4" w14:textId="77777777" w:rsidTr="002C48C4">
        <w:trPr>
          <w:trHeight w:val="249"/>
        </w:trPr>
        <w:tc>
          <w:tcPr>
            <w:tcW w:w="750" w:type="dxa"/>
            <w:tcBorders>
              <w:top w:val="single" w:sz="12" w:space="0" w:color="auto"/>
              <w:left w:val="single" w:sz="12" w:space="0" w:color="auto"/>
              <w:bottom w:val="single" w:sz="12" w:space="0" w:color="auto"/>
              <w:right w:val="single" w:sz="12" w:space="0" w:color="auto"/>
            </w:tcBorders>
          </w:tcPr>
          <w:p w14:paraId="7FBCDEC0"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930</w:t>
            </w:r>
          </w:p>
        </w:tc>
        <w:tc>
          <w:tcPr>
            <w:tcW w:w="1620" w:type="dxa"/>
          </w:tcPr>
          <w:p w14:paraId="0BBA6C41"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Patient</w:t>
            </w:r>
          </w:p>
        </w:tc>
        <w:tc>
          <w:tcPr>
            <w:tcW w:w="1170" w:type="dxa"/>
            <w:tcBorders>
              <w:top w:val="single" w:sz="12" w:space="0" w:color="auto"/>
              <w:left w:val="single" w:sz="12" w:space="0" w:color="auto"/>
              <w:right w:val="single" w:sz="12" w:space="0" w:color="auto"/>
            </w:tcBorders>
          </w:tcPr>
          <w:p w14:paraId="09D7C0E0"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Patient</w:t>
            </w:r>
          </w:p>
        </w:tc>
        <w:tc>
          <w:tcPr>
            <w:tcW w:w="1440" w:type="dxa"/>
            <w:gridSpan w:val="2"/>
            <w:tcBorders>
              <w:top w:val="single" w:sz="12" w:space="0" w:color="auto"/>
              <w:left w:val="single" w:sz="12" w:space="0" w:color="auto"/>
              <w:right w:val="single" w:sz="12" w:space="0" w:color="auto"/>
            </w:tcBorders>
          </w:tcPr>
          <w:p w14:paraId="350EFAE3"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Staffing</w:t>
            </w:r>
          </w:p>
        </w:tc>
        <w:tc>
          <w:tcPr>
            <w:tcW w:w="1350" w:type="dxa"/>
            <w:tcBorders>
              <w:top w:val="single" w:sz="12" w:space="0" w:color="auto"/>
              <w:right w:val="single" w:sz="12" w:space="0" w:color="auto"/>
            </w:tcBorders>
          </w:tcPr>
          <w:p w14:paraId="1ABBA212"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 xml:space="preserve">Patient </w:t>
            </w:r>
          </w:p>
        </w:tc>
        <w:tc>
          <w:tcPr>
            <w:tcW w:w="1260" w:type="dxa"/>
            <w:tcBorders>
              <w:top w:val="single" w:sz="12" w:space="0" w:color="auto"/>
              <w:left w:val="single" w:sz="12" w:space="0" w:color="auto"/>
              <w:right w:val="single" w:sz="12" w:space="0" w:color="auto"/>
            </w:tcBorders>
          </w:tcPr>
          <w:p w14:paraId="2B454A95"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Patient</w:t>
            </w:r>
          </w:p>
        </w:tc>
      </w:tr>
      <w:tr w:rsidR="007A3BBE" w:rsidRPr="00ED55EE" w14:paraId="35EA34F3" w14:textId="77777777" w:rsidTr="002C48C4">
        <w:trPr>
          <w:trHeight w:val="231"/>
        </w:trPr>
        <w:tc>
          <w:tcPr>
            <w:tcW w:w="750" w:type="dxa"/>
            <w:tcBorders>
              <w:top w:val="single" w:sz="12" w:space="0" w:color="auto"/>
              <w:left w:val="single" w:sz="12" w:space="0" w:color="auto"/>
              <w:bottom w:val="single" w:sz="12" w:space="0" w:color="auto"/>
              <w:right w:val="single" w:sz="12" w:space="0" w:color="auto"/>
            </w:tcBorders>
          </w:tcPr>
          <w:p w14:paraId="033B169A"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1000</w:t>
            </w:r>
          </w:p>
        </w:tc>
        <w:tc>
          <w:tcPr>
            <w:tcW w:w="1620" w:type="dxa"/>
          </w:tcPr>
          <w:p w14:paraId="0CDEC846"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care/</w:t>
            </w:r>
            <w:proofErr w:type="spellStart"/>
            <w:r w:rsidRPr="00982010">
              <w:rPr>
                <w:rFonts w:ascii="Arial" w:hAnsi="Arial" w:cs="Arial"/>
                <w:b/>
                <w:color w:val="000000"/>
                <w:sz w:val="18"/>
                <w:szCs w:val="18"/>
              </w:rPr>
              <w:t>supv</w:t>
            </w:r>
            <w:proofErr w:type="spellEnd"/>
          </w:p>
        </w:tc>
        <w:tc>
          <w:tcPr>
            <w:tcW w:w="1170" w:type="dxa"/>
            <w:tcBorders>
              <w:left w:val="single" w:sz="12" w:space="0" w:color="auto"/>
              <w:right w:val="single" w:sz="12" w:space="0" w:color="auto"/>
            </w:tcBorders>
          </w:tcPr>
          <w:p w14:paraId="59B5CCFE"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care/</w:t>
            </w:r>
            <w:proofErr w:type="spellStart"/>
            <w:r w:rsidRPr="00982010">
              <w:rPr>
                <w:rFonts w:ascii="Arial" w:hAnsi="Arial" w:cs="Arial"/>
                <w:b/>
                <w:color w:val="000000"/>
                <w:sz w:val="18"/>
                <w:szCs w:val="18"/>
              </w:rPr>
              <w:t>supv</w:t>
            </w:r>
            <w:proofErr w:type="spellEnd"/>
          </w:p>
        </w:tc>
        <w:tc>
          <w:tcPr>
            <w:tcW w:w="1440" w:type="dxa"/>
            <w:gridSpan w:val="2"/>
            <w:tcBorders>
              <w:top w:val="single" w:sz="12" w:space="0" w:color="auto"/>
              <w:left w:val="single" w:sz="12" w:space="0" w:color="auto"/>
              <w:right w:val="single" w:sz="12" w:space="0" w:color="auto"/>
            </w:tcBorders>
          </w:tcPr>
          <w:p w14:paraId="2E861983"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Patient</w:t>
            </w:r>
          </w:p>
        </w:tc>
        <w:tc>
          <w:tcPr>
            <w:tcW w:w="1350" w:type="dxa"/>
            <w:tcBorders>
              <w:bottom w:val="single" w:sz="12" w:space="0" w:color="auto"/>
              <w:right w:val="single" w:sz="12" w:space="0" w:color="auto"/>
            </w:tcBorders>
          </w:tcPr>
          <w:p w14:paraId="698D7AB3"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care/</w:t>
            </w:r>
            <w:proofErr w:type="spellStart"/>
            <w:r w:rsidRPr="00982010">
              <w:rPr>
                <w:rFonts w:ascii="Arial" w:hAnsi="Arial" w:cs="Arial"/>
                <w:b/>
                <w:color w:val="000000"/>
                <w:sz w:val="18"/>
                <w:szCs w:val="18"/>
              </w:rPr>
              <w:t>supv</w:t>
            </w:r>
            <w:proofErr w:type="spellEnd"/>
          </w:p>
        </w:tc>
        <w:tc>
          <w:tcPr>
            <w:tcW w:w="1260" w:type="dxa"/>
            <w:tcBorders>
              <w:left w:val="single" w:sz="12" w:space="0" w:color="auto"/>
              <w:right w:val="single" w:sz="12" w:space="0" w:color="auto"/>
            </w:tcBorders>
          </w:tcPr>
          <w:p w14:paraId="73A90322"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care/</w:t>
            </w:r>
            <w:proofErr w:type="spellStart"/>
            <w:r w:rsidRPr="00982010">
              <w:rPr>
                <w:rFonts w:ascii="Arial" w:hAnsi="Arial" w:cs="Arial"/>
                <w:b/>
                <w:color w:val="000000"/>
                <w:sz w:val="18"/>
                <w:szCs w:val="18"/>
              </w:rPr>
              <w:t>supv</w:t>
            </w:r>
            <w:proofErr w:type="spellEnd"/>
          </w:p>
        </w:tc>
      </w:tr>
      <w:tr w:rsidR="007A3BBE" w:rsidRPr="00ED55EE" w14:paraId="3491F769" w14:textId="77777777" w:rsidTr="002C48C4">
        <w:trPr>
          <w:trHeight w:val="231"/>
        </w:trPr>
        <w:tc>
          <w:tcPr>
            <w:tcW w:w="750" w:type="dxa"/>
            <w:tcBorders>
              <w:top w:val="single" w:sz="12" w:space="0" w:color="auto"/>
              <w:left w:val="single" w:sz="12" w:space="0" w:color="auto"/>
              <w:bottom w:val="single" w:sz="12" w:space="0" w:color="auto"/>
              <w:right w:val="single" w:sz="12" w:space="0" w:color="auto"/>
            </w:tcBorders>
          </w:tcPr>
          <w:p w14:paraId="74FE2305"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1030</w:t>
            </w:r>
          </w:p>
        </w:tc>
        <w:tc>
          <w:tcPr>
            <w:tcW w:w="1620" w:type="dxa"/>
          </w:tcPr>
          <w:p w14:paraId="5492615D" w14:textId="77777777" w:rsidR="007A3BBE" w:rsidRPr="00982010" w:rsidRDefault="007A3BBE" w:rsidP="002C48C4">
            <w:pPr>
              <w:spacing w:after="0" w:line="240" w:lineRule="auto"/>
              <w:rPr>
                <w:rFonts w:ascii="Arial" w:hAnsi="Arial" w:cs="Arial"/>
                <w:b/>
                <w:color w:val="000000"/>
                <w:sz w:val="18"/>
                <w:szCs w:val="18"/>
              </w:rPr>
            </w:pPr>
          </w:p>
        </w:tc>
        <w:tc>
          <w:tcPr>
            <w:tcW w:w="1170" w:type="dxa"/>
            <w:tcBorders>
              <w:left w:val="single" w:sz="12" w:space="0" w:color="auto"/>
              <w:bottom w:val="single" w:sz="12" w:space="0" w:color="auto"/>
              <w:right w:val="single" w:sz="12" w:space="0" w:color="auto"/>
            </w:tcBorders>
          </w:tcPr>
          <w:p w14:paraId="0EAE1204" w14:textId="77777777" w:rsidR="007A3BBE" w:rsidRPr="00982010" w:rsidRDefault="007A3BBE" w:rsidP="002C48C4">
            <w:pPr>
              <w:spacing w:after="0" w:line="240" w:lineRule="auto"/>
              <w:rPr>
                <w:rFonts w:ascii="Arial" w:hAnsi="Arial" w:cs="Arial"/>
                <w:b/>
                <w:color w:val="000000"/>
                <w:sz w:val="18"/>
                <w:szCs w:val="18"/>
              </w:rPr>
            </w:pPr>
          </w:p>
        </w:tc>
        <w:tc>
          <w:tcPr>
            <w:tcW w:w="1440" w:type="dxa"/>
            <w:gridSpan w:val="2"/>
            <w:tcBorders>
              <w:left w:val="single" w:sz="12" w:space="0" w:color="auto"/>
              <w:right w:val="single" w:sz="12" w:space="0" w:color="auto"/>
            </w:tcBorders>
          </w:tcPr>
          <w:p w14:paraId="46F5E624"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care/</w:t>
            </w:r>
            <w:proofErr w:type="spellStart"/>
            <w:r w:rsidRPr="00982010">
              <w:rPr>
                <w:rFonts w:ascii="Arial" w:hAnsi="Arial" w:cs="Arial"/>
                <w:b/>
                <w:color w:val="000000"/>
                <w:sz w:val="18"/>
                <w:szCs w:val="18"/>
              </w:rPr>
              <w:t>supv</w:t>
            </w:r>
            <w:proofErr w:type="spellEnd"/>
          </w:p>
        </w:tc>
        <w:tc>
          <w:tcPr>
            <w:tcW w:w="1350" w:type="dxa"/>
            <w:tcBorders>
              <w:top w:val="single" w:sz="12" w:space="0" w:color="auto"/>
              <w:bottom w:val="single" w:sz="12" w:space="0" w:color="auto"/>
              <w:right w:val="single" w:sz="12" w:space="0" w:color="auto"/>
            </w:tcBorders>
          </w:tcPr>
          <w:p w14:paraId="628ABFE1"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travel</w:t>
            </w:r>
          </w:p>
        </w:tc>
        <w:tc>
          <w:tcPr>
            <w:tcW w:w="1260" w:type="dxa"/>
            <w:tcBorders>
              <w:left w:val="single" w:sz="12" w:space="0" w:color="auto"/>
              <w:right w:val="single" w:sz="12" w:space="0" w:color="auto"/>
            </w:tcBorders>
          </w:tcPr>
          <w:p w14:paraId="7FEFFB8B" w14:textId="77777777" w:rsidR="007A3BBE" w:rsidRPr="00982010" w:rsidRDefault="007A3BBE" w:rsidP="002C48C4">
            <w:pPr>
              <w:spacing w:after="0" w:line="240" w:lineRule="auto"/>
              <w:rPr>
                <w:rFonts w:ascii="Arial" w:hAnsi="Arial" w:cs="Arial"/>
                <w:b/>
                <w:color w:val="000000"/>
                <w:sz w:val="18"/>
                <w:szCs w:val="18"/>
              </w:rPr>
            </w:pPr>
          </w:p>
        </w:tc>
      </w:tr>
      <w:tr w:rsidR="007A3BBE" w:rsidRPr="00ED55EE" w14:paraId="2298B0DB" w14:textId="77777777" w:rsidTr="002C48C4">
        <w:trPr>
          <w:trHeight w:val="231"/>
        </w:trPr>
        <w:tc>
          <w:tcPr>
            <w:tcW w:w="750" w:type="dxa"/>
            <w:tcBorders>
              <w:top w:val="single" w:sz="12" w:space="0" w:color="auto"/>
              <w:left w:val="single" w:sz="12" w:space="0" w:color="auto"/>
              <w:bottom w:val="single" w:sz="12" w:space="0" w:color="auto"/>
              <w:right w:val="single" w:sz="12" w:space="0" w:color="auto"/>
            </w:tcBorders>
          </w:tcPr>
          <w:p w14:paraId="5ECD50FB"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1100</w:t>
            </w:r>
          </w:p>
        </w:tc>
        <w:tc>
          <w:tcPr>
            <w:tcW w:w="1620" w:type="dxa"/>
          </w:tcPr>
          <w:p w14:paraId="05A8A539" w14:textId="77777777" w:rsidR="007A3BBE" w:rsidRPr="00982010" w:rsidRDefault="007A3BBE" w:rsidP="002C48C4">
            <w:pPr>
              <w:spacing w:after="0" w:line="240" w:lineRule="auto"/>
              <w:rPr>
                <w:rFonts w:ascii="Arial" w:hAnsi="Arial" w:cs="Arial"/>
                <w:b/>
                <w:color w:val="000000"/>
                <w:sz w:val="18"/>
                <w:szCs w:val="18"/>
              </w:rPr>
            </w:pPr>
          </w:p>
        </w:tc>
        <w:tc>
          <w:tcPr>
            <w:tcW w:w="1170" w:type="dxa"/>
            <w:tcBorders>
              <w:top w:val="single" w:sz="12" w:space="0" w:color="auto"/>
              <w:left w:val="single" w:sz="12" w:space="0" w:color="auto"/>
            </w:tcBorders>
          </w:tcPr>
          <w:p w14:paraId="31D72EBC" w14:textId="77777777" w:rsidR="007A3BBE" w:rsidRPr="00982010" w:rsidRDefault="007A3BBE" w:rsidP="002C48C4">
            <w:pPr>
              <w:spacing w:after="0" w:line="240" w:lineRule="auto"/>
              <w:rPr>
                <w:rFonts w:ascii="Arial" w:hAnsi="Arial" w:cs="Arial"/>
                <w:b/>
                <w:color w:val="000000"/>
                <w:sz w:val="18"/>
                <w:szCs w:val="18"/>
              </w:rPr>
            </w:pPr>
            <w:proofErr w:type="spellStart"/>
            <w:r w:rsidRPr="00982010">
              <w:rPr>
                <w:rFonts w:ascii="Arial" w:hAnsi="Arial" w:cs="Arial"/>
                <w:b/>
                <w:color w:val="000000"/>
                <w:sz w:val="18"/>
                <w:szCs w:val="18"/>
              </w:rPr>
              <w:t>CaseConf</w:t>
            </w:r>
            <w:proofErr w:type="spellEnd"/>
          </w:p>
        </w:tc>
        <w:tc>
          <w:tcPr>
            <w:tcW w:w="1440" w:type="dxa"/>
            <w:gridSpan w:val="2"/>
            <w:tcBorders>
              <w:left w:val="single" w:sz="12" w:space="0" w:color="auto"/>
              <w:right w:val="single" w:sz="12" w:space="0" w:color="auto"/>
            </w:tcBorders>
          </w:tcPr>
          <w:p w14:paraId="2728B086"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for PG-2</w:t>
            </w:r>
          </w:p>
        </w:tc>
        <w:tc>
          <w:tcPr>
            <w:tcW w:w="1350" w:type="dxa"/>
            <w:tcBorders>
              <w:top w:val="single" w:sz="12" w:space="0" w:color="auto"/>
              <w:right w:val="single" w:sz="12" w:space="0" w:color="auto"/>
            </w:tcBorders>
          </w:tcPr>
          <w:p w14:paraId="5F08D06E" w14:textId="77777777" w:rsidR="007A3BBE" w:rsidRPr="00982010" w:rsidRDefault="007A3BBE" w:rsidP="002C48C4">
            <w:pPr>
              <w:spacing w:after="0" w:line="240" w:lineRule="auto"/>
              <w:rPr>
                <w:rFonts w:ascii="Arial" w:hAnsi="Arial" w:cs="Arial"/>
                <w:b/>
                <w:color w:val="000000"/>
                <w:sz w:val="18"/>
                <w:szCs w:val="18"/>
              </w:rPr>
            </w:pPr>
          </w:p>
        </w:tc>
        <w:tc>
          <w:tcPr>
            <w:tcW w:w="1260" w:type="dxa"/>
            <w:tcBorders>
              <w:left w:val="single" w:sz="12" w:space="0" w:color="auto"/>
              <w:right w:val="single" w:sz="12" w:space="0" w:color="auto"/>
            </w:tcBorders>
          </w:tcPr>
          <w:p w14:paraId="7030FE4D" w14:textId="77777777" w:rsidR="007A3BBE" w:rsidRPr="00982010" w:rsidRDefault="007A3BBE" w:rsidP="002C48C4">
            <w:pPr>
              <w:spacing w:after="0" w:line="240" w:lineRule="auto"/>
              <w:rPr>
                <w:rFonts w:ascii="Arial" w:hAnsi="Arial" w:cs="Arial"/>
                <w:b/>
                <w:color w:val="000000"/>
                <w:sz w:val="18"/>
                <w:szCs w:val="18"/>
              </w:rPr>
            </w:pPr>
          </w:p>
        </w:tc>
      </w:tr>
      <w:tr w:rsidR="007A3BBE" w:rsidRPr="00ED55EE" w14:paraId="12FFDA9A" w14:textId="77777777" w:rsidTr="002C48C4">
        <w:trPr>
          <w:trHeight w:val="231"/>
        </w:trPr>
        <w:tc>
          <w:tcPr>
            <w:tcW w:w="750" w:type="dxa"/>
            <w:tcBorders>
              <w:top w:val="single" w:sz="12" w:space="0" w:color="auto"/>
              <w:left w:val="single" w:sz="12" w:space="0" w:color="auto"/>
              <w:bottom w:val="single" w:sz="12" w:space="0" w:color="auto"/>
              <w:right w:val="single" w:sz="12" w:space="0" w:color="auto"/>
            </w:tcBorders>
          </w:tcPr>
          <w:p w14:paraId="56C59627"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1130</w:t>
            </w:r>
          </w:p>
        </w:tc>
        <w:tc>
          <w:tcPr>
            <w:tcW w:w="1620" w:type="dxa"/>
          </w:tcPr>
          <w:p w14:paraId="751E32C7" w14:textId="77777777" w:rsidR="007A3BBE" w:rsidRPr="00982010" w:rsidRDefault="007A3BBE" w:rsidP="002C48C4">
            <w:pPr>
              <w:spacing w:after="0" w:line="240" w:lineRule="auto"/>
              <w:rPr>
                <w:rFonts w:ascii="Arial" w:hAnsi="Arial" w:cs="Arial"/>
                <w:b/>
                <w:color w:val="000000"/>
                <w:sz w:val="18"/>
                <w:szCs w:val="18"/>
              </w:rPr>
            </w:pPr>
          </w:p>
        </w:tc>
        <w:tc>
          <w:tcPr>
            <w:tcW w:w="1170" w:type="dxa"/>
            <w:tcBorders>
              <w:left w:val="single" w:sz="12" w:space="0" w:color="auto"/>
              <w:bottom w:val="single" w:sz="12" w:space="0" w:color="auto"/>
            </w:tcBorders>
          </w:tcPr>
          <w:p w14:paraId="228EE99E" w14:textId="77777777" w:rsidR="007A3BBE" w:rsidRPr="00982010" w:rsidRDefault="007A3BBE" w:rsidP="002C48C4">
            <w:pPr>
              <w:spacing w:after="0" w:line="240" w:lineRule="auto"/>
              <w:rPr>
                <w:rFonts w:ascii="Arial" w:hAnsi="Arial" w:cs="Arial"/>
                <w:b/>
                <w:color w:val="000000"/>
                <w:sz w:val="18"/>
                <w:szCs w:val="18"/>
              </w:rPr>
            </w:pPr>
          </w:p>
        </w:tc>
        <w:tc>
          <w:tcPr>
            <w:tcW w:w="1440" w:type="dxa"/>
            <w:gridSpan w:val="2"/>
            <w:tcBorders>
              <w:left w:val="single" w:sz="12" w:space="0" w:color="auto"/>
              <w:bottom w:val="single" w:sz="12" w:space="0" w:color="auto"/>
              <w:right w:val="single" w:sz="12" w:space="0" w:color="auto"/>
            </w:tcBorders>
          </w:tcPr>
          <w:p w14:paraId="5FA50679" w14:textId="77777777" w:rsidR="007A3BBE" w:rsidRPr="00982010" w:rsidRDefault="007A3BBE" w:rsidP="002C48C4">
            <w:pPr>
              <w:spacing w:after="0" w:line="240" w:lineRule="auto"/>
              <w:rPr>
                <w:rFonts w:ascii="Arial" w:hAnsi="Arial" w:cs="Arial"/>
                <w:b/>
                <w:color w:val="000000"/>
                <w:sz w:val="18"/>
                <w:szCs w:val="18"/>
              </w:rPr>
            </w:pPr>
          </w:p>
        </w:tc>
        <w:tc>
          <w:tcPr>
            <w:tcW w:w="1350" w:type="dxa"/>
            <w:tcBorders>
              <w:bottom w:val="single" w:sz="12" w:space="0" w:color="auto"/>
              <w:right w:val="single" w:sz="12" w:space="0" w:color="auto"/>
            </w:tcBorders>
          </w:tcPr>
          <w:p w14:paraId="58F63303" w14:textId="77777777" w:rsidR="007A3BBE" w:rsidRPr="00982010" w:rsidRDefault="007A3BBE" w:rsidP="002C48C4">
            <w:pPr>
              <w:spacing w:after="0" w:line="240" w:lineRule="auto"/>
              <w:rPr>
                <w:rFonts w:ascii="Arial" w:hAnsi="Arial" w:cs="Arial"/>
                <w:b/>
                <w:color w:val="000000"/>
                <w:sz w:val="18"/>
                <w:szCs w:val="18"/>
              </w:rPr>
            </w:pPr>
          </w:p>
        </w:tc>
        <w:tc>
          <w:tcPr>
            <w:tcW w:w="1260" w:type="dxa"/>
            <w:tcBorders>
              <w:left w:val="single" w:sz="12" w:space="0" w:color="auto"/>
              <w:bottom w:val="single" w:sz="12" w:space="0" w:color="auto"/>
              <w:right w:val="single" w:sz="12" w:space="0" w:color="auto"/>
            </w:tcBorders>
          </w:tcPr>
          <w:p w14:paraId="780FD8DF" w14:textId="77777777" w:rsidR="007A3BBE" w:rsidRPr="00982010" w:rsidRDefault="007A3BBE" w:rsidP="002C48C4">
            <w:pPr>
              <w:spacing w:after="0" w:line="240" w:lineRule="auto"/>
              <w:rPr>
                <w:rFonts w:ascii="Arial" w:hAnsi="Arial" w:cs="Arial"/>
                <w:b/>
                <w:color w:val="000000"/>
                <w:sz w:val="18"/>
                <w:szCs w:val="18"/>
              </w:rPr>
            </w:pPr>
          </w:p>
        </w:tc>
      </w:tr>
      <w:tr w:rsidR="007A3BBE" w:rsidRPr="00ED55EE" w14:paraId="7C4F9E47" w14:textId="77777777" w:rsidTr="002C48C4">
        <w:trPr>
          <w:trHeight w:val="240"/>
        </w:trPr>
        <w:tc>
          <w:tcPr>
            <w:tcW w:w="750" w:type="dxa"/>
            <w:tcBorders>
              <w:top w:val="single" w:sz="12" w:space="0" w:color="auto"/>
              <w:left w:val="single" w:sz="12" w:space="0" w:color="auto"/>
              <w:bottom w:val="single" w:sz="12" w:space="0" w:color="auto"/>
              <w:right w:val="single" w:sz="12" w:space="0" w:color="auto"/>
            </w:tcBorders>
          </w:tcPr>
          <w:p w14:paraId="7C71F585"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1200</w:t>
            </w:r>
          </w:p>
        </w:tc>
        <w:tc>
          <w:tcPr>
            <w:tcW w:w="1620" w:type="dxa"/>
            <w:tcBorders>
              <w:top w:val="single" w:sz="12" w:space="0" w:color="auto"/>
              <w:left w:val="single" w:sz="12" w:space="0" w:color="auto"/>
              <w:bottom w:val="single" w:sz="12" w:space="0" w:color="auto"/>
            </w:tcBorders>
          </w:tcPr>
          <w:p w14:paraId="3AE4FCA2"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Lunch</w:t>
            </w:r>
          </w:p>
        </w:tc>
        <w:tc>
          <w:tcPr>
            <w:tcW w:w="1170" w:type="dxa"/>
            <w:tcBorders>
              <w:top w:val="single" w:sz="12" w:space="0" w:color="auto"/>
              <w:bottom w:val="single" w:sz="12" w:space="0" w:color="auto"/>
              <w:right w:val="single" w:sz="12" w:space="0" w:color="auto"/>
            </w:tcBorders>
          </w:tcPr>
          <w:p w14:paraId="7DBC9C81" w14:textId="77777777" w:rsidR="007A3BBE" w:rsidRPr="00982010" w:rsidRDefault="007A3BBE" w:rsidP="002C48C4">
            <w:pPr>
              <w:spacing w:after="0" w:line="240" w:lineRule="auto"/>
              <w:rPr>
                <w:rFonts w:ascii="Arial" w:hAnsi="Arial" w:cs="Arial"/>
                <w:b/>
                <w:color w:val="000000"/>
                <w:sz w:val="18"/>
                <w:szCs w:val="18"/>
              </w:rPr>
            </w:pPr>
          </w:p>
        </w:tc>
        <w:tc>
          <w:tcPr>
            <w:tcW w:w="1440" w:type="dxa"/>
            <w:gridSpan w:val="2"/>
            <w:tcBorders>
              <w:left w:val="single" w:sz="12" w:space="0" w:color="auto"/>
              <w:right w:val="single" w:sz="12" w:space="0" w:color="auto"/>
            </w:tcBorders>
          </w:tcPr>
          <w:p w14:paraId="47CCEFE8"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travel/lunch</w:t>
            </w:r>
          </w:p>
        </w:tc>
        <w:tc>
          <w:tcPr>
            <w:tcW w:w="1350" w:type="dxa"/>
            <w:tcBorders>
              <w:top w:val="single" w:sz="12" w:space="0" w:color="auto"/>
              <w:right w:val="single" w:sz="12" w:space="0" w:color="auto"/>
            </w:tcBorders>
          </w:tcPr>
          <w:p w14:paraId="1C1C789E" w14:textId="77777777" w:rsidR="007A3BBE" w:rsidRPr="00982010" w:rsidRDefault="007A3BBE" w:rsidP="002C48C4">
            <w:pPr>
              <w:spacing w:after="0" w:line="240" w:lineRule="auto"/>
              <w:rPr>
                <w:rFonts w:ascii="Arial" w:hAnsi="Arial" w:cs="Arial"/>
                <w:b/>
                <w:color w:val="000000"/>
                <w:sz w:val="18"/>
                <w:szCs w:val="18"/>
              </w:rPr>
            </w:pPr>
            <w:proofErr w:type="spellStart"/>
            <w:r>
              <w:rPr>
                <w:rFonts w:ascii="Arial" w:hAnsi="Arial" w:cs="Arial"/>
                <w:b/>
                <w:color w:val="000000"/>
                <w:sz w:val="18"/>
                <w:szCs w:val="18"/>
              </w:rPr>
              <w:t>Didac</w:t>
            </w:r>
            <w:proofErr w:type="spellEnd"/>
            <w:r>
              <w:rPr>
                <w:rFonts w:ascii="Arial" w:hAnsi="Arial" w:cs="Arial"/>
                <w:b/>
                <w:color w:val="000000"/>
                <w:sz w:val="18"/>
                <w:szCs w:val="18"/>
              </w:rPr>
              <w:t xml:space="preserve"> 2 C&amp;A</w:t>
            </w:r>
          </w:p>
        </w:tc>
        <w:tc>
          <w:tcPr>
            <w:tcW w:w="1260" w:type="dxa"/>
            <w:tcBorders>
              <w:top w:val="single" w:sz="12" w:space="0" w:color="auto"/>
              <w:left w:val="single" w:sz="12" w:space="0" w:color="auto"/>
              <w:bottom w:val="single" w:sz="12" w:space="0" w:color="auto"/>
              <w:right w:val="single" w:sz="12" w:space="0" w:color="auto"/>
            </w:tcBorders>
          </w:tcPr>
          <w:p w14:paraId="0B4BF701"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Lunch</w:t>
            </w:r>
          </w:p>
        </w:tc>
      </w:tr>
      <w:tr w:rsidR="007A3BBE" w:rsidRPr="00ED55EE" w14:paraId="679CD85A" w14:textId="77777777" w:rsidTr="002C48C4">
        <w:trPr>
          <w:trHeight w:val="240"/>
        </w:trPr>
        <w:tc>
          <w:tcPr>
            <w:tcW w:w="750" w:type="dxa"/>
            <w:tcBorders>
              <w:top w:val="single" w:sz="12" w:space="0" w:color="auto"/>
              <w:left w:val="single" w:sz="12" w:space="0" w:color="auto"/>
              <w:bottom w:val="single" w:sz="12" w:space="0" w:color="auto"/>
              <w:right w:val="single" w:sz="12" w:space="0" w:color="auto"/>
            </w:tcBorders>
          </w:tcPr>
          <w:p w14:paraId="1577FD7C"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1230</w:t>
            </w:r>
          </w:p>
        </w:tc>
        <w:tc>
          <w:tcPr>
            <w:tcW w:w="1620" w:type="dxa"/>
            <w:tcBorders>
              <w:top w:val="single" w:sz="12" w:space="0" w:color="auto"/>
              <w:left w:val="single" w:sz="12" w:space="0" w:color="auto"/>
              <w:right w:val="single" w:sz="12" w:space="0" w:color="auto"/>
            </w:tcBorders>
          </w:tcPr>
          <w:p w14:paraId="374442E8"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Patient</w:t>
            </w:r>
          </w:p>
        </w:tc>
        <w:tc>
          <w:tcPr>
            <w:tcW w:w="1170" w:type="dxa"/>
            <w:tcBorders>
              <w:top w:val="single" w:sz="12" w:space="0" w:color="auto"/>
              <w:left w:val="single" w:sz="12" w:space="0" w:color="auto"/>
              <w:right w:val="single" w:sz="12" w:space="0" w:color="auto"/>
            </w:tcBorders>
          </w:tcPr>
          <w:p w14:paraId="50C79559"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Patient</w:t>
            </w:r>
          </w:p>
        </w:tc>
        <w:tc>
          <w:tcPr>
            <w:tcW w:w="1440" w:type="dxa"/>
            <w:gridSpan w:val="2"/>
            <w:tcBorders>
              <w:left w:val="single" w:sz="12" w:space="0" w:color="auto"/>
              <w:bottom w:val="single" w:sz="12" w:space="0" w:color="auto"/>
              <w:right w:val="single" w:sz="12" w:space="0" w:color="auto"/>
            </w:tcBorders>
          </w:tcPr>
          <w:p w14:paraId="13B953B9" w14:textId="77777777" w:rsidR="007A3BBE" w:rsidRPr="00982010" w:rsidRDefault="007A3BBE" w:rsidP="002C48C4">
            <w:pPr>
              <w:spacing w:after="0" w:line="240" w:lineRule="auto"/>
              <w:rPr>
                <w:rFonts w:ascii="Arial" w:hAnsi="Arial" w:cs="Arial"/>
                <w:b/>
                <w:color w:val="000000"/>
                <w:sz w:val="18"/>
                <w:szCs w:val="18"/>
              </w:rPr>
            </w:pPr>
          </w:p>
        </w:tc>
        <w:tc>
          <w:tcPr>
            <w:tcW w:w="1350" w:type="dxa"/>
            <w:tcBorders>
              <w:bottom w:val="single" w:sz="12" w:space="0" w:color="auto"/>
              <w:right w:val="single" w:sz="12" w:space="0" w:color="auto"/>
            </w:tcBorders>
          </w:tcPr>
          <w:p w14:paraId="47CD9242" w14:textId="77777777" w:rsidR="007A3BBE" w:rsidRPr="00982010" w:rsidRDefault="007A3BBE" w:rsidP="002C48C4">
            <w:pPr>
              <w:spacing w:after="0" w:line="240" w:lineRule="auto"/>
              <w:rPr>
                <w:rFonts w:ascii="Arial" w:hAnsi="Arial" w:cs="Arial"/>
                <w:b/>
                <w:color w:val="000000"/>
                <w:sz w:val="18"/>
                <w:szCs w:val="18"/>
              </w:rPr>
            </w:pPr>
          </w:p>
        </w:tc>
        <w:tc>
          <w:tcPr>
            <w:tcW w:w="1260" w:type="dxa"/>
            <w:tcBorders>
              <w:top w:val="single" w:sz="12" w:space="0" w:color="auto"/>
              <w:left w:val="single" w:sz="12" w:space="0" w:color="auto"/>
              <w:right w:val="single" w:sz="12" w:space="0" w:color="auto"/>
            </w:tcBorders>
          </w:tcPr>
          <w:p w14:paraId="3470D4B4"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Patient</w:t>
            </w:r>
          </w:p>
        </w:tc>
      </w:tr>
      <w:tr w:rsidR="007A3BBE" w:rsidRPr="00ED55EE" w14:paraId="36A42C18" w14:textId="77777777" w:rsidTr="002C48C4">
        <w:trPr>
          <w:trHeight w:val="231"/>
        </w:trPr>
        <w:tc>
          <w:tcPr>
            <w:tcW w:w="750" w:type="dxa"/>
            <w:tcBorders>
              <w:top w:val="single" w:sz="12" w:space="0" w:color="auto"/>
              <w:left w:val="single" w:sz="12" w:space="0" w:color="auto"/>
              <w:bottom w:val="single" w:sz="12" w:space="0" w:color="auto"/>
              <w:right w:val="single" w:sz="12" w:space="0" w:color="auto"/>
            </w:tcBorders>
          </w:tcPr>
          <w:p w14:paraId="0724E22B"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100</w:t>
            </w:r>
          </w:p>
        </w:tc>
        <w:tc>
          <w:tcPr>
            <w:tcW w:w="1620" w:type="dxa"/>
            <w:tcBorders>
              <w:left w:val="single" w:sz="12" w:space="0" w:color="auto"/>
              <w:right w:val="single" w:sz="12" w:space="0" w:color="auto"/>
            </w:tcBorders>
          </w:tcPr>
          <w:p w14:paraId="2D054D8F"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care/</w:t>
            </w:r>
            <w:proofErr w:type="spellStart"/>
            <w:r w:rsidRPr="00982010">
              <w:rPr>
                <w:rFonts w:ascii="Arial" w:hAnsi="Arial" w:cs="Arial"/>
                <w:b/>
                <w:color w:val="000000"/>
                <w:sz w:val="18"/>
                <w:szCs w:val="18"/>
              </w:rPr>
              <w:t>supv</w:t>
            </w:r>
            <w:proofErr w:type="spellEnd"/>
          </w:p>
        </w:tc>
        <w:tc>
          <w:tcPr>
            <w:tcW w:w="1170" w:type="dxa"/>
            <w:tcBorders>
              <w:left w:val="single" w:sz="12" w:space="0" w:color="auto"/>
              <w:right w:val="single" w:sz="12" w:space="0" w:color="auto"/>
            </w:tcBorders>
          </w:tcPr>
          <w:p w14:paraId="3F7D3ACB"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care/</w:t>
            </w:r>
            <w:proofErr w:type="spellStart"/>
            <w:r w:rsidRPr="00982010">
              <w:rPr>
                <w:rFonts w:ascii="Arial" w:hAnsi="Arial" w:cs="Arial"/>
                <w:b/>
                <w:color w:val="000000"/>
                <w:sz w:val="18"/>
                <w:szCs w:val="18"/>
              </w:rPr>
              <w:t>supv</w:t>
            </w:r>
            <w:proofErr w:type="spellEnd"/>
          </w:p>
        </w:tc>
        <w:tc>
          <w:tcPr>
            <w:tcW w:w="1440" w:type="dxa"/>
            <w:gridSpan w:val="2"/>
            <w:tcBorders>
              <w:top w:val="single" w:sz="12" w:space="0" w:color="auto"/>
              <w:left w:val="single" w:sz="12" w:space="0" w:color="auto"/>
              <w:right w:val="single" w:sz="12" w:space="0" w:color="auto"/>
            </w:tcBorders>
          </w:tcPr>
          <w:p w14:paraId="42456167"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PG-2</w:t>
            </w:r>
          </w:p>
        </w:tc>
        <w:tc>
          <w:tcPr>
            <w:tcW w:w="1350" w:type="dxa"/>
            <w:tcBorders>
              <w:top w:val="single" w:sz="12" w:space="0" w:color="auto"/>
              <w:right w:val="single" w:sz="12" w:space="0" w:color="auto"/>
            </w:tcBorders>
          </w:tcPr>
          <w:p w14:paraId="7AB67638" w14:textId="77777777" w:rsidR="007A3BBE" w:rsidRPr="00982010" w:rsidRDefault="007A3BBE" w:rsidP="002C48C4">
            <w:pPr>
              <w:spacing w:after="0" w:line="240" w:lineRule="auto"/>
              <w:rPr>
                <w:rFonts w:ascii="Arial" w:hAnsi="Arial" w:cs="Arial"/>
                <w:b/>
                <w:color w:val="000000"/>
                <w:sz w:val="18"/>
                <w:szCs w:val="18"/>
              </w:rPr>
            </w:pPr>
            <w:r>
              <w:rPr>
                <w:rFonts w:ascii="Arial" w:hAnsi="Arial" w:cs="Arial"/>
                <w:b/>
                <w:color w:val="000000"/>
                <w:sz w:val="18"/>
                <w:szCs w:val="18"/>
              </w:rPr>
              <w:t>Res. Mtg</w:t>
            </w:r>
          </w:p>
        </w:tc>
        <w:tc>
          <w:tcPr>
            <w:tcW w:w="1260" w:type="dxa"/>
            <w:tcBorders>
              <w:left w:val="single" w:sz="12" w:space="0" w:color="auto"/>
              <w:bottom w:val="single" w:sz="12" w:space="0" w:color="auto"/>
              <w:right w:val="single" w:sz="12" w:space="0" w:color="auto"/>
            </w:tcBorders>
          </w:tcPr>
          <w:p w14:paraId="44E23F53"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care/</w:t>
            </w:r>
            <w:proofErr w:type="spellStart"/>
            <w:r w:rsidRPr="00982010">
              <w:rPr>
                <w:rFonts w:ascii="Arial" w:hAnsi="Arial" w:cs="Arial"/>
                <w:b/>
                <w:color w:val="000000"/>
                <w:sz w:val="18"/>
                <w:szCs w:val="18"/>
              </w:rPr>
              <w:t>supv</w:t>
            </w:r>
            <w:proofErr w:type="spellEnd"/>
          </w:p>
        </w:tc>
      </w:tr>
      <w:tr w:rsidR="007A3BBE" w:rsidRPr="00ED55EE" w14:paraId="29B60C56" w14:textId="77777777" w:rsidTr="002C48C4">
        <w:trPr>
          <w:trHeight w:val="240"/>
        </w:trPr>
        <w:tc>
          <w:tcPr>
            <w:tcW w:w="750" w:type="dxa"/>
            <w:tcBorders>
              <w:top w:val="single" w:sz="12" w:space="0" w:color="auto"/>
              <w:left w:val="single" w:sz="12" w:space="0" w:color="auto"/>
              <w:bottom w:val="single" w:sz="12" w:space="0" w:color="auto"/>
              <w:right w:val="single" w:sz="12" w:space="0" w:color="auto"/>
            </w:tcBorders>
          </w:tcPr>
          <w:p w14:paraId="533C5F7F"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130</w:t>
            </w:r>
          </w:p>
        </w:tc>
        <w:tc>
          <w:tcPr>
            <w:tcW w:w="1620" w:type="dxa"/>
            <w:tcBorders>
              <w:left w:val="single" w:sz="12" w:space="0" w:color="auto"/>
              <w:right w:val="single" w:sz="12" w:space="0" w:color="auto"/>
            </w:tcBorders>
          </w:tcPr>
          <w:p w14:paraId="4E286F9D" w14:textId="77777777" w:rsidR="007A3BBE" w:rsidRPr="00982010" w:rsidRDefault="007A3BBE" w:rsidP="002C48C4">
            <w:pPr>
              <w:spacing w:after="0" w:line="240" w:lineRule="auto"/>
              <w:rPr>
                <w:rFonts w:ascii="Arial" w:hAnsi="Arial" w:cs="Arial"/>
                <w:b/>
                <w:color w:val="000000"/>
                <w:sz w:val="18"/>
                <w:szCs w:val="18"/>
              </w:rPr>
            </w:pPr>
          </w:p>
        </w:tc>
        <w:tc>
          <w:tcPr>
            <w:tcW w:w="1170" w:type="dxa"/>
            <w:tcBorders>
              <w:left w:val="single" w:sz="12" w:space="0" w:color="auto"/>
              <w:right w:val="single" w:sz="12" w:space="0" w:color="auto"/>
            </w:tcBorders>
          </w:tcPr>
          <w:p w14:paraId="004ECA22" w14:textId="77777777" w:rsidR="007A3BBE" w:rsidRPr="00982010" w:rsidRDefault="007A3BBE" w:rsidP="002C48C4">
            <w:pPr>
              <w:spacing w:after="0" w:line="240" w:lineRule="auto"/>
              <w:rPr>
                <w:rFonts w:ascii="Arial" w:hAnsi="Arial" w:cs="Arial"/>
                <w:b/>
                <w:color w:val="000000"/>
                <w:sz w:val="18"/>
                <w:szCs w:val="18"/>
              </w:rPr>
            </w:pPr>
          </w:p>
        </w:tc>
        <w:tc>
          <w:tcPr>
            <w:tcW w:w="1440" w:type="dxa"/>
            <w:gridSpan w:val="2"/>
            <w:tcBorders>
              <w:left w:val="single" w:sz="12" w:space="0" w:color="auto"/>
              <w:right w:val="single" w:sz="12" w:space="0" w:color="auto"/>
            </w:tcBorders>
          </w:tcPr>
          <w:p w14:paraId="69AD23A3"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UAMS</w:t>
            </w:r>
          </w:p>
        </w:tc>
        <w:tc>
          <w:tcPr>
            <w:tcW w:w="1350" w:type="dxa"/>
            <w:tcBorders>
              <w:bottom w:val="single" w:sz="12" w:space="0" w:color="auto"/>
              <w:right w:val="single" w:sz="12" w:space="0" w:color="auto"/>
            </w:tcBorders>
          </w:tcPr>
          <w:p w14:paraId="323D0147" w14:textId="77777777" w:rsidR="007A3BBE" w:rsidRPr="00982010" w:rsidRDefault="007A3BBE" w:rsidP="002C48C4">
            <w:pPr>
              <w:spacing w:after="0" w:line="240" w:lineRule="auto"/>
              <w:rPr>
                <w:rFonts w:ascii="Arial" w:hAnsi="Arial" w:cs="Arial"/>
                <w:b/>
                <w:color w:val="000000"/>
                <w:sz w:val="18"/>
                <w:szCs w:val="18"/>
              </w:rPr>
            </w:pPr>
          </w:p>
        </w:tc>
        <w:tc>
          <w:tcPr>
            <w:tcW w:w="1260" w:type="dxa"/>
            <w:tcBorders>
              <w:top w:val="single" w:sz="12" w:space="0" w:color="auto"/>
              <w:left w:val="single" w:sz="12" w:space="0" w:color="auto"/>
              <w:right w:val="single" w:sz="12" w:space="0" w:color="auto"/>
            </w:tcBorders>
          </w:tcPr>
          <w:p w14:paraId="6966D995"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Resident</w:t>
            </w:r>
          </w:p>
        </w:tc>
      </w:tr>
      <w:tr w:rsidR="007A3BBE" w:rsidRPr="00ED55EE" w14:paraId="4B706349" w14:textId="77777777" w:rsidTr="002C48C4">
        <w:trPr>
          <w:trHeight w:val="249"/>
        </w:trPr>
        <w:tc>
          <w:tcPr>
            <w:tcW w:w="750" w:type="dxa"/>
            <w:tcBorders>
              <w:top w:val="single" w:sz="12" w:space="0" w:color="auto"/>
              <w:left w:val="single" w:sz="12" w:space="0" w:color="auto"/>
              <w:bottom w:val="single" w:sz="12" w:space="0" w:color="auto"/>
              <w:right w:val="single" w:sz="12" w:space="0" w:color="auto"/>
            </w:tcBorders>
          </w:tcPr>
          <w:p w14:paraId="4804059A"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200</w:t>
            </w:r>
          </w:p>
        </w:tc>
        <w:tc>
          <w:tcPr>
            <w:tcW w:w="1620" w:type="dxa"/>
            <w:tcBorders>
              <w:left w:val="single" w:sz="12" w:space="0" w:color="auto"/>
              <w:right w:val="single" w:sz="12" w:space="0" w:color="auto"/>
            </w:tcBorders>
          </w:tcPr>
          <w:p w14:paraId="5D57ADED" w14:textId="77777777" w:rsidR="007A3BBE" w:rsidRPr="00982010" w:rsidRDefault="007A3BBE" w:rsidP="002C48C4">
            <w:pPr>
              <w:spacing w:after="0" w:line="240" w:lineRule="auto"/>
              <w:rPr>
                <w:rFonts w:ascii="Arial" w:hAnsi="Arial" w:cs="Arial"/>
                <w:b/>
                <w:color w:val="000000"/>
                <w:sz w:val="18"/>
                <w:szCs w:val="18"/>
              </w:rPr>
            </w:pPr>
          </w:p>
        </w:tc>
        <w:tc>
          <w:tcPr>
            <w:tcW w:w="1170" w:type="dxa"/>
            <w:tcBorders>
              <w:left w:val="single" w:sz="12" w:space="0" w:color="auto"/>
              <w:right w:val="single" w:sz="12" w:space="0" w:color="auto"/>
            </w:tcBorders>
          </w:tcPr>
          <w:p w14:paraId="07B833CB" w14:textId="77777777" w:rsidR="007A3BBE" w:rsidRPr="00982010" w:rsidRDefault="007A3BBE" w:rsidP="002C48C4">
            <w:pPr>
              <w:spacing w:after="0" w:line="240" w:lineRule="auto"/>
              <w:rPr>
                <w:rFonts w:ascii="Arial" w:hAnsi="Arial" w:cs="Arial"/>
                <w:b/>
                <w:color w:val="000000"/>
                <w:sz w:val="18"/>
                <w:szCs w:val="18"/>
              </w:rPr>
            </w:pPr>
          </w:p>
        </w:tc>
        <w:tc>
          <w:tcPr>
            <w:tcW w:w="1440" w:type="dxa"/>
            <w:gridSpan w:val="2"/>
            <w:tcBorders>
              <w:left w:val="single" w:sz="12" w:space="0" w:color="auto"/>
              <w:right w:val="single" w:sz="12" w:space="0" w:color="auto"/>
            </w:tcBorders>
          </w:tcPr>
          <w:p w14:paraId="40A7AC4B"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Clinic</w:t>
            </w:r>
          </w:p>
        </w:tc>
        <w:tc>
          <w:tcPr>
            <w:tcW w:w="1350" w:type="dxa"/>
            <w:tcBorders>
              <w:top w:val="single" w:sz="12" w:space="0" w:color="auto"/>
              <w:right w:val="single" w:sz="12" w:space="0" w:color="auto"/>
            </w:tcBorders>
          </w:tcPr>
          <w:p w14:paraId="7B897FE6" w14:textId="77777777" w:rsidR="007A3BBE" w:rsidRPr="00982010" w:rsidRDefault="007A3BBE" w:rsidP="002C48C4">
            <w:pPr>
              <w:spacing w:after="0" w:line="240" w:lineRule="auto"/>
              <w:rPr>
                <w:rFonts w:ascii="Arial" w:hAnsi="Arial" w:cs="Arial"/>
                <w:b/>
                <w:color w:val="000000"/>
                <w:sz w:val="18"/>
                <w:szCs w:val="18"/>
              </w:rPr>
            </w:pPr>
            <w:proofErr w:type="spellStart"/>
            <w:r w:rsidRPr="00982010">
              <w:rPr>
                <w:rFonts w:ascii="Arial" w:hAnsi="Arial" w:cs="Arial"/>
                <w:b/>
                <w:color w:val="000000"/>
                <w:sz w:val="18"/>
                <w:szCs w:val="18"/>
              </w:rPr>
              <w:t>Didac</w:t>
            </w:r>
            <w:proofErr w:type="spellEnd"/>
            <w:r w:rsidRPr="00982010">
              <w:rPr>
                <w:rFonts w:ascii="Arial" w:hAnsi="Arial" w:cs="Arial"/>
                <w:b/>
                <w:color w:val="000000"/>
                <w:sz w:val="18"/>
                <w:szCs w:val="18"/>
              </w:rPr>
              <w:t xml:space="preserve"> 2</w:t>
            </w:r>
          </w:p>
        </w:tc>
        <w:tc>
          <w:tcPr>
            <w:tcW w:w="1260" w:type="dxa"/>
            <w:tcBorders>
              <w:left w:val="single" w:sz="12" w:space="0" w:color="auto"/>
              <w:bottom w:val="single" w:sz="12" w:space="0" w:color="auto"/>
              <w:right w:val="single" w:sz="12" w:space="0" w:color="auto"/>
            </w:tcBorders>
          </w:tcPr>
          <w:p w14:paraId="64FCA5C5"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Lecture</w:t>
            </w:r>
          </w:p>
        </w:tc>
      </w:tr>
      <w:tr w:rsidR="007A3BBE" w:rsidRPr="00ED55EE" w14:paraId="60AE6052" w14:textId="77777777" w:rsidTr="002C48C4">
        <w:trPr>
          <w:trHeight w:val="231"/>
        </w:trPr>
        <w:tc>
          <w:tcPr>
            <w:tcW w:w="750" w:type="dxa"/>
            <w:tcBorders>
              <w:top w:val="single" w:sz="12" w:space="0" w:color="auto"/>
              <w:left w:val="single" w:sz="12" w:space="0" w:color="auto"/>
              <w:bottom w:val="single" w:sz="12" w:space="0" w:color="auto"/>
              <w:right w:val="single" w:sz="12" w:space="0" w:color="auto"/>
            </w:tcBorders>
          </w:tcPr>
          <w:p w14:paraId="319DD6DD"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230</w:t>
            </w:r>
          </w:p>
        </w:tc>
        <w:tc>
          <w:tcPr>
            <w:tcW w:w="1620" w:type="dxa"/>
            <w:tcBorders>
              <w:left w:val="single" w:sz="12" w:space="0" w:color="auto"/>
              <w:right w:val="single" w:sz="12" w:space="0" w:color="auto"/>
            </w:tcBorders>
          </w:tcPr>
          <w:p w14:paraId="0F48B2FB" w14:textId="77777777" w:rsidR="007A3BBE" w:rsidRPr="00982010" w:rsidRDefault="007A3BBE" w:rsidP="002C48C4">
            <w:pPr>
              <w:spacing w:after="0" w:line="240" w:lineRule="auto"/>
              <w:rPr>
                <w:rFonts w:ascii="Arial" w:hAnsi="Arial" w:cs="Arial"/>
                <w:b/>
                <w:color w:val="000000"/>
                <w:sz w:val="18"/>
                <w:szCs w:val="18"/>
              </w:rPr>
            </w:pPr>
          </w:p>
        </w:tc>
        <w:tc>
          <w:tcPr>
            <w:tcW w:w="1170" w:type="dxa"/>
            <w:tcBorders>
              <w:left w:val="single" w:sz="12" w:space="0" w:color="auto"/>
              <w:right w:val="single" w:sz="12" w:space="0" w:color="auto"/>
            </w:tcBorders>
          </w:tcPr>
          <w:p w14:paraId="730700BA" w14:textId="77777777" w:rsidR="007A3BBE" w:rsidRPr="00982010" w:rsidRDefault="007A3BBE" w:rsidP="002C48C4">
            <w:pPr>
              <w:spacing w:after="0" w:line="240" w:lineRule="auto"/>
              <w:rPr>
                <w:rFonts w:ascii="Arial" w:hAnsi="Arial" w:cs="Arial"/>
                <w:b/>
                <w:color w:val="000000"/>
                <w:sz w:val="18"/>
                <w:szCs w:val="18"/>
              </w:rPr>
            </w:pPr>
          </w:p>
        </w:tc>
        <w:tc>
          <w:tcPr>
            <w:tcW w:w="1440" w:type="dxa"/>
            <w:gridSpan w:val="2"/>
            <w:tcBorders>
              <w:left w:val="single" w:sz="12" w:space="0" w:color="auto"/>
              <w:right w:val="single" w:sz="12" w:space="0" w:color="auto"/>
            </w:tcBorders>
          </w:tcPr>
          <w:p w14:paraId="6EB3CC97"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PG-1</w:t>
            </w:r>
          </w:p>
        </w:tc>
        <w:tc>
          <w:tcPr>
            <w:tcW w:w="1350" w:type="dxa"/>
            <w:tcBorders>
              <w:bottom w:val="single" w:sz="12" w:space="0" w:color="auto"/>
              <w:right w:val="single" w:sz="12" w:space="0" w:color="auto"/>
            </w:tcBorders>
          </w:tcPr>
          <w:p w14:paraId="02BCA1CA" w14:textId="77777777" w:rsidR="007A3BBE" w:rsidRPr="00982010" w:rsidRDefault="007A3BBE" w:rsidP="002C48C4">
            <w:pPr>
              <w:spacing w:after="0" w:line="240" w:lineRule="auto"/>
              <w:rPr>
                <w:rFonts w:ascii="Arial" w:hAnsi="Arial" w:cs="Arial"/>
                <w:b/>
                <w:color w:val="000000"/>
                <w:sz w:val="18"/>
                <w:szCs w:val="18"/>
              </w:rPr>
            </w:pPr>
            <w:proofErr w:type="spellStart"/>
            <w:r w:rsidRPr="00982010">
              <w:rPr>
                <w:rFonts w:ascii="Arial" w:hAnsi="Arial" w:cs="Arial"/>
                <w:b/>
                <w:color w:val="000000"/>
                <w:sz w:val="18"/>
                <w:szCs w:val="18"/>
              </w:rPr>
              <w:t>Didac</w:t>
            </w:r>
            <w:proofErr w:type="spellEnd"/>
            <w:r w:rsidRPr="00982010">
              <w:rPr>
                <w:rFonts w:ascii="Arial" w:hAnsi="Arial" w:cs="Arial"/>
                <w:b/>
                <w:color w:val="000000"/>
                <w:sz w:val="18"/>
                <w:szCs w:val="18"/>
              </w:rPr>
              <w:t xml:space="preserve"> 2</w:t>
            </w:r>
          </w:p>
        </w:tc>
        <w:tc>
          <w:tcPr>
            <w:tcW w:w="1260" w:type="dxa"/>
            <w:tcBorders>
              <w:top w:val="single" w:sz="12" w:space="0" w:color="auto"/>
              <w:left w:val="single" w:sz="12" w:space="0" w:color="auto"/>
              <w:right w:val="single" w:sz="12" w:space="0" w:color="auto"/>
            </w:tcBorders>
          </w:tcPr>
          <w:p w14:paraId="19976946"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Patient</w:t>
            </w:r>
          </w:p>
        </w:tc>
      </w:tr>
      <w:tr w:rsidR="007A3BBE" w:rsidRPr="00ED55EE" w14:paraId="12BDC5A6" w14:textId="77777777" w:rsidTr="002C48C4">
        <w:trPr>
          <w:trHeight w:val="231"/>
        </w:trPr>
        <w:tc>
          <w:tcPr>
            <w:tcW w:w="750" w:type="dxa"/>
            <w:tcBorders>
              <w:top w:val="single" w:sz="12" w:space="0" w:color="auto"/>
              <w:left w:val="single" w:sz="12" w:space="0" w:color="auto"/>
              <w:bottom w:val="single" w:sz="12" w:space="0" w:color="auto"/>
              <w:right w:val="single" w:sz="12" w:space="0" w:color="auto"/>
            </w:tcBorders>
          </w:tcPr>
          <w:p w14:paraId="1CB21BFB"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300</w:t>
            </w:r>
          </w:p>
        </w:tc>
        <w:tc>
          <w:tcPr>
            <w:tcW w:w="1620" w:type="dxa"/>
            <w:tcBorders>
              <w:left w:val="single" w:sz="12" w:space="0" w:color="auto"/>
              <w:right w:val="single" w:sz="12" w:space="0" w:color="auto"/>
            </w:tcBorders>
          </w:tcPr>
          <w:p w14:paraId="77E83F20" w14:textId="77777777" w:rsidR="007A3BBE" w:rsidRPr="00982010" w:rsidRDefault="007A3BBE" w:rsidP="002C48C4">
            <w:pPr>
              <w:spacing w:after="0" w:line="240" w:lineRule="auto"/>
              <w:rPr>
                <w:rFonts w:ascii="Arial" w:hAnsi="Arial" w:cs="Arial"/>
                <w:b/>
                <w:color w:val="000000"/>
                <w:sz w:val="18"/>
                <w:szCs w:val="18"/>
              </w:rPr>
            </w:pPr>
          </w:p>
        </w:tc>
        <w:tc>
          <w:tcPr>
            <w:tcW w:w="1170" w:type="dxa"/>
            <w:tcBorders>
              <w:left w:val="single" w:sz="12" w:space="0" w:color="auto"/>
              <w:right w:val="single" w:sz="12" w:space="0" w:color="auto"/>
            </w:tcBorders>
          </w:tcPr>
          <w:p w14:paraId="23CAB1C0" w14:textId="77777777" w:rsidR="007A3BBE" w:rsidRPr="00982010" w:rsidRDefault="007A3BBE" w:rsidP="002C48C4">
            <w:pPr>
              <w:spacing w:after="0" w:line="240" w:lineRule="auto"/>
              <w:rPr>
                <w:rFonts w:ascii="Arial" w:hAnsi="Arial" w:cs="Arial"/>
                <w:b/>
                <w:color w:val="000000"/>
                <w:sz w:val="18"/>
                <w:szCs w:val="18"/>
              </w:rPr>
            </w:pPr>
          </w:p>
        </w:tc>
        <w:tc>
          <w:tcPr>
            <w:tcW w:w="1440" w:type="dxa"/>
            <w:gridSpan w:val="2"/>
            <w:tcBorders>
              <w:left w:val="single" w:sz="12" w:space="0" w:color="auto"/>
              <w:right w:val="single" w:sz="12" w:space="0" w:color="auto"/>
            </w:tcBorders>
          </w:tcPr>
          <w:p w14:paraId="3211E7CB"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Patient</w:t>
            </w:r>
          </w:p>
        </w:tc>
        <w:tc>
          <w:tcPr>
            <w:tcW w:w="1350" w:type="dxa"/>
            <w:tcBorders>
              <w:top w:val="single" w:sz="12" w:space="0" w:color="auto"/>
              <w:left w:val="single" w:sz="12" w:space="0" w:color="auto"/>
              <w:right w:val="single" w:sz="12" w:space="0" w:color="auto"/>
            </w:tcBorders>
          </w:tcPr>
          <w:p w14:paraId="73F636CD" w14:textId="77777777" w:rsidR="007A3BBE" w:rsidRPr="00982010" w:rsidRDefault="007A3BBE" w:rsidP="002C48C4">
            <w:pPr>
              <w:spacing w:after="0" w:line="240" w:lineRule="auto"/>
              <w:rPr>
                <w:rFonts w:ascii="Arial" w:hAnsi="Arial" w:cs="Arial"/>
                <w:b/>
                <w:color w:val="000000"/>
                <w:sz w:val="18"/>
                <w:szCs w:val="18"/>
              </w:rPr>
            </w:pPr>
          </w:p>
        </w:tc>
        <w:tc>
          <w:tcPr>
            <w:tcW w:w="1260" w:type="dxa"/>
            <w:tcBorders>
              <w:left w:val="single" w:sz="12" w:space="0" w:color="auto"/>
              <w:right w:val="single" w:sz="12" w:space="0" w:color="auto"/>
            </w:tcBorders>
          </w:tcPr>
          <w:p w14:paraId="47A1516E"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care/</w:t>
            </w:r>
            <w:proofErr w:type="spellStart"/>
            <w:r w:rsidRPr="00982010">
              <w:rPr>
                <w:rFonts w:ascii="Arial" w:hAnsi="Arial" w:cs="Arial"/>
                <w:b/>
                <w:color w:val="000000"/>
                <w:sz w:val="18"/>
                <w:szCs w:val="18"/>
              </w:rPr>
              <w:t>supv</w:t>
            </w:r>
            <w:proofErr w:type="spellEnd"/>
          </w:p>
        </w:tc>
      </w:tr>
      <w:tr w:rsidR="007A3BBE" w:rsidRPr="00ED55EE" w14:paraId="5272164D" w14:textId="77777777" w:rsidTr="002C48C4">
        <w:trPr>
          <w:trHeight w:val="231"/>
        </w:trPr>
        <w:tc>
          <w:tcPr>
            <w:tcW w:w="750" w:type="dxa"/>
            <w:tcBorders>
              <w:top w:val="single" w:sz="12" w:space="0" w:color="auto"/>
              <w:left w:val="single" w:sz="12" w:space="0" w:color="auto"/>
              <w:bottom w:val="single" w:sz="12" w:space="0" w:color="auto"/>
              <w:right w:val="single" w:sz="12" w:space="0" w:color="auto"/>
            </w:tcBorders>
          </w:tcPr>
          <w:p w14:paraId="15543F3C"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330</w:t>
            </w:r>
          </w:p>
        </w:tc>
        <w:tc>
          <w:tcPr>
            <w:tcW w:w="1620" w:type="dxa"/>
            <w:tcBorders>
              <w:left w:val="single" w:sz="12" w:space="0" w:color="auto"/>
              <w:right w:val="single" w:sz="12" w:space="0" w:color="auto"/>
            </w:tcBorders>
          </w:tcPr>
          <w:p w14:paraId="5C0A90AD" w14:textId="77777777" w:rsidR="007A3BBE" w:rsidRPr="00982010" w:rsidRDefault="007A3BBE" w:rsidP="002C48C4">
            <w:pPr>
              <w:spacing w:after="0" w:line="240" w:lineRule="auto"/>
              <w:rPr>
                <w:rFonts w:ascii="Arial" w:hAnsi="Arial" w:cs="Arial"/>
                <w:b/>
                <w:color w:val="000000"/>
                <w:sz w:val="18"/>
                <w:szCs w:val="18"/>
              </w:rPr>
            </w:pPr>
          </w:p>
        </w:tc>
        <w:tc>
          <w:tcPr>
            <w:tcW w:w="1170" w:type="dxa"/>
            <w:tcBorders>
              <w:left w:val="single" w:sz="12" w:space="0" w:color="auto"/>
              <w:right w:val="single" w:sz="12" w:space="0" w:color="auto"/>
            </w:tcBorders>
          </w:tcPr>
          <w:p w14:paraId="1C5D1950" w14:textId="77777777" w:rsidR="007A3BBE" w:rsidRPr="00982010" w:rsidRDefault="007A3BBE" w:rsidP="002C48C4">
            <w:pPr>
              <w:spacing w:after="0" w:line="240" w:lineRule="auto"/>
              <w:rPr>
                <w:rFonts w:ascii="Arial" w:hAnsi="Arial" w:cs="Arial"/>
                <w:b/>
                <w:color w:val="000000"/>
                <w:sz w:val="18"/>
                <w:szCs w:val="18"/>
              </w:rPr>
            </w:pPr>
          </w:p>
        </w:tc>
        <w:tc>
          <w:tcPr>
            <w:tcW w:w="1440" w:type="dxa"/>
            <w:gridSpan w:val="2"/>
            <w:tcBorders>
              <w:left w:val="single" w:sz="12" w:space="0" w:color="auto"/>
              <w:right w:val="single" w:sz="12" w:space="0" w:color="auto"/>
            </w:tcBorders>
          </w:tcPr>
          <w:p w14:paraId="3AA0CB15"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Care/</w:t>
            </w:r>
            <w:proofErr w:type="spellStart"/>
            <w:r w:rsidRPr="00982010">
              <w:rPr>
                <w:rFonts w:ascii="Arial" w:hAnsi="Arial" w:cs="Arial"/>
                <w:b/>
                <w:color w:val="000000"/>
                <w:sz w:val="18"/>
                <w:szCs w:val="18"/>
              </w:rPr>
              <w:t>Supv</w:t>
            </w:r>
            <w:proofErr w:type="spellEnd"/>
          </w:p>
        </w:tc>
        <w:tc>
          <w:tcPr>
            <w:tcW w:w="1350" w:type="dxa"/>
            <w:tcBorders>
              <w:left w:val="single" w:sz="12" w:space="0" w:color="auto"/>
              <w:bottom w:val="single" w:sz="4" w:space="0" w:color="auto"/>
              <w:right w:val="single" w:sz="12" w:space="0" w:color="auto"/>
            </w:tcBorders>
          </w:tcPr>
          <w:p w14:paraId="459BC73C" w14:textId="77777777" w:rsidR="007A3BBE" w:rsidRPr="00982010" w:rsidRDefault="007A3BBE" w:rsidP="002C48C4">
            <w:pPr>
              <w:spacing w:after="0" w:line="240" w:lineRule="auto"/>
              <w:rPr>
                <w:rFonts w:ascii="Arial" w:hAnsi="Arial" w:cs="Arial"/>
                <w:b/>
                <w:color w:val="000000"/>
                <w:sz w:val="18"/>
                <w:szCs w:val="18"/>
              </w:rPr>
            </w:pPr>
          </w:p>
        </w:tc>
        <w:tc>
          <w:tcPr>
            <w:tcW w:w="1260" w:type="dxa"/>
            <w:tcBorders>
              <w:left w:val="single" w:sz="12" w:space="0" w:color="auto"/>
              <w:right w:val="single" w:sz="12" w:space="0" w:color="auto"/>
            </w:tcBorders>
          </w:tcPr>
          <w:p w14:paraId="04372423" w14:textId="77777777" w:rsidR="007A3BBE" w:rsidRPr="00982010" w:rsidRDefault="007A3BBE" w:rsidP="002C48C4">
            <w:pPr>
              <w:spacing w:after="0" w:line="240" w:lineRule="auto"/>
              <w:rPr>
                <w:rFonts w:ascii="Arial" w:hAnsi="Arial" w:cs="Arial"/>
                <w:b/>
                <w:color w:val="000000"/>
                <w:sz w:val="18"/>
                <w:szCs w:val="18"/>
              </w:rPr>
            </w:pPr>
          </w:p>
        </w:tc>
      </w:tr>
      <w:tr w:rsidR="007A3BBE" w:rsidRPr="00ED55EE" w14:paraId="4C2A5918" w14:textId="77777777" w:rsidTr="002C48C4">
        <w:trPr>
          <w:trHeight w:val="240"/>
        </w:trPr>
        <w:tc>
          <w:tcPr>
            <w:tcW w:w="750" w:type="dxa"/>
            <w:tcBorders>
              <w:top w:val="single" w:sz="12" w:space="0" w:color="auto"/>
              <w:left w:val="single" w:sz="12" w:space="0" w:color="auto"/>
              <w:bottom w:val="single" w:sz="12" w:space="0" w:color="auto"/>
              <w:right w:val="single" w:sz="12" w:space="0" w:color="auto"/>
            </w:tcBorders>
          </w:tcPr>
          <w:p w14:paraId="7DCE5BAA"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400</w:t>
            </w:r>
          </w:p>
        </w:tc>
        <w:tc>
          <w:tcPr>
            <w:tcW w:w="1620" w:type="dxa"/>
            <w:tcBorders>
              <w:left w:val="single" w:sz="12" w:space="0" w:color="auto"/>
              <w:right w:val="single" w:sz="12" w:space="0" w:color="auto"/>
            </w:tcBorders>
          </w:tcPr>
          <w:p w14:paraId="709F84D6" w14:textId="77777777" w:rsidR="007A3BBE" w:rsidRPr="00982010" w:rsidRDefault="007A3BBE" w:rsidP="002C48C4">
            <w:pPr>
              <w:spacing w:after="0" w:line="240" w:lineRule="auto"/>
              <w:rPr>
                <w:rFonts w:ascii="Arial" w:hAnsi="Arial" w:cs="Arial"/>
                <w:b/>
                <w:color w:val="000000"/>
                <w:sz w:val="18"/>
                <w:szCs w:val="18"/>
              </w:rPr>
            </w:pPr>
          </w:p>
        </w:tc>
        <w:tc>
          <w:tcPr>
            <w:tcW w:w="1170" w:type="dxa"/>
            <w:tcBorders>
              <w:left w:val="single" w:sz="12" w:space="0" w:color="auto"/>
              <w:right w:val="single" w:sz="12" w:space="0" w:color="auto"/>
            </w:tcBorders>
          </w:tcPr>
          <w:p w14:paraId="32B7FE27" w14:textId="77777777" w:rsidR="007A3BBE" w:rsidRPr="00982010" w:rsidRDefault="007A3BBE" w:rsidP="002C48C4">
            <w:pPr>
              <w:spacing w:after="0" w:line="240" w:lineRule="auto"/>
              <w:rPr>
                <w:rFonts w:ascii="Arial" w:hAnsi="Arial" w:cs="Arial"/>
                <w:b/>
                <w:color w:val="000000"/>
                <w:sz w:val="18"/>
                <w:szCs w:val="18"/>
              </w:rPr>
            </w:pPr>
          </w:p>
        </w:tc>
        <w:tc>
          <w:tcPr>
            <w:tcW w:w="1440" w:type="dxa"/>
            <w:gridSpan w:val="2"/>
            <w:tcBorders>
              <w:left w:val="single" w:sz="12" w:space="0" w:color="auto"/>
              <w:right w:val="single" w:sz="12" w:space="0" w:color="auto"/>
            </w:tcBorders>
          </w:tcPr>
          <w:p w14:paraId="579DF41C" w14:textId="77777777" w:rsidR="007A3BBE" w:rsidRPr="00982010" w:rsidRDefault="007A3BBE" w:rsidP="002C48C4">
            <w:pPr>
              <w:spacing w:after="0" w:line="240" w:lineRule="auto"/>
              <w:rPr>
                <w:rFonts w:ascii="Arial" w:hAnsi="Arial" w:cs="Arial"/>
                <w:b/>
                <w:color w:val="000000"/>
                <w:sz w:val="18"/>
                <w:szCs w:val="18"/>
              </w:rPr>
            </w:pPr>
          </w:p>
        </w:tc>
        <w:tc>
          <w:tcPr>
            <w:tcW w:w="1350" w:type="dxa"/>
            <w:tcBorders>
              <w:top w:val="single" w:sz="4" w:space="0" w:color="auto"/>
              <w:left w:val="single" w:sz="12" w:space="0" w:color="auto"/>
              <w:right w:val="single" w:sz="12" w:space="0" w:color="auto"/>
            </w:tcBorders>
          </w:tcPr>
          <w:p w14:paraId="61AABD1F"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 xml:space="preserve">Grand </w:t>
            </w:r>
          </w:p>
        </w:tc>
        <w:tc>
          <w:tcPr>
            <w:tcW w:w="1260" w:type="dxa"/>
            <w:tcBorders>
              <w:left w:val="single" w:sz="12" w:space="0" w:color="auto"/>
              <w:right w:val="single" w:sz="12" w:space="0" w:color="auto"/>
            </w:tcBorders>
          </w:tcPr>
          <w:p w14:paraId="6E263E21" w14:textId="77777777" w:rsidR="007A3BBE" w:rsidRPr="00982010" w:rsidRDefault="007A3BBE" w:rsidP="002C48C4">
            <w:pPr>
              <w:spacing w:after="0" w:line="240" w:lineRule="auto"/>
              <w:rPr>
                <w:rFonts w:ascii="Arial" w:hAnsi="Arial" w:cs="Arial"/>
                <w:b/>
                <w:color w:val="000000"/>
                <w:sz w:val="18"/>
                <w:szCs w:val="18"/>
              </w:rPr>
            </w:pPr>
          </w:p>
        </w:tc>
      </w:tr>
      <w:tr w:rsidR="007A3BBE" w:rsidRPr="00ED55EE" w14:paraId="7799D556" w14:textId="77777777" w:rsidTr="002C48C4">
        <w:trPr>
          <w:trHeight w:val="231"/>
        </w:trPr>
        <w:tc>
          <w:tcPr>
            <w:tcW w:w="750" w:type="dxa"/>
            <w:tcBorders>
              <w:top w:val="single" w:sz="12" w:space="0" w:color="auto"/>
              <w:left w:val="single" w:sz="12" w:space="0" w:color="auto"/>
              <w:bottom w:val="single" w:sz="12" w:space="0" w:color="auto"/>
              <w:right w:val="single" w:sz="12" w:space="0" w:color="auto"/>
            </w:tcBorders>
          </w:tcPr>
          <w:p w14:paraId="0FA8D725" w14:textId="77777777" w:rsidR="007A3BBE" w:rsidRPr="00ED55EE" w:rsidRDefault="007A3BBE" w:rsidP="002C48C4">
            <w:pPr>
              <w:spacing w:after="0" w:line="240" w:lineRule="auto"/>
              <w:jc w:val="center"/>
              <w:rPr>
                <w:rFonts w:ascii="Arial" w:hAnsi="Arial" w:cs="Arial"/>
                <w:b/>
                <w:color w:val="000000"/>
                <w:sz w:val="18"/>
                <w:szCs w:val="18"/>
              </w:rPr>
            </w:pPr>
            <w:r w:rsidRPr="00ED55EE">
              <w:rPr>
                <w:rFonts w:ascii="Arial" w:hAnsi="Arial" w:cs="Arial"/>
                <w:b/>
                <w:color w:val="000000"/>
                <w:sz w:val="18"/>
                <w:szCs w:val="18"/>
              </w:rPr>
              <w:t>430</w:t>
            </w:r>
          </w:p>
        </w:tc>
        <w:tc>
          <w:tcPr>
            <w:tcW w:w="1620" w:type="dxa"/>
            <w:tcBorders>
              <w:left w:val="single" w:sz="12" w:space="0" w:color="auto"/>
              <w:bottom w:val="single" w:sz="12" w:space="0" w:color="auto"/>
              <w:right w:val="single" w:sz="12" w:space="0" w:color="auto"/>
            </w:tcBorders>
          </w:tcPr>
          <w:p w14:paraId="5B526FB8" w14:textId="77777777" w:rsidR="007A3BBE" w:rsidRPr="00982010" w:rsidRDefault="007A3BBE" w:rsidP="002C48C4">
            <w:pPr>
              <w:spacing w:after="0" w:line="240" w:lineRule="auto"/>
              <w:rPr>
                <w:rFonts w:ascii="Arial" w:hAnsi="Arial" w:cs="Arial"/>
                <w:b/>
                <w:color w:val="000000"/>
                <w:sz w:val="18"/>
                <w:szCs w:val="18"/>
              </w:rPr>
            </w:pPr>
          </w:p>
        </w:tc>
        <w:tc>
          <w:tcPr>
            <w:tcW w:w="1170" w:type="dxa"/>
            <w:tcBorders>
              <w:left w:val="single" w:sz="12" w:space="0" w:color="auto"/>
              <w:bottom w:val="single" w:sz="12" w:space="0" w:color="auto"/>
              <w:right w:val="single" w:sz="12" w:space="0" w:color="auto"/>
            </w:tcBorders>
          </w:tcPr>
          <w:p w14:paraId="0494D86A" w14:textId="77777777" w:rsidR="007A3BBE" w:rsidRPr="00982010" w:rsidRDefault="007A3BBE" w:rsidP="002C48C4">
            <w:pPr>
              <w:spacing w:after="0" w:line="240" w:lineRule="auto"/>
              <w:rPr>
                <w:rFonts w:ascii="Arial" w:hAnsi="Arial" w:cs="Arial"/>
                <w:b/>
                <w:color w:val="000000"/>
                <w:sz w:val="18"/>
                <w:szCs w:val="18"/>
              </w:rPr>
            </w:pPr>
          </w:p>
        </w:tc>
        <w:tc>
          <w:tcPr>
            <w:tcW w:w="1440" w:type="dxa"/>
            <w:gridSpan w:val="2"/>
            <w:tcBorders>
              <w:left w:val="single" w:sz="12" w:space="0" w:color="auto"/>
              <w:bottom w:val="single" w:sz="12" w:space="0" w:color="auto"/>
              <w:right w:val="single" w:sz="12" w:space="0" w:color="auto"/>
            </w:tcBorders>
          </w:tcPr>
          <w:p w14:paraId="5D3F0391" w14:textId="77777777" w:rsidR="007A3BBE" w:rsidRPr="00982010" w:rsidRDefault="007A3BBE" w:rsidP="002C48C4">
            <w:pPr>
              <w:spacing w:after="0" w:line="240" w:lineRule="auto"/>
              <w:rPr>
                <w:rFonts w:ascii="Arial" w:hAnsi="Arial" w:cs="Arial"/>
                <w:b/>
                <w:color w:val="000000"/>
                <w:sz w:val="18"/>
                <w:szCs w:val="18"/>
              </w:rPr>
            </w:pPr>
          </w:p>
        </w:tc>
        <w:tc>
          <w:tcPr>
            <w:tcW w:w="1350" w:type="dxa"/>
            <w:tcBorders>
              <w:left w:val="single" w:sz="12" w:space="0" w:color="auto"/>
              <w:bottom w:val="single" w:sz="12" w:space="0" w:color="auto"/>
              <w:right w:val="single" w:sz="12" w:space="0" w:color="auto"/>
            </w:tcBorders>
          </w:tcPr>
          <w:p w14:paraId="5578C032" w14:textId="77777777" w:rsidR="007A3BBE" w:rsidRPr="00982010" w:rsidRDefault="007A3BBE" w:rsidP="002C48C4">
            <w:pPr>
              <w:spacing w:after="0" w:line="240" w:lineRule="auto"/>
              <w:rPr>
                <w:rFonts w:ascii="Arial" w:hAnsi="Arial" w:cs="Arial"/>
                <w:b/>
                <w:color w:val="000000"/>
                <w:sz w:val="18"/>
                <w:szCs w:val="18"/>
              </w:rPr>
            </w:pPr>
            <w:r w:rsidRPr="00982010">
              <w:rPr>
                <w:rFonts w:ascii="Arial" w:hAnsi="Arial" w:cs="Arial"/>
                <w:b/>
                <w:color w:val="000000"/>
                <w:sz w:val="18"/>
                <w:szCs w:val="18"/>
              </w:rPr>
              <w:t>Rounds</w:t>
            </w:r>
          </w:p>
        </w:tc>
        <w:tc>
          <w:tcPr>
            <w:tcW w:w="1260" w:type="dxa"/>
            <w:tcBorders>
              <w:left w:val="single" w:sz="12" w:space="0" w:color="auto"/>
              <w:bottom w:val="single" w:sz="12" w:space="0" w:color="auto"/>
              <w:right w:val="single" w:sz="12" w:space="0" w:color="auto"/>
            </w:tcBorders>
          </w:tcPr>
          <w:p w14:paraId="147214EF" w14:textId="77777777" w:rsidR="007A3BBE" w:rsidRPr="00982010" w:rsidRDefault="007A3BBE" w:rsidP="002C48C4">
            <w:pPr>
              <w:spacing w:after="0" w:line="240" w:lineRule="auto"/>
              <w:rPr>
                <w:rFonts w:ascii="Arial" w:hAnsi="Arial" w:cs="Arial"/>
                <w:b/>
                <w:color w:val="000000"/>
                <w:sz w:val="18"/>
                <w:szCs w:val="18"/>
              </w:rPr>
            </w:pPr>
          </w:p>
        </w:tc>
      </w:tr>
    </w:tbl>
    <w:p w14:paraId="639A2D24" w14:textId="77777777" w:rsidR="007A3BBE" w:rsidRDefault="007A3BBE" w:rsidP="007A3BBE"/>
    <w:p w14:paraId="2CC2A34F" w14:textId="77777777" w:rsidR="007A3BBE" w:rsidRDefault="007A3BBE" w:rsidP="007A3BBE">
      <w:r>
        <w:br w:type="page"/>
      </w:r>
    </w:p>
    <w:p w14:paraId="41FFD063" w14:textId="77777777" w:rsidR="007A3BBE" w:rsidRDefault="007A3BBE" w:rsidP="007A3BBE"/>
    <w:tbl>
      <w:tblPr>
        <w:tblW w:w="0" w:type="auto"/>
        <w:tblLook w:val="04A0" w:firstRow="1" w:lastRow="0" w:firstColumn="1" w:lastColumn="0" w:noHBand="0" w:noVBand="1"/>
      </w:tblPr>
      <w:tblGrid>
        <w:gridCol w:w="2171"/>
        <w:gridCol w:w="7279"/>
      </w:tblGrid>
      <w:tr w:rsidR="007A3BBE" w:rsidRPr="0034189C" w14:paraId="60B1C2A4" w14:textId="77777777" w:rsidTr="002C48C4">
        <w:tc>
          <w:tcPr>
            <w:tcW w:w="2171" w:type="dxa"/>
            <w:shd w:val="clear" w:color="auto" w:fill="auto"/>
          </w:tcPr>
          <w:p w14:paraId="0DEA32C5" w14:textId="77777777" w:rsidR="007A3BBE" w:rsidRPr="0034189C" w:rsidRDefault="007A3BBE" w:rsidP="006773CA">
            <w:pPr>
              <w:spacing w:after="0" w:line="240" w:lineRule="auto"/>
              <w:rPr>
                <w:rFonts w:ascii="Arial" w:hAnsi="Arial" w:cs="Arial"/>
                <w:b/>
                <w:szCs w:val="24"/>
              </w:rPr>
            </w:pPr>
            <w:r w:rsidRPr="0034189C">
              <w:rPr>
                <w:rFonts w:ascii="Arial" w:hAnsi="Arial" w:cs="Arial"/>
                <w:b/>
                <w:szCs w:val="24"/>
              </w:rPr>
              <w:t>ROTATION:</w:t>
            </w:r>
          </w:p>
        </w:tc>
        <w:tc>
          <w:tcPr>
            <w:tcW w:w="7279" w:type="dxa"/>
            <w:shd w:val="clear" w:color="auto" w:fill="auto"/>
          </w:tcPr>
          <w:p w14:paraId="6CAA6A02" w14:textId="77777777" w:rsidR="007A3BBE" w:rsidRPr="0034189C" w:rsidRDefault="007A3BBE" w:rsidP="006773CA">
            <w:pPr>
              <w:spacing w:after="0" w:line="240" w:lineRule="auto"/>
              <w:rPr>
                <w:rFonts w:ascii="Arial" w:hAnsi="Arial" w:cs="Arial"/>
                <w:szCs w:val="24"/>
              </w:rPr>
            </w:pPr>
            <w:r w:rsidRPr="0034189C">
              <w:rPr>
                <w:rFonts w:ascii="Arial" w:hAnsi="Arial" w:cs="Arial"/>
                <w:szCs w:val="24"/>
              </w:rPr>
              <w:t>MENTAL HEALTH CLINIC NLRVA (PGY 3)</w:t>
            </w:r>
          </w:p>
        </w:tc>
      </w:tr>
      <w:tr w:rsidR="007A3BBE" w:rsidRPr="0034189C" w14:paraId="2ADD3EE3" w14:textId="77777777" w:rsidTr="002C48C4">
        <w:tc>
          <w:tcPr>
            <w:tcW w:w="2171" w:type="dxa"/>
            <w:shd w:val="clear" w:color="auto" w:fill="auto"/>
          </w:tcPr>
          <w:p w14:paraId="1E84E76B" w14:textId="77777777" w:rsidR="007A3BBE" w:rsidRPr="0034189C" w:rsidRDefault="007A3BBE" w:rsidP="006773CA">
            <w:pPr>
              <w:spacing w:after="0" w:line="240" w:lineRule="auto"/>
              <w:rPr>
                <w:rFonts w:ascii="Arial" w:hAnsi="Arial" w:cs="Arial"/>
                <w:b/>
                <w:sz w:val="16"/>
                <w:szCs w:val="16"/>
              </w:rPr>
            </w:pPr>
          </w:p>
        </w:tc>
        <w:tc>
          <w:tcPr>
            <w:tcW w:w="7279" w:type="dxa"/>
            <w:shd w:val="clear" w:color="auto" w:fill="auto"/>
          </w:tcPr>
          <w:p w14:paraId="6BAEC58A" w14:textId="77777777" w:rsidR="007A3BBE" w:rsidRPr="0034189C" w:rsidRDefault="007A3BBE" w:rsidP="006773CA">
            <w:pPr>
              <w:spacing w:after="0" w:line="240" w:lineRule="auto"/>
              <w:rPr>
                <w:rFonts w:ascii="Arial" w:hAnsi="Arial" w:cs="Arial"/>
                <w:sz w:val="16"/>
                <w:szCs w:val="16"/>
              </w:rPr>
            </w:pPr>
          </w:p>
        </w:tc>
      </w:tr>
      <w:tr w:rsidR="007A3BBE" w:rsidRPr="0034189C" w14:paraId="24B7E1E6" w14:textId="77777777" w:rsidTr="002C48C4">
        <w:tc>
          <w:tcPr>
            <w:tcW w:w="2171" w:type="dxa"/>
            <w:shd w:val="clear" w:color="auto" w:fill="auto"/>
          </w:tcPr>
          <w:p w14:paraId="04C258C5" w14:textId="77777777" w:rsidR="007A3BBE" w:rsidRPr="0034189C" w:rsidRDefault="007A3BBE" w:rsidP="006773CA">
            <w:pPr>
              <w:spacing w:after="0" w:line="240" w:lineRule="auto"/>
              <w:rPr>
                <w:rFonts w:ascii="Arial" w:hAnsi="Arial" w:cs="Arial"/>
                <w:b/>
                <w:szCs w:val="24"/>
              </w:rPr>
            </w:pPr>
            <w:r w:rsidRPr="0034189C">
              <w:rPr>
                <w:rFonts w:ascii="Arial" w:hAnsi="Arial" w:cs="Arial"/>
                <w:b/>
                <w:szCs w:val="24"/>
              </w:rPr>
              <w:t>ATTENDING:</w:t>
            </w:r>
          </w:p>
        </w:tc>
        <w:tc>
          <w:tcPr>
            <w:tcW w:w="7279" w:type="dxa"/>
            <w:shd w:val="clear" w:color="auto" w:fill="auto"/>
          </w:tcPr>
          <w:p w14:paraId="2ED429ED" w14:textId="77777777" w:rsidR="007A3BBE" w:rsidRDefault="007A3BBE" w:rsidP="006773CA">
            <w:pPr>
              <w:spacing w:after="0" w:line="240" w:lineRule="auto"/>
              <w:rPr>
                <w:rFonts w:ascii="Arial" w:hAnsi="Arial" w:cs="Arial"/>
                <w:szCs w:val="24"/>
              </w:rPr>
            </w:pPr>
            <w:r w:rsidRPr="0034189C">
              <w:rPr>
                <w:rFonts w:ascii="Arial" w:hAnsi="Arial" w:cs="Arial"/>
                <w:szCs w:val="24"/>
              </w:rPr>
              <w:t>JESSICA STOVALL, MD</w:t>
            </w:r>
            <w:r>
              <w:rPr>
                <w:rFonts w:ascii="Arial" w:hAnsi="Arial" w:cs="Arial"/>
                <w:szCs w:val="24"/>
              </w:rPr>
              <w:t>;</w:t>
            </w:r>
            <w:r w:rsidRPr="0034189C">
              <w:rPr>
                <w:rFonts w:ascii="Arial" w:hAnsi="Arial" w:cs="Arial"/>
                <w:szCs w:val="24"/>
              </w:rPr>
              <w:t xml:space="preserve"> SIDNEY WINFORD, </w:t>
            </w:r>
            <w:proofErr w:type="gramStart"/>
            <w:r w:rsidRPr="0034189C">
              <w:rPr>
                <w:rFonts w:ascii="Arial" w:hAnsi="Arial" w:cs="Arial"/>
                <w:szCs w:val="24"/>
              </w:rPr>
              <w:t>MD</w:t>
            </w:r>
            <w:r>
              <w:rPr>
                <w:rFonts w:ascii="Arial" w:hAnsi="Arial" w:cs="Arial"/>
                <w:szCs w:val="24"/>
              </w:rPr>
              <w:t>;</w:t>
            </w:r>
            <w:proofErr w:type="gramEnd"/>
            <w:r>
              <w:rPr>
                <w:rFonts w:ascii="Arial" w:hAnsi="Arial" w:cs="Arial"/>
                <w:szCs w:val="24"/>
              </w:rPr>
              <w:t xml:space="preserve">  </w:t>
            </w:r>
            <w:r w:rsidRPr="0034189C">
              <w:rPr>
                <w:rFonts w:ascii="Arial" w:hAnsi="Arial" w:cs="Arial"/>
                <w:szCs w:val="24"/>
              </w:rPr>
              <w:t xml:space="preserve"> </w:t>
            </w:r>
          </w:p>
          <w:p w14:paraId="1C5930F5" w14:textId="77777777" w:rsidR="007A3BBE" w:rsidRPr="0034189C" w:rsidRDefault="007A3BBE" w:rsidP="006773CA">
            <w:pPr>
              <w:spacing w:after="0" w:line="240" w:lineRule="auto"/>
              <w:rPr>
                <w:rFonts w:ascii="Arial" w:hAnsi="Arial" w:cs="Arial"/>
                <w:szCs w:val="24"/>
              </w:rPr>
            </w:pPr>
            <w:r w:rsidRPr="0034189C">
              <w:rPr>
                <w:rFonts w:ascii="Arial" w:hAnsi="Arial" w:cs="Arial"/>
                <w:szCs w:val="24"/>
              </w:rPr>
              <w:t>JOSHUA WOOLLEY, MD</w:t>
            </w:r>
          </w:p>
        </w:tc>
      </w:tr>
      <w:tr w:rsidR="007A3BBE" w:rsidRPr="0034189C" w14:paraId="4E589C13" w14:textId="77777777" w:rsidTr="002C48C4">
        <w:tc>
          <w:tcPr>
            <w:tcW w:w="2171" w:type="dxa"/>
            <w:shd w:val="clear" w:color="auto" w:fill="auto"/>
          </w:tcPr>
          <w:p w14:paraId="3D62058D" w14:textId="77777777" w:rsidR="007A3BBE" w:rsidRPr="0034189C" w:rsidRDefault="007A3BBE" w:rsidP="006773CA">
            <w:pPr>
              <w:spacing w:after="0" w:line="240" w:lineRule="auto"/>
              <w:rPr>
                <w:rFonts w:ascii="Arial" w:hAnsi="Arial" w:cs="Arial"/>
                <w:b/>
                <w:sz w:val="16"/>
                <w:szCs w:val="16"/>
              </w:rPr>
            </w:pPr>
          </w:p>
        </w:tc>
        <w:tc>
          <w:tcPr>
            <w:tcW w:w="7279" w:type="dxa"/>
            <w:shd w:val="clear" w:color="auto" w:fill="auto"/>
          </w:tcPr>
          <w:p w14:paraId="747BD99F" w14:textId="77777777" w:rsidR="007A3BBE" w:rsidRPr="0034189C" w:rsidRDefault="007A3BBE" w:rsidP="006773CA">
            <w:pPr>
              <w:spacing w:after="0" w:line="240" w:lineRule="auto"/>
              <w:rPr>
                <w:rFonts w:ascii="Arial" w:hAnsi="Arial" w:cs="Arial"/>
                <w:sz w:val="16"/>
                <w:szCs w:val="16"/>
              </w:rPr>
            </w:pPr>
          </w:p>
        </w:tc>
      </w:tr>
      <w:tr w:rsidR="007A3BBE" w:rsidRPr="0034189C" w14:paraId="307F0771" w14:textId="77777777" w:rsidTr="002C48C4">
        <w:tc>
          <w:tcPr>
            <w:tcW w:w="2171" w:type="dxa"/>
            <w:shd w:val="clear" w:color="auto" w:fill="auto"/>
          </w:tcPr>
          <w:p w14:paraId="386873B9" w14:textId="77777777" w:rsidR="007A3BBE" w:rsidRPr="0034189C" w:rsidRDefault="007A3BBE" w:rsidP="006773CA">
            <w:pPr>
              <w:spacing w:after="0" w:line="240" w:lineRule="auto"/>
              <w:rPr>
                <w:rFonts w:ascii="Arial" w:hAnsi="Arial" w:cs="Arial"/>
                <w:b/>
                <w:szCs w:val="24"/>
              </w:rPr>
            </w:pPr>
            <w:r w:rsidRPr="0034189C">
              <w:rPr>
                <w:rFonts w:ascii="Arial" w:hAnsi="Arial" w:cs="Arial"/>
                <w:b/>
                <w:szCs w:val="24"/>
              </w:rPr>
              <w:t>TELEPHONE:</w:t>
            </w:r>
          </w:p>
        </w:tc>
        <w:tc>
          <w:tcPr>
            <w:tcW w:w="7279" w:type="dxa"/>
            <w:shd w:val="clear" w:color="auto" w:fill="auto"/>
          </w:tcPr>
          <w:p w14:paraId="1A2C4C7D" w14:textId="4657456B" w:rsidR="007A3BBE" w:rsidRPr="0034189C" w:rsidRDefault="006773CA" w:rsidP="006773CA">
            <w:pPr>
              <w:spacing w:after="0" w:line="240" w:lineRule="auto"/>
              <w:rPr>
                <w:rFonts w:ascii="Arial" w:hAnsi="Arial" w:cs="Arial"/>
                <w:szCs w:val="24"/>
              </w:rPr>
            </w:pPr>
            <w:r>
              <w:rPr>
                <w:rFonts w:ascii="Arial" w:hAnsi="Arial" w:cs="Arial"/>
                <w:szCs w:val="24"/>
              </w:rPr>
              <w:t>501-</w:t>
            </w:r>
            <w:r w:rsidR="007A3BBE" w:rsidRPr="0034189C">
              <w:rPr>
                <w:rFonts w:ascii="Arial" w:hAnsi="Arial" w:cs="Arial"/>
                <w:szCs w:val="24"/>
              </w:rPr>
              <w:t>257-3166</w:t>
            </w:r>
          </w:p>
        </w:tc>
      </w:tr>
      <w:tr w:rsidR="007A3BBE" w:rsidRPr="0034189C" w14:paraId="0E8C60B6" w14:textId="77777777" w:rsidTr="002C48C4">
        <w:tc>
          <w:tcPr>
            <w:tcW w:w="2171" w:type="dxa"/>
            <w:shd w:val="clear" w:color="auto" w:fill="auto"/>
          </w:tcPr>
          <w:p w14:paraId="144D3E17" w14:textId="77777777" w:rsidR="007A3BBE" w:rsidRPr="0034189C" w:rsidRDefault="007A3BBE" w:rsidP="006773CA">
            <w:pPr>
              <w:spacing w:after="0" w:line="240" w:lineRule="auto"/>
              <w:rPr>
                <w:rFonts w:ascii="Arial" w:hAnsi="Arial" w:cs="Arial"/>
                <w:b/>
                <w:sz w:val="16"/>
                <w:szCs w:val="16"/>
              </w:rPr>
            </w:pPr>
          </w:p>
        </w:tc>
        <w:tc>
          <w:tcPr>
            <w:tcW w:w="7279" w:type="dxa"/>
            <w:shd w:val="clear" w:color="auto" w:fill="auto"/>
          </w:tcPr>
          <w:p w14:paraId="7253A922" w14:textId="77777777" w:rsidR="007A3BBE" w:rsidRPr="0034189C" w:rsidRDefault="007A3BBE" w:rsidP="006773CA">
            <w:pPr>
              <w:spacing w:after="0" w:line="240" w:lineRule="auto"/>
              <w:rPr>
                <w:rFonts w:ascii="Arial" w:hAnsi="Arial" w:cs="Arial"/>
                <w:sz w:val="16"/>
                <w:szCs w:val="16"/>
              </w:rPr>
            </w:pPr>
          </w:p>
        </w:tc>
      </w:tr>
      <w:tr w:rsidR="007A3BBE" w:rsidRPr="0034189C" w14:paraId="6BD4D516" w14:textId="77777777" w:rsidTr="002C48C4">
        <w:tc>
          <w:tcPr>
            <w:tcW w:w="2171" w:type="dxa"/>
            <w:shd w:val="clear" w:color="auto" w:fill="auto"/>
          </w:tcPr>
          <w:p w14:paraId="3A66D433" w14:textId="77777777" w:rsidR="007A3BBE" w:rsidRPr="0034189C" w:rsidRDefault="007A3BBE" w:rsidP="006773CA">
            <w:pPr>
              <w:spacing w:after="0" w:line="240" w:lineRule="auto"/>
              <w:rPr>
                <w:rFonts w:ascii="Arial" w:hAnsi="Arial" w:cs="Arial"/>
                <w:b/>
                <w:szCs w:val="24"/>
              </w:rPr>
            </w:pPr>
            <w:r w:rsidRPr="0034189C">
              <w:rPr>
                <w:rFonts w:ascii="Arial" w:hAnsi="Arial" w:cs="Arial"/>
                <w:b/>
                <w:szCs w:val="24"/>
              </w:rPr>
              <w:t>MAIL SLOT:</w:t>
            </w:r>
          </w:p>
        </w:tc>
        <w:tc>
          <w:tcPr>
            <w:tcW w:w="7279" w:type="dxa"/>
            <w:shd w:val="clear" w:color="auto" w:fill="auto"/>
          </w:tcPr>
          <w:p w14:paraId="15E77734" w14:textId="77777777" w:rsidR="007A3BBE" w:rsidRPr="0034189C" w:rsidRDefault="007A3BBE" w:rsidP="006773CA">
            <w:pPr>
              <w:spacing w:after="0" w:line="240" w:lineRule="auto"/>
              <w:rPr>
                <w:rFonts w:ascii="Arial" w:hAnsi="Arial" w:cs="Arial"/>
                <w:szCs w:val="24"/>
              </w:rPr>
            </w:pPr>
            <w:r w:rsidRPr="0034189C">
              <w:rPr>
                <w:rFonts w:ascii="Arial" w:hAnsi="Arial" w:cs="Arial"/>
                <w:szCs w:val="24"/>
              </w:rPr>
              <w:t>116F2/NLR</w:t>
            </w:r>
          </w:p>
        </w:tc>
      </w:tr>
      <w:tr w:rsidR="007A3BBE" w:rsidRPr="0034189C" w14:paraId="16EC3576" w14:textId="77777777" w:rsidTr="002C48C4">
        <w:tc>
          <w:tcPr>
            <w:tcW w:w="2171" w:type="dxa"/>
            <w:shd w:val="clear" w:color="auto" w:fill="auto"/>
          </w:tcPr>
          <w:p w14:paraId="5EFFACF8" w14:textId="77777777" w:rsidR="007A3BBE" w:rsidRPr="0034189C" w:rsidRDefault="007A3BBE" w:rsidP="006773CA">
            <w:pPr>
              <w:spacing w:after="0" w:line="240" w:lineRule="auto"/>
              <w:rPr>
                <w:rFonts w:ascii="Arial" w:hAnsi="Arial" w:cs="Arial"/>
                <w:b/>
                <w:sz w:val="16"/>
                <w:szCs w:val="16"/>
              </w:rPr>
            </w:pPr>
          </w:p>
        </w:tc>
        <w:tc>
          <w:tcPr>
            <w:tcW w:w="7279" w:type="dxa"/>
            <w:shd w:val="clear" w:color="auto" w:fill="auto"/>
          </w:tcPr>
          <w:p w14:paraId="119B893A" w14:textId="77777777" w:rsidR="007A3BBE" w:rsidRPr="0034189C" w:rsidRDefault="007A3BBE" w:rsidP="006773CA">
            <w:pPr>
              <w:spacing w:after="0" w:line="240" w:lineRule="auto"/>
              <w:rPr>
                <w:rFonts w:ascii="Arial" w:hAnsi="Arial" w:cs="Arial"/>
                <w:sz w:val="16"/>
                <w:szCs w:val="16"/>
              </w:rPr>
            </w:pPr>
          </w:p>
        </w:tc>
      </w:tr>
      <w:tr w:rsidR="007A3BBE" w:rsidRPr="0034189C" w14:paraId="24093B94" w14:textId="77777777" w:rsidTr="002C48C4">
        <w:tc>
          <w:tcPr>
            <w:tcW w:w="2171" w:type="dxa"/>
            <w:shd w:val="clear" w:color="auto" w:fill="auto"/>
          </w:tcPr>
          <w:p w14:paraId="7ECBBCF7" w14:textId="77777777" w:rsidR="007A3BBE" w:rsidRPr="0034189C" w:rsidRDefault="007A3BBE" w:rsidP="006773CA">
            <w:pPr>
              <w:spacing w:after="0" w:line="240" w:lineRule="auto"/>
              <w:rPr>
                <w:rFonts w:ascii="Arial" w:hAnsi="Arial" w:cs="Arial"/>
                <w:b/>
                <w:szCs w:val="24"/>
              </w:rPr>
            </w:pPr>
            <w:r w:rsidRPr="0034189C">
              <w:rPr>
                <w:rFonts w:ascii="Arial" w:hAnsi="Arial" w:cs="Arial"/>
                <w:b/>
                <w:szCs w:val="24"/>
              </w:rPr>
              <w:t>LOCATION:</w:t>
            </w:r>
          </w:p>
        </w:tc>
        <w:tc>
          <w:tcPr>
            <w:tcW w:w="7279" w:type="dxa"/>
            <w:shd w:val="clear" w:color="auto" w:fill="auto"/>
          </w:tcPr>
          <w:p w14:paraId="691D4C69" w14:textId="77777777" w:rsidR="007A3BBE" w:rsidRPr="0034189C" w:rsidRDefault="007A3BBE" w:rsidP="006773CA">
            <w:pPr>
              <w:spacing w:after="0" w:line="240" w:lineRule="auto"/>
              <w:rPr>
                <w:rFonts w:ascii="Arial" w:hAnsi="Arial" w:cs="Arial"/>
                <w:szCs w:val="24"/>
              </w:rPr>
            </w:pPr>
            <w:r w:rsidRPr="0034189C">
              <w:rPr>
                <w:rFonts w:ascii="Arial" w:hAnsi="Arial" w:cs="Arial"/>
                <w:szCs w:val="24"/>
              </w:rPr>
              <w:t>1L170, NLR, VA HOSPITAL</w:t>
            </w:r>
          </w:p>
        </w:tc>
      </w:tr>
    </w:tbl>
    <w:p w14:paraId="113F51AB" w14:textId="77777777" w:rsidR="007A3BBE" w:rsidRPr="0034189C" w:rsidRDefault="007A3BBE" w:rsidP="007A3BBE">
      <w:pPr>
        <w:spacing w:after="120" w:line="240" w:lineRule="auto"/>
      </w:pPr>
    </w:p>
    <w:tbl>
      <w:tblPr>
        <w:tblW w:w="0" w:type="auto"/>
        <w:tblLook w:val="04A0" w:firstRow="1" w:lastRow="0" w:firstColumn="1" w:lastColumn="0" w:noHBand="0" w:noVBand="1"/>
      </w:tblPr>
      <w:tblGrid>
        <w:gridCol w:w="468"/>
        <w:gridCol w:w="9108"/>
      </w:tblGrid>
      <w:tr w:rsidR="007A3BBE" w:rsidRPr="0034189C" w14:paraId="62442F79" w14:textId="77777777" w:rsidTr="002C48C4">
        <w:tc>
          <w:tcPr>
            <w:tcW w:w="9576" w:type="dxa"/>
            <w:gridSpan w:val="2"/>
            <w:shd w:val="clear" w:color="auto" w:fill="auto"/>
          </w:tcPr>
          <w:p w14:paraId="452CC9BD" w14:textId="77777777" w:rsidR="007A3BBE" w:rsidRPr="0034189C" w:rsidRDefault="007A3BBE" w:rsidP="002C48C4">
            <w:pPr>
              <w:spacing w:after="120" w:line="240" w:lineRule="auto"/>
              <w:rPr>
                <w:rFonts w:ascii="Arial" w:hAnsi="Arial" w:cs="Arial"/>
                <w:szCs w:val="24"/>
              </w:rPr>
            </w:pPr>
            <w:r w:rsidRPr="0034189C">
              <w:rPr>
                <w:rFonts w:ascii="Arial" w:hAnsi="Arial" w:cs="Arial"/>
                <w:b/>
                <w:szCs w:val="24"/>
              </w:rPr>
              <w:t>GOALS FOR PGY 3 RESIDENTS</w:t>
            </w:r>
          </w:p>
        </w:tc>
      </w:tr>
      <w:tr w:rsidR="007A3BBE" w:rsidRPr="0034189C" w14:paraId="7BA1BDC6" w14:textId="77777777" w:rsidTr="002C48C4">
        <w:tc>
          <w:tcPr>
            <w:tcW w:w="468" w:type="dxa"/>
            <w:shd w:val="clear" w:color="auto" w:fill="auto"/>
          </w:tcPr>
          <w:p w14:paraId="6CDE30A9" w14:textId="77777777" w:rsidR="007A3BBE" w:rsidRPr="0034189C" w:rsidRDefault="007A3BBE" w:rsidP="002C48C4">
            <w:pPr>
              <w:spacing w:after="120" w:line="240" w:lineRule="auto"/>
              <w:rPr>
                <w:rFonts w:ascii="Arial" w:hAnsi="Arial" w:cs="Arial"/>
                <w:sz w:val="16"/>
                <w:szCs w:val="16"/>
              </w:rPr>
            </w:pPr>
          </w:p>
        </w:tc>
        <w:tc>
          <w:tcPr>
            <w:tcW w:w="9108" w:type="dxa"/>
            <w:shd w:val="clear" w:color="auto" w:fill="auto"/>
          </w:tcPr>
          <w:p w14:paraId="22FDBF54" w14:textId="77777777" w:rsidR="007A3BBE" w:rsidRPr="0034189C" w:rsidRDefault="007A3BBE" w:rsidP="002C48C4">
            <w:pPr>
              <w:spacing w:after="120" w:line="240" w:lineRule="auto"/>
              <w:rPr>
                <w:rFonts w:ascii="Arial" w:hAnsi="Arial" w:cs="Arial"/>
                <w:sz w:val="16"/>
                <w:szCs w:val="16"/>
              </w:rPr>
            </w:pPr>
          </w:p>
        </w:tc>
      </w:tr>
      <w:tr w:rsidR="007A3BBE" w:rsidRPr="0034189C" w14:paraId="6FA1F9B8" w14:textId="77777777" w:rsidTr="002C48C4">
        <w:tc>
          <w:tcPr>
            <w:tcW w:w="468" w:type="dxa"/>
            <w:shd w:val="clear" w:color="auto" w:fill="auto"/>
          </w:tcPr>
          <w:p w14:paraId="06FA40FB" w14:textId="77777777" w:rsidR="007A3BBE" w:rsidRPr="0034189C" w:rsidRDefault="007A3BBE" w:rsidP="002C48C4">
            <w:pPr>
              <w:spacing w:after="120" w:line="240" w:lineRule="auto"/>
              <w:rPr>
                <w:rFonts w:ascii="Arial" w:hAnsi="Arial" w:cs="Arial"/>
                <w:szCs w:val="24"/>
              </w:rPr>
            </w:pPr>
            <w:r w:rsidRPr="0034189C">
              <w:rPr>
                <w:rFonts w:ascii="Arial" w:hAnsi="Arial" w:cs="Arial"/>
                <w:szCs w:val="24"/>
              </w:rPr>
              <w:t>1.</w:t>
            </w:r>
          </w:p>
        </w:tc>
        <w:tc>
          <w:tcPr>
            <w:tcW w:w="9108" w:type="dxa"/>
            <w:shd w:val="clear" w:color="auto" w:fill="auto"/>
          </w:tcPr>
          <w:p w14:paraId="499B8DF6" w14:textId="77777777" w:rsidR="007A3BBE" w:rsidRPr="0034189C" w:rsidRDefault="007A3BBE" w:rsidP="002C48C4">
            <w:pPr>
              <w:tabs>
                <w:tab w:val="left" w:pos="360"/>
              </w:tabs>
              <w:suppressAutoHyphens/>
              <w:spacing w:after="120" w:line="240" w:lineRule="auto"/>
              <w:rPr>
                <w:rFonts w:ascii="Arial" w:hAnsi="Arial" w:cs="Arial"/>
                <w:szCs w:val="24"/>
              </w:rPr>
            </w:pPr>
            <w:r w:rsidRPr="0034189C">
              <w:rPr>
                <w:rFonts w:ascii="Arial" w:hAnsi="Arial" w:cs="Arial"/>
              </w:rPr>
              <w:t xml:space="preserve">To gain experience in the evaluation and management of psychiatric patients </w:t>
            </w:r>
            <w:r w:rsidRPr="0034189C">
              <w:rPr>
                <w:rFonts w:ascii="Arial" w:hAnsi="Arial" w:cs="Arial"/>
                <w:b/>
              </w:rPr>
              <w:t xml:space="preserve">(patient care, medical knowledge, communication) </w:t>
            </w:r>
            <w:r w:rsidRPr="0034189C">
              <w:rPr>
                <w:rFonts w:ascii="Arial" w:hAnsi="Arial" w:cs="Arial"/>
              </w:rPr>
              <w:t xml:space="preserve">in an outpatient setting </w:t>
            </w:r>
            <w:r w:rsidRPr="0034189C">
              <w:rPr>
                <w:rFonts w:ascii="Arial" w:hAnsi="Arial" w:cs="Arial"/>
                <w:b/>
              </w:rPr>
              <w:t>(systems-based practice)</w:t>
            </w:r>
          </w:p>
        </w:tc>
      </w:tr>
      <w:tr w:rsidR="007A3BBE" w:rsidRPr="0034189C" w14:paraId="228DFE42" w14:textId="77777777" w:rsidTr="002C48C4">
        <w:tc>
          <w:tcPr>
            <w:tcW w:w="468" w:type="dxa"/>
            <w:shd w:val="clear" w:color="auto" w:fill="auto"/>
          </w:tcPr>
          <w:p w14:paraId="33F60281" w14:textId="77777777" w:rsidR="007A3BBE" w:rsidRPr="0034189C" w:rsidRDefault="007A3BBE" w:rsidP="002C48C4">
            <w:pPr>
              <w:spacing w:after="120" w:line="240" w:lineRule="auto"/>
              <w:rPr>
                <w:rFonts w:ascii="Arial" w:hAnsi="Arial" w:cs="Arial"/>
                <w:szCs w:val="24"/>
              </w:rPr>
            </w:pPr>
            <w:r w:rsidRPr="0034189C">
              <w:rPr>
                <w:rFonts w:ascii="Arial" w:hAnsi="Arial" w:cs="Arial"/>
                <w:szCs w:val="24"/>
              </w:rPr>
              <w:t>2.</w:t>
            </w:r>
          </w:p>
        </w:tc>
        <w:tc>
          <w:tcPr>
            <w:tcW w:w="9108" w:type="dxa"/>
            <w:shd w:val="clear" w:color="auto" w:fill="auto"/>
          </w:tcPr>
          <w:p w14:paraId="7FCACFAC" w14:textId="77777777" w:rsidR="007A3BBE" w:rsidRPr="0034189C" w:rsidRDefault="007A3BBE" w:rsidP="002C48C4">
            <w:pPr>
              <w:tabs>
                <w:tab w:val="left" w:pos="540"/>
                <w:tab w:val="left" w:pos="1440"/>
                <w:tab w:val="left" w:pos="2160"/>
                <w:tab w:val="left" w:pos="8910"/>
              </w:tabs>
              <w:spacing w:after="120" w:line="240" w:lineRule="auto"/>
              <w:ind w:right="-270"/>
              <w:rPr>
                <w:rFonts w:ascii="Arial" w:hAnsi="Arial" w:cs="Arial"/>
                <w:szCs w:val="24"/>
              </w:rPr>
            </w:pPr>
            <w:r w:rsidRPr="0034189C">
              <w:rPr>
                <w:rFonts w:ascii="Arial" w:hAnsi="Arial" w:cs="Arial"/>
              </w:rPr>
              <w:t xml:space="preserve">To gain experience in the management of psychotropic medications </w:t>
            </w:r>
            <w:r w:rsidRPr="0034189C">
              <w:rPr>
                <w:rFonts w:ascii="Arial" w:hAnsi="Arial" w:cs="Arial"/>
                <w:b/>
              </w:rPr>
              <w:t xml:space="preserve">(medical knowledge) </w:t>
            </w:r>
            <w:r w:rsidRPr="0034189C">
              <w:rPr>
                <w:rFonts w:ascii="Arial" w:hAnsi="Arial" w:cs="Arial"/>
              </w:rPr>
              <w:t>-- their side effects, mechanisms of action, drug interactions, and   routine lab work required</w:t>
            </w:r>
          </w:p>
        </w:tc>
      </w:tr>
      <w:tr w:rsidR="007A3BBE" w:rsidRPr="0034189C" w14:paraId="4343B868" w14:textId="77777777" w:rsidTr="002C48C4">
        <w:tc>
          <w:tcPr>
            <w:tcW w:w="468" w:type="dxa"/>
            <w:shd w:val="clear" w:color="auto" w:fill="auto"/>
          </w:tcPr>
          <w:p w14:paraId="3C5FFEB9" w14:textId="77777777" w:rsidR="007A3BBE" w:rsidRPr="0034189C" w:rsidRDefault="007A3BBE" w:rsidP="002C48C4">
            <w:pPr>
              <w:spacing w:after="120" w:line="240" w:lineRule="auto"/>
              <w:rPr>
                <w:rFonts w:ascii="Arial" w:hAnsi="Arial" w:cs="Arial"/>
                <w:szCs w:val="24"/>
              </w:rPr>
            </w:pPr>
            <w:r w:rsidRPr="0034189C">
              <w:rPr>
                <w:rFonts w:ascii="Arial" w:hAnsi="Arial" w:cs="Arial"/>
                <w:szCs w:val="24"/>
              </w:rPr>
              <w:t>3.</w:t>
            </w:r>
          </w:p>
        </w:tc>
        <w:tc>
          <w:tcPr>
            <w:tcW w:w="9108" w:type="dxa"/>
            <w:shd w:val="clear" w:color="auto" w:fill="auto"/>
          </w:tcPr>
          <w:p w14:paraId="49BBC364" w14:textId="77777777" w:rsidR="007A3BBE" w:rsidRPr="0034189C" w:rsidRDefault="007A3BBE" w:rsidP="002C48C4">
            <w:pPr>
              <w:spacing w:after="120" w:line="240" w:lineRule="auto"/>
              <w:rPr>
                <w:rFonts w:ascii="Arial" w:hAnsi="Arial" w:cs="Arial"/>
                <w:szCs w:val="24"/>
              </w:rPr>
            </w:pPr>
            <w:r w:rsidRPr="0034189C">
              <w:rPr>
                <w:rFonts w:ascii="Arial" w:hAnsi="Arial" w:cs="Arial"/>
              </w:rPr>
              <w:t xml:space="preserve">To further residency education and provide experience in public speaking through preparing and presenting weekly lectures </w:t>
            </w:r>
            <w:r w:rsidRPr="0034189C">
              <w:rPr>
                <w:rFonts w:ascii="Arial" w:hAnsi="Arial" w:cs="Arial"/>
                <w:b/>
              </w:rPr>
              <w:t>(practice-based learning, medical knowledge, professionalism, communication)</w:t>
            </w:r>
          </w:p>
        </w:tc>
      </w:tr>
      <w:tr w:rsidR="007A3BBE" w:rsidRPr="0034189C" w14:paraId="32F133DB" w14:textId="77777777" w:rsidTr="002C48C4">
        <w:tc>
          <w:tcPr>
            <w:tcW w:w="468" w:type="dxa"/>
            <w:shd w:val="clear" w:color="auto" w:fill="auto"/>
          </w:tcPr>
          <w:p w14:paraId="180648E6" w14:textId="77777777" w:rsidR="007A3BBE" w:rsidRPr="0034189C" w:rsidRDefault="007A3BBE" w:rsidP="002C48C4">
            <w:pPr>
              <w:spacing w:after="120" w:line="240" w:lineRule="auto"/>
              <w:rPr>
                <w:rFonts w:ascii="Arial" w:hAnsi="Arial" w:cs="Arial"/>
                <w:szCs w:val="24"/>
              </w:rPr>
            </w:pPr>
            <w:r w:rsidRPr="0034189C">
              <w:rPr>
                <w:rFonts w:ascii="Arial" w:hAnsi="Arial" w:cs="Arial"/>
                <w:szCs w:val="24"/>
              </w:rPr>
              <w:t>4.</w:t>
            </w:r>
          </w:p>
        </w:tc>
        <w:tc>
          <w:tcPr>
            <w:tcW w:w="9108" w:type="dxa"/>
            <w:shd w:val="clear" w:color="auto" w:fill="auto"/>
          </w:tcPr>
          <w:p w14:paraId="44274E3C" w14:textId="77777777" w:rsidR="007A3BBE" w:rsidRPr="0034189C" w:rsidRDefault="007A3BBE" w:rsidP="002C48C4">
            <w:pPr>
              <w:tabs>
                <w:tab w:val="left" w:pos="540"/>
                <w:tab w:val="left" w:pos="1440"/>
                <w:tab w:val="left" w:pos="2160"/>
                <w:tab w:val="left" w:pos="8910"/>
              </w:tabs>
              <w:spacing w:after="120" w:line="240" w:lineRule="auto"/>
              <w:ind w:right="-270"/>
              <w:rPr>
                <w:rFonts w:ascii="Arial" w:hAnsi="Arial" w:cs="Arial"/>
                <w:szCs w:val="24"/>
              </w:rPr>
            </w:pPr>
            <w:r w:rsidRPr="0034189C">
              <w:rPr>
                <w:rFonts w:ascii="Arial" w:hAnsi="Arial" w:cs="Arial"/>
              </w:rPr>
              <w:t>Participate in multi-disciplinary group practice focused on enhanced communication</w:t>
            </w:r>
            <w:r>
              <w:rPr>
                <w:rFonts w:ascii="Arial" w:hAnsi="Arial" w:cs="Arial"/>
              </w:rPr>
              <w:t xml:space="preserve"> </w:t>
            </w:r>
            <w:r w:rsidRPr="0034189C">
              <w:rPr>
                <w:rFonts w:ascii="Arial" w:hAnsi="Arial" w:cs="Arial"/>
              </w:rPr>
              <w:t xml:space="preserve">  to improve clinical practice particularly in a setting with both combined and split psychotherapy experiences.</w:t>
            </w:r>
          </w:p>
        </w:tc>
      </w:tr>
    </w:tbl>
    <w:p w14:paraId="6A5F2D26" w14:textId="77777777" w:rsidR="007A3BBE" w:rsidRPr="0034189C" w:rsidRDefault="007A3BBE" w:rsidP="007A3BBE">
      <w:pPr>
        <w:spacing w:after="120" w:line="240" w:lineRule="auto"/>
      </w:pPr>
    </w:p>
    <w:tbl>
      <w:tblPr>
        <w:tblW w:w="0" w:type="auto"/>
        <w:tblLook w:val="04A0" w:firstRow="1" w:lastRow="0" w:firstColumn="1" w:lastColumn="0" w:noHBand="0" w:noVBand="1"/>
      </w:tblPr>
      <w:tblGrid>
        <w:gridCol w:w="450"/>
        <w:gridCol w:w="9000"/>
      </w:tblGrid>
      <w:tr w:rsidR="007A3BBE" w:rsidRPr="0034189C" w14:paraId="13A1789E" w14:textId="77777777" w:rsidTr="002C48C4">
        <w:tc>
          <w:tcPr>
            <w:tcW w:w="9450" w:type="dxa"/>
            <w:gridSpan w:val="2"/>
            <w:shd w:val="clear" w:color="auto" w:fill="auto"/>
          </w:tcPr>
          <w:p w14:paraId="60540DC7" w14:textId="77777777" w:rsidR="007A3BBE" w:rsidRPr="0034189C" w:rsidRDefault="007A3BBE" w:rsidP="002C48C4">
            <w:pPr>
              <w:spacing w:after="120" w:line="240" w:lineRule="auto"/>
              <w:rPr>
                <w:rFonts w:ascii="Arial" w:hAnsi="Arial" w:cs="Arial"/>
                <w:szCs w:val="24"/>
              </w:rPr>
            </w:pPr>
            <w:r w:rsidRPr="0034189C">
              <w:rPr>
                <w:rFonts w:ascii="Arial" w:hAnsi="Arial" w:cs="Arial"/>
                <w:b/>
                <w:szCs w:val="24"/>
              </w:rPr>
              <w:t>SPECIFIC DUTIES OF THE RESIDENT</w:t>
            </w:r>
          </w:p>
        </w:tc>
      </w:tr>
      <w:tr w:rsidR="007A3BBE" w:rsidRPr="0034189C" w14:paraId="05189A25" w14:textId="77777777" w:rsidTr="002C48C4">
        <w:tc>
          <w:tcPr>
            <w:tcW w:w="9450" w:type="dxa"/>
            <w:gridSpan w:val="2"/>
            <w:shd w:val="clear" w:color="auto" w:fill="auto"/>
          </w:tcPr>
          <w:p w14:paraId="349CF966" w14:textId="77777777" w:rsidR="007A3BBE" w:rsidRPr="0034189C" w:rsidRDefault="007A3BBE" w:rsidP="002C48C4">
            <w:pPr>
              <w:spacing w:after="120" w:line="240" w:lineRule="auto"/>
              <w:rPr>
                <w:rFonts w:ascii="Arial" w:hAnsi="Arial" w:cs="Arial"/>
                <w:sz w:val="16"/>
                <w:szCs w:val="16"/>
              </w:rPr>
            </w:pPr>
          </w:p>
        </w:tc>
      </w:tr>
      <w:tr w:rsidR="007A3BBE" w:rsidRPr="0034189C" w14:paraId="77038127" w14:textId="77777777" w:rsidTr="002C48C4">
        <w:tc>
          <w:tcPr>
            <w:tcW w:w="450" w:type="dxa"/>
            <w:shd w:val="clear" w:color="auto" w:fill="auto"/>
          </w:tcPr>
          <w:p w14:paraId="1BDE39FC" w14:textId="77777777" w:rsidR="007A3BBE" w:rsidRPr="0034189C" w:rsidRDefault="007A3BBE" w:rsidP="002C48C4">
            <w:pPr>
              <w:spacing w:after="120" w:line="240" w:lineRule="auto"/>
              <w:rPr>
                <w:rFonts w:ascii="Arial" w:hAnsi="Arial" w:cs="Arial"/>
                <w:szCs w:val="24"/>
              </w:rPr>
            </w:pPr>
            <w:r w:rsidRPr="0034189C">
              <w:rPr>
                <w:rFonts w:ascii="Arial" w:hAnsi="Arial" w:cs="Arial"/>
                <w:szCs w:val="24"/>
              </w:rPr>
              <w:t>1.</w:t>
            </w:r>
          </w:p>
        </w:tc>
        <w:tc>
          <w:tcPr>
            <w:tcW w:w="9000" w:type="dxa"/>
            <w:shd w:val="clear" w:color="auto" w:fill="auto"/>
          </w:tcPr>
          <w:p w14:paraId="37634965" w14:textId="77777777" w:rsidR="007A3BBE" w:rsidRPr="0034189C" w:rsidRDefault="007A3BBE" w:rsidP="002C48C4">
            <w:pPr>
              <w:tabs>
                <w:tab w:val="left" w:pos="80"/>
              </w:tabs>
              <w:suppressAutoHyphens/>
              <w:spacing w:after="120" w:line="240" w:lineRule="auto"/>
              <w:rPr>
                <w:rFonts w:ascii="Arial" w:hAnsi="Arial" w:cs="Arial"/>
                <w:szCs w:val="24"/>
              </w:rPr>
            </w:pPr>
            <w:r w:rsidRPr="0034189C">
              <w:rPr>
                <w:rFonts w:ascii="Arial" w:hAnsi="Arial" w:cs="Arial"/>
              </w:rPr>
              <w:t xml:space="preserve">Evaluate patient's need for psychotropic medication </w:t>
            </w:r>
            <w:r w:rsidRPr="0034189C">
              <w:rPr>
                <w:rFonts w:ascii="Arial" w:hAnsi="Arial" w:cs="Arial"/>
                <w:b/>
              </w:rPr>
              <w:t>(communication, medical knowledge)</w:t>
            </w:r>
            <w:r w:rsidRPr="0034189C">
              <w:rPr>
                <w:rFonts w:ascii="Arial" w:hAnsi="Arial" w:cs="Arial"/>
              </w:rPr>
              <w:t>.</w:t>
            </w:r>
          </w:p>
        </w:tc>
      </w:tr>
      <w:tr w:rsidR="007A3BBE" w:rsidRPr="0034189C" w14:paraId="790E521C" w14:textId="77777777" w:rsidTr="002C48C4">
        <w:tc>
          <w:tcPr>
            <w:tcW w:w="450" w:type="dxa"/>
            <w:shd w:val="clear" w:color="auto" w:fill="auto"/>
          </w:tcPr>
          <w:p w14:paraId="5C7EB0B9" w14:textId="77777777" w:rsidR="007A3BBE" w:rsidRPr="0034189C" w:rsidRDefault="007A3BBE" w:rsidP="002C48C4">
            <w:pPr>
              <w:spacing w:after="120" w:line="240" w:lineRule="auto"/>
              <w:rPr>
                <w:rFonts w:ascii="Arial" w:hAnsi="Arial" w:cs="Arial"/>
                <w:szCs w:val="24"/>
              </w:rPr>
            </w:pPr>
            <w:r w:rsidRPr="0034189C">
              <w:rPr>
                <w:rFonts w:ascii="Arial" w:hAnsi="Arial" w:cs="Arial"/>
                <w:szCs w:val="24"/>
              </w:rPr>
              <w:t>2.</w:t>
            </w:r>
          </w:p>
        </w:tc>
        <w:tc>
          <w:tcPr>
            <w:tcW w:w="9000" w:type="dxa"/>
            <w:shd w:val="clear" w:color="auto" w:fill="auto"/>
          </w:tcPr>
          <w:p w14:paraId="034E9748" w14:textId="77777777" w:rsidR="007A3BBE" w:rsidRPr="0034189C" w:rsidRDefault="007A3BBE" w:rsidP="002C48C4">
            <w:pPr>
              <w:tabs>
                <w:tab w:val="left" w:pos="0"/>
                <w:tab w:val="left" w:pos="540"/>
                <w:tab w:val="left" w:pos="8910"/>
              </w:tabs>
              <w:spacing w:after="120" w:line="240" w:lineRule="auto"/>
              <w:ind w:right="-270"/>
              <w:rPr>
                <w:rFonts w:ascii="Arial" w:hAnsi="Arial" w:cs="Arial"/>
                <w:szCs w:val="24"/>
              </w:rPr>
            </w:pPr>
            <w:r w:rsidRPr="0034189C">
              <w:rPr>
                <w:rFonts w:ascii="Arial" w:hAnsi="Arial" w:cs="Arial"/>
              </w:rPr>
              <w:t xml:space="preserve">Monitor patient for progress, side effects, and toxicity, making medication adjustments as necessary. </w:t>
            </w:r>
            <w:r w:rsidRPr="0034189C">
              <w:rPr>
                <w:rFonts w:ascii="Arial" w:hAnsi="Arial" w:cs="Arial"/>
                <w:b/>
              </w:rPr>
              <w:t>(patient care)</w:t>
            </w:r>
          </w:p>
        </w:tc>
      </w:tr>
      <w:tr w:rsidR="007A3BBE" w:rsidRPr="0034189C" w14:paraId="72BCBD6B" w14:textId="77777777" w:rsidTr="002C48C4">
        <w:tc>
          <w:tcPr>
            <w:tcW w:w="450" w:type="dxa"/>
            <w:shd w:val="clear" w:color="auto" w:fill="auto"/>
          </w:tcPr>
          <w:p w14:paraId="3570FBC7" w14:textId="77777777" w:rsidR="007A3BBE" w:rsidRPr="0034189C" w:rsidRDefault="007A3BBE" w:rsidP="002C48C4">
            <w:pPr>
              <w:spacing w:after="120" w:line="240" w:lineRule="auto"/>
              <w:rPr>
                <w:rFonts w:ascii="Arial" w:hAnsi="Arial" w:cs="Arial"/>
                <w:szCs w:val="24"/>
              </w:rPr>
            </w:pPr>
            <w:r w:rsidRPr="0034189C">
              <w:rPr>
                <w:rFonts w:ascii="Arial" w:hAnsi="Arial" w:cs="Arial"/>
                <w:szCs w:val="24"/>
              </w:rPr>
              <w:t>3.</w:t>
            </w:r>
          </w:p>
        </w:tc>
        <w:tc>
          <w:tcPr>
            <w:tcW w:w="9000" w:type="dxa"/>
            <w:shd w:val="clear" w:color="auto" w:fill="auto"/>
          </w:tcPr>
          <w:p w14:paraId="4A77D896" w14:textId="77777777" w:rsidR="007A3BBE" w:rsidRPr="0034189C" w:rsidRDefault="007A3BBE" w:rsidP="002C48C4">
            <w:pPr>
              <w:tabs>
                <w:tab w:val="left" w:pos="0"/>
                <w:tab w:val="left" w:pos="540"/>
                <w:tab w:val="left" w:pos="8910"/>
              </w:tabs>
              <w:spacing w:after="120" w:line="240" w:lineRule="auto"/>
              <w:ind w:right="-270"/>
              <w:rPr>
                <w:rFonts w:ascii="Arial" w:hAnsi="Arial" w:cs="Arial"/>
                <w:szCs w:val="24"/>
              </w:rPr>
            </w:pPr>
            <w:r w:rsidRPr="0034189C">
              <w:rPr>
                <w:rFonts w:ascii="Arial" w:hAnsi="Arial" w:cs="Arial"/>
              </w:rPr>
              <w:t xml:space="preserve">Evaluate need for referral to other care providers, such as psychology and social work services, substance abuse treatment, or inpatient care. </w:t>
            </w:r>
            <w:r w:rsidRPr="0034189C">
              <w:rPr>
                <w:rFonts w:ascii="Arial" w:hAnsi="Arial" w:cs="Arial"/>
                <w:b/>
              </w:rPr>
              <w:t>(systems-based practice, communication)</w:t>
            </w:r>
          </w:p>
        </w:tc>
      </w:tr>
      <w:tr w:rsidR="007A3BBE" w:rsidRPr="0034189C" w14:paraId="693F28C7" w14:textId="77777777" w:rsidTr="002C48C4">
        <w:tc>
          <w:tcPr>
            <w:tcW w:w="450" w:type="dxa"/>
            <w:shd w:val="clear" w:color="auto" w:fill="auto"/>
          </w:tcPr>
          <w:p w14:paraId="4DBBA449" w14:textId="77777777" w:rsidR="007A3BBE" w:rsidRPr="0034189C" w:rsidRDefault="007A3BBE" w:rsidP="002C48C4">
            <w:pPr>
              <w:spacing w:after="120" w:line="240" w:lineRule="auto"/>
              <w:rPr>
                <w:rFonts w:ascii="Arial" w:hAnsi="Arial" w:cs="Arial"/>
                <w:szCs w:val="24"/>
              </w:rPr>
            </w:pPr>
            <w:r w:rsidRPr="0034189C">
              <w:rPr>
                <w:rFonts w:ascii="Arial" w:hAnsi="Arial" w:cs="Arial"/>
                <w:szCs w:val="24"/>
              </w:rPr>
              <w:t>4.</w:t>
            </w:r>
          </w:p>
        </w:tc>
        <w:tc>
          <w:tcPr>
            <w:tcW w:w="9000" w:type="dxa"/>
            <w:shd w:val="clear" w:color="auto" w:fill="auto"/>
          </w:tcPr>
          <w:p w14:paraId="329A6C72" w14:textId="77777777" w:rsidR="007A3BBE" w:rsidRPr="0034189C" w:rsidRDefault="007A3BBE" w:rsidP="002C48C4">
            <w:pPr>
              <w:tabs>
                <w:tab w:val="left" w:pos="0"/>
                <w:tab w:val="left" w:pos="540"/>
                <w:tab w:val="left" w:pos="8910"/>
              </w:tabs>
              <w:spacing w:after="120" w:line="240" w:lineRule="auto"/>
              <w:ind w:right="-270"/>
              <w:rPr>
                <w:rFonts w:ascii="Arial" w:hAnsi="Arial" w:cs="Arial"/>
              </w:rPr>
            </w:pPr>
            <w:r w:rsidRPr="0034189C">
              <w:rPr>
                <w:rFonts w:ascii="Arial" w:hAnsi="Arial" w:cs="Arial"/>
              </w:rPr>
              <w:t xml:space="preserve">Participate in resident and medical student education through preparing </w:t>
            </w:r>
            <w:proofErr w:type="gramStart"/>
            <w:r w:rsidRPr="0034189C">
              <w:rPr>
                <w:rFonts w:ascii="Arial" w:hAnsi="Arial" w:cs="Arial"/>
              </w:rPr>
              <w:t>weekly  lectures</w:t>
            </w:r>
            <w:proofErr w:type="gramEnd"/>
            <w:r w:rsidRPr="0034189C">
              <w:rPr>
                <w:rFonts w:ascii="Arial" w:hAnsi="Arial" w:cs="Arial"/>
              </w:rPr>
              <w:t xml:space="preserve"> based on recommended reading and review of current literature. </w:t>
            </w:r>
            <w:r w:rsidRPr="0034189C">
              <w:rPr>
                <w:rFonts w:ascii="Arial" w:hAnsi="Arial" w:cs="Arial"/>
                <w:b/>
              </w:rPr>
              <w:t>(practice-based learning, medical knowledge, professionalism, communication)</w:t>
            </w:r>
          </w:p>
        </w:tc>
      </w:tr>
      <w:tr w:rsidR="007A3BBE" w:rsidRPr="0034189C" w14:paraId="03F0852F" w14:textId="77777777" w:rsidTr="002C48C4">
        <w:tc>
          <w:tcPr>
            <w:tcW w:w="450" w:type="dxa"/>
            <w:shd w:val="clear" w:color="auto" w:fill="auto"/>
          </w:tcPr>
          <w:p w14:paraId="370C528E" w14:textId="77777777" w:rsidR="007A3BBE" w:rsidRPr="0034189C" w:rsidRDefault="007A3BBE" w:rsidP="002C48C4">
            <w:pPr>
              <w:spacing w:after="120" w:line="240" w:lineRule="auto"/>
              <w:rPr>
                <w:rFonts w:ascii="Arial" w:hAnsi="Arial" w:cs="Arial"/>
                <w:szCs w:val="24"/>
              </w:rPr>
            </w:pPr>
            <w:r w:rsidRPr="0034189C">
              <w:rPr>
                <w:rFonts w:ascii="Arial" w:hAnsi="Arial" w:cs="Arial"/>
                <w:szCs w:val="24"/>
              </w:rPr>
              <w:t>5.</w:t>
            </w:r>
          </w:p>
        </w:tc>
        <w:tc>
          <w:tcPr>
            <w:tcW w:w="9000" w:type="dxa"/>
            <w:shd w:val="clear" w:color="auto" w:fill="auto"/>
          </w:tcPr>
          <w:p w14:paraId="6EC7D984" w14:textId="77777777" w:rsidR="007A3BBE" w:rsidRPr="0034189C" w:rsidRDefault="007A3BBE" w:rsidP="002C48C4">
            <w:pPr>
              <w:tabs>
                <w:tab w:val="left" w:pos="0"/>
                <w:tab w:val="left" w:pos="540"/>
                <w:tab w:val="left" w:pos="8910"/>
              </w:tabs>
              <w:spacing w:after="120" w:line="240" w:lineRule="auto"/>
              <w:ind w:right="-270"/>
              <w:rPr>
                <w:rFonts w:ascii="Arial" w:hAnsi="Arial" w:cs="Arial"/>
              </w:rPr>
            </w:pPr>
            <w:r w:rsidRPr="0034189C">
              <w:rPr>
                <w:rFonts w:ascii="Arial" w:hAnsi="Arial" w:cs="Arial"/>
              </w:rPr>
              <w:t>Administrative responsibility including telephone consultation for patients, additional documentation needed for patients and handling unscheduled visits.</w:t>
            </w:r>
          </w:p>
        </w:tc>
      </w:tr>
    </w:tbl>
    <w:p w14:paraId="3D3202AA" w14:textId="77777777" w:rsidR="007A3BBE" w:rsidRDefault="007A3BBE" w:rsidP="007A3BBE">
      <w:pPr>
        <w:spacing w:after="120" w:line="240" w:lineRule="auto"/>
      </w:pPr>
    </w:p>
    <w:tbl>
      <w:tblPr>
        <w:tblW w:w="0" w:type="auto"/>
        <w:tblLook w:val="04A0" w:firstRow="1" w:lastRow="0" w:firstColumn="1" w:lastColumn="0" w:noHBand="0" w:noVBand="1"/>
      </w:tblPr>
      <w:tblGrid>
        <w:gridCol w:w="9450"/>
      </w:tblGrid>
      <w:tr w:rsidR="007A3BBE" w:rsidRPr="0034189C" w14:paraId="1B81B664" w14:textId="77777777" w:rsidTr="002C48C4">
        <w:tc>
          <w:tcPr>
            <w:tcW w:w="9450" w:type="dxa"/>
            <w:shd w:val="clear" w:color="auto" w:fill="auto"/>
          </w:tcPr>
          <w:p w14:paraId="429CFC24" w14:textId="77777777" w:rsidR="007A3BBE" w:rsidRPr="0034189C" w:rsidRDefault="007A3BBE" w:rsidP="002C48C4">
            <w:pPr>
              <w:spacing w:after="120" w:line="240" w:lineRule="auto"/>
            </w:pPr>
            <w:r w:rsidRPr="0034189C">
              <w:rPr>
                <w:rFonts w:ascii="Arial" w:hAnsi="Arial" w:cs="Arial"/>
                <w:b/>
                <w:szCs w:val="24"/>
                <w:u w:val="single"/>
              </w:rPr>
              <w:lastRenderedPageBreak/>
              <w:t>Handoffs at the beginning of the shift</w:t>
            </w:r>
            <w:r w:rsidRPr="0034189C">
              <w:rPr>
                <w:rFonts w:ascii="Arial" w:hAnsi="Arial" w:cs="Arial"/>
                <w:szCs w:val="24"/>
                <w:u w:val="single"/>
              </w:rPr>
              <w:t>:</w:t>
            </w:r>
          </w:p>
        </w:tc>
      </w:tr>
      <w:tr w:rsidR="007A3BBE" w:rsidRPr="0034189C" w14:paraId="36840858" w14:textId="77777777" w:rsidTr="002C48C4">
        <w:tc>
          <w:tcPr>
            <w:tcW w:w="9450" w:type="dxa"/>
            <w:shd w:val="clear" w:color="auto" w:fill="auto"/>
          </w:tcPr>
          <w:p w14:paraId="5A3ECE7A" w14:textId="77777777" w:rsidR="007A3BBE" w:rsidRPr="0034189C" w:rsidRDefault="007A3BBE" w:rsidP="002C48C4">
            <w:pPr>
              <w:spacing w:after="120" w:line="240" w:lineRule="auto"/>
              <w:rPr>
                <w:rFonts w:ascii="Arial" w:hAnsi="Arial" w:cs="Arial"/>
                <w:sz w:val="16"/>
                <w:szCs w:val="16"/>
              </w:rPr>
            </w:pPr>
          </w:p>
        </w:tc>
      </w:tr>
      <w:tr w:rsidR="007A3BBE" w:rsidRPr="0034189C" w14:paraId="10A90274" w14:textId="77777777" w:rsidTr="002C48C4">
        <w:tc>
          <w:tcPr>
            <w:tcW w:w="9450" w:type="dxa"/>
            <w:shd w:val="clear" w:color="auto" w:fill="auto"/>
          </w:tcPr>
          <w:p w14:paraId="0240F2A3" w14:textId="77777777" w:rsidR="007A3BBE" w:rsidRPr="0034189C" w:rsidRDefault="007A3BBE" w:rsidP="002C48C4">
            <w:pPr>
              <w:spacing w:after="120" w:line="240" w:lineRule="auto"/>
              <w:rPr>
                <w:rFonts w:ascii="Arial" w:hAnsi="Arial" w:cs="Arial"/>
                <w:szCs w:val="24"/>
              </w:rPr>
            </w:pPr>
            <w:r w:rsidRPr="0034189C">
              <w:rPr>
                <w:rFonts w:ascii="Arial" w:eastAsia="Calibri" w:hAnsi="Arial" w:cs="Arial"/>
                <w:szCs w:val="24"/>
              </w:rPr>
              <w:t xml:space="preserve">Documentation in the Mental Health Clinic is set up so that ideally any provider can look at the last progress note and determine what is needed.  This is in the event of an unscheduled visit to the clinic, a visit to the ER, or when a new resident takes over care at the end of the rotation.  Each note should be able to stand alone </w:t>
            </w:r>
            <w:proofErr w:type="gramStart"/>
            <w:r w:rsidRPr="0034189C">
              <w:rPr>
                <w:rFonts w:ascii="Arial" w:eastAsia="Calibri" w:hAnsi="Arial" w:cs="Arial"/>
                <w:szCs w:val="24"/>
              </w:rPr>
              <w:t>in the event that</w:t>
            </w:r>
            <w:proofErr w:type="gramEnd"/>
            <w:r w:rsidRPr="0034189C">
              <w:rPr>
                <w:rFonts w:ascii="Arial" w:eastAsia="Calibri" w:hAnsi="Arial" w:cs="Arial"/>
                <w:szCs w:val="24"/>
              </w:rPr>
              <w:t xml:space="preserve"> a new provider becomes involved in any of those situations.</w:t>
            </w:r>
          </w:p>
        </w:tc>
      </w:tr>
    </w:tbl>
    <w:p w14:paraId="3ECFC834" w14:textId="77777777" w:rsidR="007A3BBE" w:rsidRPr="0034189C" w:rsidRDefault="007A3BBE" w:rsidP="007A3BBE">
      <w:pPr>
        <w:spacing w:after="120" w:line="240" w:lineRule="auto"/>
      </w:pPr>
    </w:p>
    <w:tbl>
      <w:tblPr>
        <w:tblW w:w="0" w:type="auto"/>
        <w:tblLook w:val="04A0" w:firstRow="1" w:lastRow="0" w:firstColumn="1" w:lastColumn="0" w:noHBand="0" w:noVBand="1"/>
      </w:tblPr>
      <w:tblGrid>
        <w:gridCol w:w="9450"/>
      </w:tblGrid>
      <w:tr w:rsidR="007A3BBE" w:rsidRPr="0034189C" w14:paraId="6E5FBB0C" w14:textId="77777777" w:rsidTr="002C48C4">
        <w:tc>
          <w:tcPr>
            <w:tcW w:w="9450" w:type="dxa"/>
            <w:shd w:val="clear" w:color="auto" w:fill="auto"/>
          </w:tcPr>
          <w:p w14:paraId="444035E0" w14:textId="77777777" w:rsidR="007A3BBE" w:rsidRPr="0034189C" w:rsidRDefault="007A3BBE" w:rsidP="002C48C4">
            <w:pPr>
              <w:spacing w:after="120" w:line="240" w:lineRule="auto"/>
            </w:pPr>
            <w:r w:rsidRPr="0034189C">
              <w:rPr>
                <w:rFonts w:ascii="Arial" w:hAnsi="Arial" w:cs="Arial"/>
                <w:b/>
                <w:szCs w:val="24"/>
                <w:u w:val="single"/>
              </w:rPr>
              <w:t>Handoffs at the end of the shift</w:t>
            </w:r>
            <w:r w:rsidRPr="0034189C">
              <w:rPr>
                <w:rFonts w:ascii="Arial" w:hAnsi="Arial" w:cs="Arial"/>
                <w:szCs w:val="24"/>
                <w:u w:val="single"/>
              </w:rPr>
              <w:t>:</w:t>
            </w:r>
          </w:p>
        </w:tc>
      </w:tr>
      <w:tr w:rsidR="007A3BBE" w:rsidRPr="0034189C" w14:paraId="7B964568" w14:textId="77777777" w:rsidTr="002C48C4">
        <w:tc>
          <w:tcPr>
            <w:tcW w:w="9450" w:type="dxa"/>
            <w:shd w:val="clear" w:color="auto" w:fill="auto"/>
          </w:tcPr>
          <w:p w14:paraId="6997B20B" w14:textId="77777777" w:rsidR="007A3BBE" w:rsidRPr="0034189C" w:rsidRDefault="007A3BBE" w:rsidP="002C48C4">
            <w:pPr>
              <w:spacing w:after="120" w:line="240" w:lineRule="auto"/>
              <w:rPr>
                <w:rFonts w:ascii="Arial" w:hAnsi="Arial" w:cs="Arial"/>
                <w:sz w:val="16"/>
                <w:szCs w:val="16"/>
              </w:rPr>
            </w:pPr>
          </w:p>
        </w:tc>
      </w:tr>
      <w:tr w:rsidR="007A3BBE" w:rsidRPr="0034189C" w14:paraId="25809BD0" w14:textId="77777777" w:rsidTr="002C48C4">
        <w:tc>
          <w:tcPr>
            <w:tcW w:w="9450" w:type="dxa"/>
            <w:shd w:val="clear" w:color="auto" w:fill="auto"/>
          </w:tcPr>
          <w:p w14:paraId="4EF198D2" w14:textId="77777777" w:rsidR="007A3BBE" w:rsidRPr="0034189C" w:rsidRDefault="007A3BBE" w:rsidP="002C48C4">
            <w:pPr>
              <w:spacing w:after="120" w:line="240" w:lineRule="auto"/>
            </w:pPr>
            <w:r w:rsidRPr="0034189C">
              <w:rPr>
                <w:rFonts w:ascii="Arial" w:eastAsia="Calibri" w:hAnsi="Arial" w:cs="Arial"/>
                <w:szCs w:val="24"/>
              </w:rPr>
              <w:t>See below for after-hours care.  Again, the medical record is designed to stand alone to ensure continued care for the patient.</w:t>
            </w:r>
          </w:p>
        </w:tc>
      </w:tr>
    </w:tbl>
    <w:p w14:paraId="51E64723" w14:textId="77777777" w:rsidR="007A3BBE" w:rsidRPr="0034189C" w:rsidRDefault="007A3BBE" w:rsidP="007A3BBE">
      <w:pPr>
        <w:spacing w:after="120" w:line="240" w:lineRule="auto"/>
      </w:pPr>
    </w:p>
    <w:tbl>
      <w:tblPr>
        <w:tblW w:w="0" w:type="auto"/>
        <w:tblLook w:val="04A0" w:firstRow="1" w:lastRow="0" w:firstColumn="1" w:lastColumn="0" w:noHBand="0" w:noVBand="1"/>
      </w:tblPr>
      <w:tblGrid>
        <w:gridCol w:w="9576"/>
      </w:tblGrid>
      <w:tr w:rsidR="007A3BBE" w:rsidRPr="0034189C" w14:paraId="6D26A618" w14:textId="77777777" w:rsidTr="002C48C4">
        <w:tc>
          <w:tcPr>
            <w:tcW w:w="9576" w:type="dxa"/>
            <w:shd w:val="clear" w:color="auto" w:fill="auto"/>
          </w:tcPr>
          <w:p w14:paraId="0A43FBFC" w14:textId="77777777" w:rsidR="007A3BBE" w:rsidRPr="0034189C" w:rsidRDefault="007A3BBE" w:rsidP="002C48C4">
            <w:pPr>
              <w:spacing w:after="120" w:line="240" w:lineRule="auto"/>
            </w:pPr>
            <w:r w:rsidRPr="0034189C">
              <w:rPr>
                <w:rFonts w:ascii="Arial" w:hAnsi="Arial" w:cs="Arial"/>
                <w:b/>
                <w:szCs w:val="24"/>
                <w:u w:val="single"/>
              </w:rPr>
              <w:t>Handoffs at the end of the rotation</w:t>
            </w:r>
            <w:r w:rsidRPr="0034189C">
              <w:rPr>
                <w:rFonts w:ascii="Arial" w:hAnsi="Arial" w:cs="Arial"/>
                <w:szCs w:val="24"/>
                <w:u w:val="single"/>
              </w:rPr>
              <w:t>:</w:t>
            </w:r>
          </w:p>
        </w:tc>
      </w:tr>
      <w:tr w:rsidR="007A3BBE" w:rsidRPr="0034189C" w14:paraId="7C7FBF8C" w14:textId="77777777" w:rsidTr="002C48C4">
        <w:tc>
          <w:tcPr>
            <w:tcW w:w="9576" w:type="dxa"/>
            <w:shd w:val="clear" w:color="auto" w:fill="auto"/>
          </w:tcPr>
          <w:p w14:paraId="7EBEE5B8" w14:textId="77777777" w:rsidR="007A3BBE" w:rsidRPr="0034189C" w:rsidRDefault="007A3BBE" w:rsidP="002C48C4">
            <w:pPr>
              <w:spacing w:after="120" w:line="240" w:lineRule="auto"/>
              <w:rPr>
                <w:rFonts w:ascii="Arial" w:hAnsi="Arial" w:cs="Arial"/>
                <w:sz w:val="16"/>
                <w:szCs w:val="16"/>
              </w:rPr>
            </w:pPr>
          </w:p>
        </w:tc>
      </w:tr>
      <w:tr w:rsidR="007A3BBE" w:rsidRPr="0034189C" w14:paraId="125864CE" w14:textId="77777777" w:rsidTr="002C48C4">
        <w:tc>
          <w:tcPr>
            <w:tcW w:w="9576" w:type="dxa"/>
            <w:shd w:val="clear" w:color="auto" w:fill="auto"/>
          </w:tcPr>
          <w:p w14:paraId="4BE459DE" w14:textId="77777777" w:rsidR="007A3BBE" w:rsidRPr="0034189C" w:rsidRDefault="007A3BBE" w:rsidP="002C48C4">
            <w:pPr>
              <w:spacing w:after="120" w:line="240" w:lineRule="auto"/>
              <w:rPr>
                <w:rFonts w:ascii="Arial" w:eastAsia="Calibri" w:hAnsi="Arial" w:cs="Arial"/>
                <w:szCs w:val="24"/>
              </w:rPr>
            </w:pPr>
            <w:r w:rsidRPr="0034189C">
              <w:rPr>
                <w:rFonts w:ascii="Arial" w:eastAsia="Calibri" w:hAnsi="Arial" w:cs="Arial"/>
                <w:szCs w:val="24"/>
              </w:rPr>
              <w:t>See above.</w:t>
            </w:r>
          </w:p>
        </w:tc>
      </w:tr>
    </w:tbl>
    <w:p w14:paraId="641FED6E" w14:textId="77777777" w:rsidR="007A3BBE" w:rsidRPr="0034189C" w:rsidRDefault="007A3BBE" w:rsidP="007A3BBE">
      <w:pPr>
        <w:spacing w:after="120" w:line="240" w:lineRule="auto"/>
      </w:pPr>
    </w:p>
    <w:tbl>
      <w:tblPr>
        <w:tblW w:w="0" w:type="auto"/>
        <w:tblLook w:val="04A0" w:firstRow="1" w:lastRow="0" w:firstColumn="1" w:lastColumn="0" w:noHBand="0" w:noVBand="1"/>
      </w:tblPr>
      <w:tblGrid>
        <w:gridCol w:w="9576"/>
      </w:tblGrid>
      <w:tr w:rsidR="007A3BBE" w:rsidRPr="0034189C" w14:paraId="51BABD4C" w14:textId="77777777" w:rsidTr="002C48C4">
        <w:tc>
          <w:tcPr>
            <w:tcW w:w="9576" w:type="dxa"/>
            <w:shd w:val="clear" w:color="auto" w:fill="auto"/>
          </w:tcPr>
          <w:p w14:paraId="37E47073" w14:textId="77777777" w:rsidR="007A3BBE" w:rsidRPr="0034189C" w:rsidRDefault="007A3BBE" w:rsidP="002C48C4">
            <w:pPr>
              <w:spacing w:after="120" w:line="240" w:lineRule="auto"/>
            </w:pPr>
            <w:r w:rsidRPr="0034189C">
              <w:rPr>
                <w:rFonts w:ascii="Arial" w:hAnsi="Arial" w:cs="Arial"/>
                <w:b/>
                <w:szCs w:val="24"/>
                <w:u w:val="single"/>
              </w:rPr>
              <w:t>Protocol for handling urgent issues and crises that occur between resident shifts</w:t>
            </w:r>
            <w:r w:rsidRPr="0034189C">
              <w:rPr>
                <w:rFonts w:ascii="Arial" w:hAnsi="Arial" w:cs="Arial"/>
                <w:szCs w:val="24"/>
                <w:u w:val="single"/>
              </w:rPr>
              <w:t>:</w:t>
            </w:r>
          </w:p>
        </w:tc>
      </w:tr>
      <w:tr w:rsidR="007A3BBE" w:rsidRPr="0034189C" w14:paraId="1BB97211" w14:textId="77777777" w:rsidTr="002C48C4">
        <w:tc>
          <w:tcPr>
            <w:tcW w:w="9576" w:type="dxa"/>
            <w:shd w:val="clear" w:color="auto" w:fill="auto"/>
          </w:tcPr>
          <w:p w14:paraId="03FCFE6E" w14:textId="77777777" w:rsidR="007A3BBE" w:rsidRPr="0034189C" w:rsidRDefault="007A3BBE" w:rsidP="002C48C4">
            <w:pPr>
              <w:spacing w:after="120" w:line="240" w:lineRule="auto"/>
              <w:rPr>
                <w:rFonts w:ascii="Arial" w:hAnsi="Arial" w:cs="Arial"/>
                <w:sz w:val="16"/>
                <w:szCs w:val="16"/>
              </w:rPr>
            </w:pPr>
          </w:p>
        </w:tc>
      </w:tr>
      <w:tr w:rsidR="007A3BBE" w:rsidRPr="0034189C" w14:paraId="7254D4BB" w14:textId="77777777" w:rsidTr="002C48C4">
        <w:tc>
          <w:tcPr>
            <w:tcW w:w="9576" w:type="dxa"/>
            <w:shd w:val="clear" w:color="auto" w:fill="auto"/>
          </w:tcPr>
          <w:p w14:paraId="3459C12E" w14:textId="77777777" w:rsidR="007A3BBE" w:rsidRPr="0034189C" w:rsidRDefault="007A3BBE" w:rsidP="002C48C4">
            <w:pPr>
              <w:spacing w:after="120" w:line="240" w:lineRule="auto"/>
            </w:pPr>
            <w:r w:rsidRPr="0034189C">
              <w:rPr>
                <w:rFonts w:ascii="Arial" w:eastAsia="Calibri" w:hAnsi="Arial" w:cs="Arial"/>
                <w:szCs w:val="24"/>
              </w:rPr>
              <w:t xml:space="preserve">On call physicians in the Emergency Department will see patients after hours.  There is also a suicide hotline available 24 hours.  If patients present when their regular provider is not in the clinic, the resident, the attending, or the nurse case manager handles the situation.  </w:t>
            </w:r>
            <w:proofErr w:type="gramStart"/>
            <w:r w:rsidRPr="0034189C">
              <w:rPr>
                <w:rFonts w:ascii="Arial" w:eastAsia="Calibri" w:hAnsi="Arial" w:cs="Arial"/>
                <w:szCs w:val="24"/>
              </w:rPr>
              <w:t>In the event that</w:t>
            </w:r>
            <w:proofErr w:type="gramEnd"/>
            <w:r w:rsidRPr="0034189C">
              <w:rPr>
                <w:rFonts w:ascii="Arial" w:eastAsia="Calibri" w:hAnsi="Arial" w:cs="Arial"/>
                <w:szCs w:val="24"/>
              </w:rPr>
              <w:t xml:space="preserve"> the clinical attending or nurse case manager isn’t present, the doc of the day in clinic will see the patient.  As stated previously, documentation should be available to providers seeing patients in crisis</w:t>
            </w:r>
          </w:p>
        </w:tc>
      </w:tr>
    </w:tbl>
    <w:p w14:paraId="3B71EDAA" w14:textId="77777777" w:rsidR="007A3BBE" w:rsidRPr="0034189C" w:rsidRDefault="007A3BBE" w:rsidP="007A3BBE">
      <w:pPr>
        <w:spacing w:after="120" w:line="240" w:lineRule="auto"/>
      </w:pPr>
    </w:p>
    <w:tbl>
      <w:tblPr>
        <w:tblW w:w="0" w:type="auto"/>
        <w:tblLook w:val="04A0" w:firstRow="1" w:lastRow="0" w:firstColumn="1" w:lastColumn="0" w:noHBand="0" w:noVBand="1"/>
      </w:tblPr>
      <w:tblGrid>
        <w:gridCol w:w="9576"/>
      </w:tblGrid>
      <w:tr w:rsidR="007A3BBE" w:rsidRPr="0034189C" w14:paraId="42750AC6" w14:textId="77777777" w:rsidTr="002C48C4">
        <w:tc>
          <w:tcPr>
            <w:tcW w:w="9576" w:type="dxa"/>
            <w:shd w:val="clear" w:color="auto" w:fill="auto"/>
          </w:tcPr>
          <w:p w14:paraId="1CB7639C" w14:textId="77777777" w:rsidR="007A3BBE" w:rsidRPr="0034189C" w:rsidRDefault="007A3BBE" w:rsidP="002C48C4">
            <w:pPr>
              <w:spacing w:after="120" w:line="240" w:lineRule="auto"/>
            </w:pPr>
            <w:r w:rsidRPr="0034189C">
              <w:rPr>
                <w:rFonts w:ascii="Arial" w:hAnsi="Arial" w:cs="Arial"/>
                <w:b/>
                <w:szCs w:val="24"/>
                <w:u w:val="single"/>
              </w:rPr>
              <w:t>Residents are required to contact attendings under the following circumstances</w:t>
            </w:r>
            <w:r w:rsidRPr="0034189C">
              <w:rPr>
                <w:rFonts w:ascii="Arial" w:hAnsi="Arial" w:cs="Arial"/>
                <w:szCs w:val="24"/>
                <w:u w:val="single"/>
              </w:rPr>
              <w:t>:</w:t>
            </w:r>
          </w:p>
        </w:tc>
      </w:tr>
      <w:tr w:rsidR="007A3BBE" w:rsidRPr="0034189C" w14:paraId="54EF4A41" w14:textId="77777777" w:rsidTr="002C48C4">
        <w:tc>
          <w:tcPr>
            <w:tcW w:w="9576" w:type="dxa"/>
            <w:shd w:val="clear" w:color="auto" w:fill="auto"/>
          </w:tcPr>
          <w:p w14:paraId="1F2B2320" w14:textId="77777777" w:rsidR="007A3BBE" w:rsidRPr="0034189C" w:rsidRDefault="007A3BBE" w:rsidP="002C48C4">
            <w:pPr>
              <w:spacing w:after="120" w:line="240" w:lineRule="auto"/>
              <w:rPr>
                <w:rFonts w:ascii="Arial" w:hAnsi="Arial" w:cs="Arial"/>
                <w:sz w:val="16"/>
                <w:szCs w:val="16"/>
              </w:rPr>
            </w:pPr>
          </w:p>
        </w:tc>
      </w:tr>
      <w:tr w:rsidR="007A3BBE" w:rsidRPr="0034189C" w14:paraId="5FFA7DE0" w14:textId="77777777" w:rsidTr="002C48C4">
        <w:tc>
          <w:tcPr>
            <w:tcW w:w="9576" w:type="dxa"/>
            <w:shd w:val="clear" w:color="auto" w:fill="auto"/>
          </w:tcPr>
          <w:p w14:paraId="7B009253" w14:textId="77777777" w:rsidR="007A3BBE" w:rsidRPr="0034189C" w:rsidRDefault="007A3BBE" w:rsidP="002C48C4">
            <w:pPr>
              <w:spacing w:after="120" w:line="240" w:lineRule="auto"/>
              <w:rPr>
                <w:rFonts w:ascii="Arial" w:eastAsia="Calibri" w:hAnsi="Arial" w:cs="Arial"/>
                <w:szCs w:val="24"/>
              </w:rPr>
            </w:pPr>
            <w:r w:rsidRPr="0034189C">
              <w:rPr>
                <w:rFonts w:ascii="Arial" w:eastAsia="Calibri" w:hAnsi="Arial" w:cs="Arial"/>
                <w:szCs w:val="24"/>
              </w:rPr>
              <w:t>Ideally, they staff each patient with the attending in the clinic, and all new patients are interviewed by the attending.  Certainly, if there is any significant change, the resident will communicate with the attending.  Those patients are generally seen by the attending as well.</w:t>
            </w:r>
          </w:p>
        </w:tc>
      </w:tr>
    </w:tbl>
    <w:p w14:paraId="27BBE0CE" w14:textId="77777777" w:rsidR="007A3BBE" w:rsidRPr="0034189C" w:rsidRDefault="007A3BBE" w:rsidP="007A3BBE">
      <w:pPr>
        <w:spacing w:after="120" w:line="240" w:lineRule="auto"/>
      </w:pPr>
    </w:p>
    <w:tbl>
      <w:tblPr>
        <w:tblW w:w="0" w:type="auto"/>
        <w:tblLook w:val="04A0" w:firstRow="1" w:lastRow="0" w:firstColumn="1" w:lastColumn="0" w:noHBand="0" w:noVBand="1"/>
      </w:tblPr>
      <w:tblGrid>
        <w:gridCol w:w="9576"/>
      </w:tblGrid>
      <w:tr w:rsidR="007A3BBE" w:rsidRPr="0034189C" w14:paraId="7A3944B0" w14:textId="77777777" w:rsidTr="002C48C4">
        <w:tc>
          <w:tcPr>
            <w:tcW w:w="9576" w:type="dxa"/>
            <w:shd w:val="clear" w:color="auto" w:fill="auto"/>
          </w:tcPr>
          <w:p w14:paraId="6DABFDEC" w14:textId="77777777" w:rsidR="007A3BBE" w:rsidRPr="0034189C" w:rsidRDefault="007A3BBE" w:rsidP="002C48C4">
            <w:pPr>
              <w:keepNext/>
              <w:tabs>
                <w:tab w:val="left" w:pos="720"/>
                <w:tab w:val="left" w:pos="1440"/>
                <w:tab w:val="left" w:pos="2160"/>
                <w:tab w:val="left" w:pos="8910"/>
              </w:tabs>
              <w:spacing w:after="120" w:line="240" w:lineRule="auto"/>
              <w:ind w:right="-270"/>
              <w:outlineLvl w:val="1"/>
              <w:rPr>
                <w:rFonts w:ascii="Arial" w:hAnsi="Arial" w:cs="Arial"/>
                <w:b/>
                <w:szCs w:val="24"/>
              </w:rPr>
            </w:pPr>
            <w:r w:rsidRPr="0034189C">
              <w:rPr>
                <w:rFonts w:ascii="Arial" w:hAnsi="Arial" w:cs="Arial"/>
                <w:b/>
                <w:szCs w:val="24"/>
              </w:rPr>
              <w:t>RECOMMENDED READING MATERIAL</w:t>
            </w:r>
          </w:p>
        </w:tc>
      </w:tr>
      <w:tr w:rsidR="007A3BBE" w:rsidRPr="0034189C" w14:paraId="46FEE689" w14:textId="77777777" w:rsidTr="002C48C4">
        <w:tc>
          <w:tcPr>
            <w:tcW w:w="9576" w:type="dxa"/>
            <w:shd w:val="clear" w:color="auto" w:fill="auto"/>
          </w:tcPr>
          <w:p w14:paraId="020CFAD1" w14:textId="77777777" w:rsidR="007A3BBE" w:rsidRPr="0034189C" w:rsidRDefault="007A3BBE" w:rsidP="002C48C4">
            <w:pPr>
              <w:spacing w:after="120" w:line="240" w:lineRule="auto"/>
              <w:rPr>
                <w:sz w:val="16"/>
                <w:szCs w:val="16"/>
              </w:rPr>
            </w:pPr>
          </w:p>
        </w:tc>
      </w:tr>
      <w:tr w:rsidR="007A3BBE" w:rsidRPr="0034189C" w14:paraId="755B5CA9" w14:textId="77777777" w:rsidTr="002C48C4">
        <w:tc>
          <w:tcPr>
            <w:tcW w:w="9576" w:type="dxa"/>
            <w:shd w:val="clear" w:color="auto" w:fill="auto"/>
          </w:tcPr>
          <w:p w14:paraId="3BDF01F8" w14:textId="77777777" w:rsidR="007A3BBE" w:rsidRPr="0034189C" w:rsidRDefault="007A3BBE" w:rsidP="002C48C4">
            <w:pPr>
              <w:tabs>
                <w:tab w:val="left" w:pos="288"/>
              </w:tabs>
              <w:suppressAutoHyphens/>
              <w:spacing w:after="120" w:line="240" w:lineRule="auto"/>
            </w:pPr>
            <w:r w:rsidRPr="0034189C">
              <w:rPr>
                <w:rFonts w:ascii="Arial" w:hAnsi="Arial" w:cs="Arial"/>
                <w:u w:val="single"/>
              </w:rPr>
              <w:t>Neurology for Psychiatrists</w:t>
            </w:r>
            <w:r w:rsidRPr="0034189C">
              <w:rPr>
                <w:rFonts w:ascii="Arial" w:hAnsi="Arial" w:cs="Arial"/>
              </w:rPr>
              <w:t xml:space="preserve"> </w:t>
            </w:r>
            <w:r>
              <w:rPr>
                <w:rFonts w:ascii="Arial" w:hAnsi="Arial" w:cs="Arial"/>
              </w:rPr>
              <w:t>–</w:t>
            </w:r>
            <w:r w:rsidRPr="0034189C">
              <w:rPr>
                <w:rFonts w:ascii="Arial" w:hAnsi="Arial" w:cs="Arial"/>
              </w:rPr>
              <w:t xml:space="preserve"> Kaufman</w:t>
            </w:r>
          </w:p>
        </w:tc>
      </w:tr>
      <w:tr w:rsidR="007A3BBE" w:rsidRPr="0034189C" w14:paraId="60C787D5" w14:textId="77777777" w:rsidTr="002C48C4">
        <w:tc>
          <w:tcPr>
            <w:tcW w:w="9576" w:type="dxa"/>
            <w:shd w:val="clear" w:color="auto" w:fill="auto"/>
          </w:tcPr>
          <w:p w14:paraId="4CFEA9DE" w14:textId="77777777" w:rsidR="007A3BBE" w:rsidRPr="0034189C" w:rsidRDefault="007A3BBE" w:rsidP="002C48C4">
            <w:pPr>
              <w:tabs>
                <w:tab w:val="left" w:pos="288"/>
              </w:tabs>
              <w:suppressAutoHyphens/>
              <w:spacing w:after="120" w:line="240" w:lineRule="auto"/>
              <w:rPr>
                <w:rFonts w:ascii="Arial" w:hAnsi="Arial" w:cs="Arial"/>
                <w:sz w:val="16"/>
                <w:szCs w:val="16"/>
              </w:rPr>
            </w:pPr>
          </w:p>
        </w:tc>
      </w:tr>
      <w:tr w:rsidR="007A3BBE" w:rsidRPr="0034189C" w14:paraId="25C510AE" w14:textId="77777777" w:rsidTr="002C48C4">
        <w:tc>
          <w:tcPr>
            <w:tcW w:w="9576" w:type="dxa"/>
            <w:shd w:val="clear" w:color="auto" w:fill="auto"/>
          </w:tcPr>
          <w:p w14:paraId="61B2DC94" w14:textId="77777777" w:rsidR="007A3BBE" w:rsidRPr="0034189C" w:rsidRDefault="007A3BBE" w:rsidP="002C48C4">
            <w:pPr>
              <w:tabs>
                <w:tab w:val="left" w:pos="720"/>
                <w:tab w:val="left" w:pos="1440"/>
                <w:tab w:val="left" w:pos="2160"/>
                <w:tab w:val="left" w:pos="8910"/>
              </w:tabs>
              <w:spacing w:after="120" w:line="240" w:lineRule="auto"/>
              <w:ind w:right="-270"/>
              <w:rPr>
                <w:rFonts w:ascii="Arial" w:hAnsi="Arial" w:cs="Arial"/>
                <w:szCs w:val="24"/>
              </w:rPr>
            </w:pPr>
            <w:r w:rsidRPr="0034189C">
              <w:rPr>
                <w:rFonts w:ascii="Arial" w:hAnsi="Arial" w:cs="Arial"/>
                <w:u w:val="single"/>
              </w:rPr>
              <w:t>Textbook of Psychiatry</w:t>
            </w:r>
            <w:r w:rsidRPr="0034189C">
              <w:rPr>
                <w:rFonts w:ascii="Arial" w:hAnsi="Arial" w:cs="Arial"/>
              </w:rPr>
              <w:t xml:space="preserve"> -- Kaplan and Sadock</w:t>
            </w:r>
          </w:p>
        </w:tc>
      </w:tr>
      <w:tr w:rsidR="007A3BBE" w:rsidRPr="0034189C" w14:paraId="4FAEBE26" w14:textId="77777777" w:rsidTr="002C48C4">
        <w:tc>
          <w:tcPr>
            <w:tcW w:w="9576" w:type="dxa"/>
            <w:shd w:val="clear" w:color="auto" w:fill="auto"/>
          </w:tcPr>
          <w:p w14:paraId="141DA0CE" w14:textId="77777777" w:rsidR="007A3BBE" w:rsidRPr="0034189C" w:rsidRDefault="007A3BBE" w:rsidP="002C48C4">
            <w:pPr>
              <w:tabs>
                <w:tab w:val="left" w:pos="720"/>
                <w:tab w:val="left" w:pos="1440"/>
                <w:tab w:val="left" w:pos="2160"/>
                <w:tab w:val="left" w:pos="8910"/>
              </w:tabs>
              <w:spacing w:after="120" w:line="240" w:lineRule="auto"/>
              <w:ind w:right="-270"/>
              <w:rPr>
                <w:rFonts w:ascii="Arial" w:hAnsi="Arial" w:cs="Arial"/>
                <w:i/>
                <w:sz w:val="16"/>
                <w:szCs w:val="16"/>
              </w:rPr>
            </w:pPr>
          </w:p>
        </w:tc>
      </w:tr>
      <w:tr w:rsidR="007A3BBE" w:rsidRPr="0034189C" w14:paraId="08C8F86A" w14:textId="77777777" w:rsidTr="002C48C4">
        <w:tc>
          <w:tcPr>
            <w:tcW w:w="9576" w:type="dxa"/>
            <w:shd w:val="clear" w:color="auto" w:fill="auto"/>
          </w:tcPr>
          <w:p w14:paraId="7DC1A44C" w14:textId="77777777" w:rsidR="007A3BBE" w:rsidRPr="0034189C" w:rsidRDefault="007A3BBE" w:rsidP="002C48C4">
            <w:pPr>
              <w:tabs>
                <w:tab w:val="left" w:pos="484"/>
                <w:tab w:val="left" w:pos="1090"/>
                <w:tab w:val="left" w:pos="2160"/>
              </w:tabs>
              <w:suppressAutoHyphens/>
              <w:spacing w:after="120" w:line="240" w:lineRule="auto"/>
              <w:rPr>
                <w:rFonts w:ascii="Arial" w:hAnsi="Arial" w:cs="Arial"/>
              </w:rPr>
            </w:pPr>
            <w:r w:rsidRPr="0034189C">
              <w:rPr>
                <w:rFonts w:ascii="Arial" w:hAnsi="Arial" w:cs="Arial"/>
                <w:u w:val="single"/>
              </w:rPr>
              <w:lastRenderedPageBreak/>
              <w:t>Essentials of Psychopharmacology</w:t>
            </w:r>
            <w:r w:rsidRPr="0034189C">
              <w:rPr>
                <w:rFonts w:ascii="Arial" w:hAnsi="Arial" w:cs="Arial"/>
              </w:rPr>
              <w:t xml:space="preserve"> – Stahl</w:t>
            </w:r>
          </w:p>
        </w:tc>
      </w:tr>
      <w:tr w:rsidR="007A3BBE" w:rsidRPr="0034189C" w14:paraId="00F9DE30" w14:textId="77777777" w:rsidTr="002C48C4">
        <w:tc>
          <w:tcPr>
            <w:tcW w:w="9576" w:type="dxa"/>
            <w:shd w:val="clear" w:color="auto" w:fill="auto"/>
          </w:tcPr>
          <w:p w14:paraId="20EEB747" w14:textId="77777777" w:rsidR="007A3BBE" w:rsidRPr="0034189C" w:rsidRDefault="007A3BBE" w:rsidP="002C48C4">
            <w:pPr>
              <w:tabs>
                <w:tab w:val="left" w:pos="484"/>
                <w:tab w:val="left" w:pos="1090"/>
                <w:tab w:val="left" w:pos="2160"/>
              </w:tabs>
              <w:suppressAutoHyphens/>
              <w:spacing w:after="120" w:line="240" w:lineRule="auto"/>
              <w:rPr>
                <w:rFonts w:ascii="Arial" w:hAnsi="Arial" w:cs="Arial"/>
                <w:sz w:val="16"/>
                <w:szCs w:val="16"/>
              </w:rPr>
            </w:pPr>
          </w:p>
        </w:tc>
      </w:tr>
      <w:tr w:rsidR="007A3BBE" w:rsidRPr="0034189C" w14:paraId="426E5AAB" w14:textId="77777777" w:rsidTr="002C48C4">
        <w:tc>
          <w:tcPr>
            <w:tcW w:w="9576" w:type="dxa"/>
            <w:shd w:val="clear" w:color="auto" w:fill="auto"/>
          </w:tcPr>
          <w:p w14:paraId="0CCD7E2E" w14:textId="77777777" w:rsidR="007A3BBE" w:rsidRPr="0034189C" w:rsidRDefault="007A3BBE" w:rsidP="002C48C4">
            <w:pPr>
              <w:tabs>
                <w:tab w:val="left" w:pos="484"/>
                <w:tab w:val="left" w:pos="1090"/>
                <w:tab w:val="left" w:pos="2160"/>
              </w:tabs>
              <w:suppressAutoHyphens/>
              <w:spacing w:after="120" w:line="240" w:lineRule="auto"/>
              <w:rPr>
                <w:rFonts w:ascii="Arial" w:hAnsi="Arial" w:cs="Arial"/>
                <w:u w:val="single"/>
              </w:rPr>
            </w:pPr>
            <w:r w:rsidRPr="0034189C">
              <w:rPr>
                <w:rFonts w:ascii="Arial" w:hAnsi="Arial" w:cs="Arial"/>
                <w:u w:val="single"/>
              </w:rPr>
              <w:t>DSM V</w:t>
            </w:r>
          </w:p>
        </w:tc>
      </w:tr>
      <w:tr w:rsidR="007A3BBE" w:rsidRPr="0034189C" w14:paraId="72A1BBE2" w14:textId="77777777" w:rsidTr="002C48C4">
        <w:tc>
          <w:tcPr>
            <w:tcW w:w="9576" w:type="dxa"/>
            <w:shd w:val="clear" w:color="auto" w:fill="auto"/>
          </w:tcPr>
          <w:p w14:paraId="1E991AB1" w14:textId="77777777" w:rsidR="007A3BBE" w:rsidRPr="0034189C" w:rsidRDefault="007A3BBE" w:rsidP="002C48C4">
            <w:pPr>
              <w:tabs>
                <w:tab w:val="left" w:pos="484"/>
                <w:tab w:val="left" w:pos="1090"/>
                <w:tab w:val="left" w:pos="2160"/>
              </w:tabs>
              <w:suppressAutoHyphens/>
              <w:spacing w:after="120" w:line="240" w:lineRule="auto"/>
              <w:rPr>
                <w:rFonts w:ascii="Arial" w:hAnsi="Arial" w:cs="Arial"/>
                <w:sz w:val="16"/>
                <w:szCs w:val="16"/>
              </w:rPr>
            </w:pPr>
          </w:p>
        </w:tc>
      </w:tr>
      <w:tr w:rsidR="007A3BBE" w:rsidRPr="0034189C" w14:paraId="5C3245B0" w14:textId="77777777" w:rsidTr="002C48C4">
        <w:tc>
          <w:tcPr>
            <w:tcW w:w="9576" w:type="dxa"/>
            <w:shd w:val="clear" w:color="auto" w:fill="auto"/>
          </w:tcPr>
          <w:p w14:paraId="41B1C729" w14:textId="77777777" w:rsidR="007A3BBE" w:rsidRPr="0034189C" w:rsidRDefault="007A3BBE" w:rsidP="002C48C4">
            <w:pPr>
              <w:tabs>
                <w:tab w:val="left" w:pos="484"/>
                <w:tab w:val="left" w:pos="1090"/>
                <w:tab w:val="left" w:pos="2160"/>
              </w:tabs>
              <w:suppressAutoHyphens/>
              <w:spacing w:after="120" w:line="240" w:lineRule="auto"/>
              <w:rPr>
                <w:rFonts w:ascii="Arial" w:hAnsi="Arial" w:cs="Arial"/>
              </w:rPr>
            </w:pPr>
            <w:r w:rsidRPr="0034189C">
              <w:rPr>
                <w:rFonts w:ascii="Arial" w:hAnsi="Arial" w:cs="Arial"/>
                <w:u w:val="single"/>
              </w:rPr>
              <w:t>Manual of Clinical Psychopharmacology</w:t>
            </w:r>
            <w:r w:rsidRPr="0034189C">
              <w:rPr>
                <w:rFonts w:ascii="Arial" w:hAnsi="Arial" w:cs="Arial"/>
              </w:rPr>
              <w:t xml:space="preserve"> – Schatzberg, et al</w:t>
            </w:r>
          </w:p>
        </w:tc>
      </w:tr>
    </w:tbl>
    <w:p w14:paraId="0FA849F5" w14:textId="77777777" w:rsidR="007A3BBE" w:rsidRPr="0034189C" w:rsidRDefault="007A3BBE" w:rsidP="007A3BBE">
      <w:pPr>
        <w:spacing w:after="120" w:line="240" w:lineRule="auto"/>
      </w:pPr>
    </w:p>
    <w:tbl>
      <w:tblPr>
        <w:tblW w:w="0" w:type="auto"/>
        <w:tblLook w:val="04A0" w:firstRow="1" w:lastRow="0" w:firstColumn="1" w:lastColumn="0" w:noHBand="0" w:noVBand="1"/>
      </w:tblPr>
      <w:tblGrid>
        <w:gridCol w:w="9576"/>
      </w:tblGrid>
      <w:tr w:rsidR="007A3BBE" w:rsidRPr="0034189C" w14:paraId="509EA152" w14:textId="77777777" w:rsidTr="002C48C4">
        <w:tc>
          <w:tcPr>
            <w:tcW w:w="9576" w:type="dxa"/>
            <w:shd w:val="clear" w:color="auto" w:fill="auto"/>
          </w:tcPr>
          <w:p w14:paraId="4629E763" w14:textId="77777777" w:rsidR="007A3BBE" w:rsidRPr="0034189C" w:rsidRDefault="007A3BBE" w:rsidP="002C48C4">
            <w:pPr>
              <w:spacing w:after="120" w:line="240" w:lineRule="auto"/>
            </w:pPr>
            <w:r w:rsidRPr="0034189C">
              <w:rPr>
                <w:rFonts w:ascii="Arial" w:hAnsi="Arial" w:cs="Arial"/>
                <w:b/>
              </w:rPr>
              <w:t>HOURS PER WEEK</w:t>
            </w:r>
          </w:p>
        </w:tc>
      </w:tr>
      <w:tr w:rsidR="007A3BBE" w:rsidRPr="0034189C" w14:paraId="3A462B1B" w14:textId="77777777" w:rsidTr="002C48C4">
        <w:tc>
          <w:tcPr>
            <w:tcW w:w="9576" w:type="dxa"/>
            <w:shd w:val="clear" w:color="auto" w:fill="auto"/>
          </w:tcPr>
          <w:p w14:paraId="709FB741" w14:textId="77777777" w:rsidR="007A3BBE" w:rsidRPr="0034189C" w:rsidRDefault="007A3BBE" w:rsidP="002C48C4">
            <w:pPr>
              <w:spacing w:after="120" w:line="240" w:lineRule="auto"/>
              <w:rPr>
                <w:sz w:val="16"/>
                <w:szCs w:val="16"/>
              </w:rPr>
            </w:pPr>
          </w:p>
        </w:tc>
      </w:tr>
      <w:tr w:rsidR="007A3BBE" w:rsidRPr="0034189C" w14:paraId="1382C3FC" w14:textId="77777777" w:rsidTr="002C48C4">
        <w:tc>
          <w:tcPr>
            <w:tcW w:w="9576" w:type="dxa"/>
            <w:shd w:val="clear" w:color="auto" w:fill="auto"/>
          </w:tcPr>
          <w:p w14:paraId="30F07344" w14:textId="77777777" w:rsidR="007A3BBE" w:rsidRPr="0034189C" w:rsidRDefault="007A3BBE" w:rsidP="002C48C4">
            <w:pPr>
              <w:spacing w:after="120" w:line="240" w:lineRule="auto"/>
            </w:pPr>
            <w:r w:rsidRPr="0034189C">
              <w:rPr>
                <w:rFonts w:ascii="Arial" w:hAnsi="Arial" w:cs="Arial"/>
              </w:rPr>
              <w:t>Direct Patient Care and Ward Work:  30 hours; 100% return appointments</w:t>
            </w:r>
          </w:p>
        </w:tc>
      </w:tr>
      <w:tr w:rsidR="007A3BBE" w:rsidRPr="0034189C" w14:paraId="522AD3CD" w14:textId="77777777" w:rsidTr="002C48C4">
        <w:tc>
          <w:tcPr>
            <w:tcW w:w="9576" w:type="dxa"/>
            <w:shd w:val="clear" w:color="auto" w:fill="auto"/>
          </w:tcPr>
          <w:p w14:paraId="1AA54A94" w14:textId="77777777" w:rsidR="007A3BBE" w:rsidRPr="0034189C" w:rsidRDefault="007A3BBE" w:rsidP="002C48C4">
            <w:pPr>
              <w:tabs>
                <w:tab w:val="left" w:pos="720"/>
                <w:tab w:val="left" w:pos="1440"/>
                <w:tab w:val="left" w:pos="2160"/>
                <w:tab w:val="left" w:pos="8910"/>
              </w:tabs>
              <w:spacing w:after="120" w:line="240" w:lineRule="auto"/>
              <w:ind w:right="-270"/>
              <w:rPr>
                <w:rFonts w:ascii="Arial" w:hAnsi="Arial" w:cs="Arial"/>
              </w:rPr>
            </w:pPr>
            <w:r w:rsidRPr="0034189C">
              <w:rPr>
                <w:rFonts w:ascii="Arial" w:hAnsi="Arial" w:cs="Arial"/>
              </w:rPr>
              <w:t>Didactic:  1 hours</w:t>
            </w:r>
          </w:p>
        </w:tc>
      </w:tr>
      <w:tr w:rsidR="007A3BBE" w:rsidRPr="0034189C" w14:paraId="7F980863" w14:textId="77777777" w:rsidTr="002C48C4">
        <w:tc>
          <w:tcPr>
            <w:tcW w:w="9576" w:type="dxa"/>
            <w:shd w:val="clear" w:color="auto" w:fill="auto"/>
          </w:tcPr>
          <w:p w14:paraId="500C369D" w14:textId="77777777" w:rsidR="007A3BBE" w:rsidRPr="0034189C" w:rsidRDefault="007A3BBE" w:rsidP="002C48C4">
            <w:pPr>
              <w:spacing w:after="120" w:line="240" w:lineRule="auto"/>
            </w:pPr>
            <w:r w:rsidRPr="0034189C">
              <w:rPr>
                <w:rFonts w:ascii="Arial" w:hAnsi="Arial" w:cs="Arial"/>
              </w:rPr>
              <w:t>Administrative (Record Keeping):  N/A</w:t>
            </w:r>
          </w:p>
        </w:tc>
      </w:tr>
      <w:tr w:rsidR="007A3BBE" w:rsidRPr="0034189C" w14:paraId="796592EF" w14:textId="77777777" w:rsidTr="002C48C4">
        <w:tc>
          <w:tcPr>
            <w:tcW w:w="9576" w:type="dxa"/>
            <w:shd w:val="clear" w:color="auto" w:fill="auto"/>
          </w:tcPr>
          <w:p w14:paraId="0686B8A0" w14:textId="77777777" w:rsidR="007A3BBE" w:rsidRPr="0034189C" w:rsidRDefault="007A3BBE" w:rsidP="002C48C4">
            <w:pPr>
              <w:spacing w:after="120" w:line="240" w:lineRule="auto"/>
              <w:rPr>
                <w:rFonts w:ascii="Arial" w:hAnsi="Arial" w:cs="Arial"/>
              </w:rPr>
            </w:pPr>
            <w:r w:rsidRPr="0034189C">
              <w:rPr>
                <w:rFonts w:ascii="Arial" w:hAnsi="Arial" w:cs="Arial"/>
              </w:rPr>
              <w:t xml:space="preserve">Approximate Total Hours on Ward:  8 approximately </w:t>
            </w:r>
          </w:p>
        </w:tc>
      </w:tr>
      <w:tr w:rsidR="007A3BBE" w:rsidRPr="0034189C" w14:paraId="7708C553" w14:textId="77777777" w:rsidTr="002C48C4">
        <w:tc>
          <w:tcPr>
            <w:tcW w:w="9576" w:type="dxa"/>
            <w:shd w:val="clear" w:color="auto" w:fill="auto"/>
          </w:tcPr>
          <w:p w14:paraId="48C2DF99" w14:textId="77777777" w:rsidR="007A3BBE" w:rsidRPr="0034189C" w:rsidRDefault="007A3BBE" w:rsidP="002C48C4">
            <w:pPr>
              <w:spacing w:after="120" w:line="240" w:lineRule="auto"/>
              <w:rPr>
                <w:rFonts w:ascii="Arial" w:hAnsi="Arial" w:cs="Arial"/>
              </w:rPr>
            </w:pPr>
            <w:r w:rsidRPr="0034189C">
              <w:rPr>
                <w:rFonts w:ascii="Arial" w:hAnsi="Arial" w:cs="Arial"/>
              </w:rPr>
              <w:t>Record keeping time will be part of direct patient care</w:t>
            </w:r>
          </w:p>
        </w:tc>
      </w:tr>
    </w:tbl>
    <w:p w14:paraId="2686EBB4" w14:textId="77777777" w:rsidR="007A3BBE" w:rsidRDefault="007A3BBE" w:rsidP="007A3BBE">
      <w:pPr>
        <w:spacing w:after="120" w:line="240" w:lineRule="auto"/>
      </w:pPr>
    </w:p>
    <w:p w14:paraId="210D1742" w14:textId="77777777" w:rsidR="007A3BBE" w:rsidRDefault="007A3BBE" w:rsidP="007A3BBE">
      <w:pPr>
        <w:spacing w:after="120" w:line="240" w:lineRule="auto"/>
      </w:pPr>
    </w:p>
    <w:p w14:paraId="0E4201AB" w14:textId="77777777" w:rsidR="007A3BBE" w:rsidRDefault="007A3BBE" w:rsidP="007A3BBE">
      <w:pPr>
        <w:spacing w:after="120" w:line="240" w:lineRule="auto"/>
      </w:pPr>
    </w:p>
    <w:p w14:paraId="1546A390" w14:textId="77777777" w:rsidR="007A3BBE" w:rsidRDefault="007A3BBE" w:rsidP="007A3BBE">
      <w:pPr>
        <w:spacing w:after="120" w:line="240" w:lineRule="auto"/>
      </w:pPr>
    </w:p>
    <w:p w14:paraId="51FD85C1" w14:textId="77777777" w:rsidR="007A3BBE" w:rsidRDefault="007A3BBE" w:rsidP="007A3BBE">
      <w:pPr>
        <w:spacing w:after="120" w:line="240" w:lineRule="auto"/>
      </w:pPr>
    </w:p>
    <w:p w14:paraId="06013108" w14:textId="77777777" w:rsidR="007A3BBE" w:rsidRDefault="007A3BBE" w:rsidP="007A3BBE">
      <w:pPr>
        <w:spacing w:after="120" w:line="240" w:lineRule="auto"/>
      </w:pPr>
    </w:p>
    <w:p w14:paraId="76C2B34E" w14:textId="77777777" w:rsidR="007A3BBE" w:rsidRDefault="007A3BBE" w:rsidP="007A3BBE">
      <w:pPr>
        <w:spacing w:after="120" w:line="240" w:lineRule="auto"/>
      </w:pPr>
    </w:p>
    <w:p w14:paraId="2665A868" w14:textId="77777777" w:rsidR="007A3BBE" w:rsidRDefault="007A3BBE" w:rsidP="007A3BBE">
      <w:pPr>
        <w:spacing w:after="120" w:line="240" w:lineRule="auto"/>
      </w:pPr>
    </w:p>
    <w:p w14:paraId="24FA5501" w14:textId="77777777" w:rsidR="007A3BBE" w:rsidRDefault="007A3BBE" w:rsidP="007A3BBE">
      <w:pPr>
        <w:spacing w:after="120" w:line="240" w:lineRule="auto"/>
      </w:pPr>
    </w:p>
    <w:p w14:paraId="329BDC2F" w14:textId="77777777" w:rsidR="007A3BBE" w:rsidRDefault="007A3BBE" w:rsidP="007A3BBE">
      <w:pPr>
        <w:spacing w:after="120" w:line="240" w:lineRule="auto"/>
      </w:pPr>
    </w:p>
    <w:p w14:paraId="205AC23B" w14:textId="77777777" w:rsidR="007A3BBE" w:rsidRDefault="007A3BBE" w:rsidP="007A3BBE">
      <w:pPr>
        <w:spacing w:after="120" w:line="240" w:lineRule="auto"/>
      </w:pPr>
    </w:p>
    <w:p w14:paraId="54DA0C07" w14:textId="77777777" w:rsidR="007A3BBE" w:rsidRDefault="007A3BBE" w:rsidP="007A3BBE">
      <w:r>
        <w:br w:type="page"/>
      </w:r>
    </w:p>
    <w:tbl>
      <w:tblPr>
        <w:tblW w:w="0" w:type="auto"/>
        <w:tblLook w:val="04A0" w:firstRow="1" w:lastRow="0" w:firstColumn="1" w:lastColumn="0" w:noHBand="0" w:noVBand="1"/>
      </w:tblPr>
      <w:tblGrid>
        <w:gridCol w:w="2171"/>
        <w:gridCol w:w="7279"/>
      </w:tblGrid>
      <w:tr w:rsidR="007A3BBE" w:rsidRPr="00677382" w14:paraId="03A21F6B" w14:textId="77777777" w:rsidTr="002C48C4">
        <w:tc>
          <w:tcPr>
            <w:tcW w:w="2171" w:type="dxa"/>
            <w:shd w:val="clear" w:color="auto" w:fill="auto"/>
          </w:tcPr>
          <w:p w14:paraId="4C0C4408" w14:textId="77777777" w:rsidR="007A3BBE" w:rsidRPr="00F10CB4" w:rsidRDefault="007A3BBE" w:rsidP="006773CA">
            <w:pPr>
              <w:spacing w:after="0" w:line="240" w:lineRule="auto"/>
              <w:rPr>
                <w:rFonts w:ascii="Arial" w:hAnsi="Arial" w:cs="Arial"/>
                <w:b/>
                <w:szCs w:val="24"/>
              </w:rPr>
            </w:pPr>
            <w:r w:rsidRPr="00F10CB4">
              <w:rPr>
                <w:rFonts w:ascii="Arial" w:hAnsi="Arial" w:cs="Arial"/>
                <w:b/>
                <w:szCs w:val="24"/>
              </w:rPr>
              <w:lastRenderedPageBreak/>
              <w:t>ROTATION:</w:t>
            </w:r>
          </w:p>
        </w:tc>
        <w:tc>
          <w:tcPr>
            <w:tcW w:w="7279" w:type="dxa"/>
            <w:shd w:val="clear" w:color="auto" w:fill="auto"/>
          </w:tcPr>
          <w:p w14:paraId="0D9AB86E" w14:textId="77777777" w:rsidR="007A3BBE" w:rsidRPr="002870C1" w:rsidRDefault="007A3BBE" w:rsidP="006773CA">
            <w:pPr>
              <w:spacing w:after="0" w:line="240" w:lineRule="auto"/>
              <w:rPr>
                <w:rFonts w:ascii="Arial" w:hAnsi="Arial" w:cs="Arial"/>
                <w:szCs w:val="24"/>
              </w:rPr>
            </w:pPr>
            <w:r w:rsidRPr="002870C1">
              <w:rPr>
                <w:rFonts w:ascii="Arial" w:hAnsi="Arial" w:cs="Arial"/>
                <w:szCs w:val="24"/>
              </w:rPr>
              <w:t>ARKANSAS STATE HOSPITAL (ASH) – INPATIENT (PGY 1)</w:t>
            </w:r>
          </w:p>
        </w:tc>
      </w:tr>
      <w:tr w:rsidR="007A3BBE" w:rsidRPr="00722C9A" w14:paraId="7EDB21BF" w14:textId="77777777" w:rsidTr="002C48C4">
        <w:tc>
          <w:tcPr>
            <w:tcW w:w="2171" w:type="dxa"/>
            <w:shd w:val="clear" w:color="auto" w:fill="auto"/>
          </w:tcPr>
          <w:p w14:paraId="7D9BFBF9" w14:textId="77777777" w:rsidR="007A3BBE" w:rsidRPr="00F10CB4" w:rsidRDefault="007A3BBE" w:rsidP="006773CA">
            <w:pPr>
              <w:spacing w:after="0" w:line="240" w:lineRule="auto"/>
              <w:rPr>
                <w:rFonts w:ascii="Arial" w:hAnsi="Arial" w:cs="Arial"/>
                <w:b/>
                <w:sz w:val="16"/>
                <w:szCs w:val="16"/>
              </w:rPr>
            </w:pPr>
          </w:p>
        </w:tc>
        <w:tc>
          <w:tcPr>
            <w:tcW w:w="7279" w:type="dxa"/>
            <w:shd w:val="clear" w:color="auto" w:fill="auto"/>
          </w:tcPr>
          <w:p w14:paraId="641E70D2" w14:textId="77777777" w:rsidR="007A3BBE" w:rsidRPr="002870C1" w:rsidRDefault="007A3BBE" w:rsidP="006773CA">
            <w:pPr>
              <w:spacing w:after="0" w:line="240" w:lineRule="auto"/>
              <w:rPr>
                <w:rFonts w:ascii="Arial" w:hAnsi="Arial" w:cs="Arial"/>
                <w:sz w:val="16"/>
                <w:szCs w:val="16"/>
              </w:rPr>
            </w:pPr>
          </w:p>
        </w:tc>
      </w:tr>
      <w:tr w:rsidR="007A3BBE" w:rsidRPr="00677382" w14:paraId="271D43D0" w14:textId="77777777" w:rsidTr="002C48C4">
        <w:tc>
          <w:tcPr>
            <w:tcW w:w="2171" w:type="dxa"/>
            <w:shd w:val="clear" w:color="auto" w:fill="auto"/>
          </w:tcPr>
          <w:p w14:paraId="37AA8716" w14:textId="77777777" w:rsidR="007A3BBE" w:rsidRPr="00F10CB4" w:rsidRDefault="007A3BBE" w:rsidP="006773CA">
            <w:pPr>
              <w:spacing w:after="0" w:line="240" w:lineRule="auto"/>
              <w:rPr>
                <w:rFonts w:ascii="Arial" w:hAnsi="Arial" w:cs="Arial"/>
                <w:b/>
                <w:szCs w:val="24"/>
              </w:rPr>
            </w:pPr>
            <w:r w:rsidRPr="00F10CB4">
              <w:rPr>
                <w:rFonts w:ascii="Arial" w:hAnsi="Arial" w:cs="Arial"/>
                <w:b/>
                <w:szCs w:val="24"/>
              </w:rPr>
              <w:t>ATTENDING:</w:t>
            </w:r>
          </w:p>
        </w:tc>
        <w:tc>
          <w:tcPr>
            <w:tcW w:w="7279" w:type="dxa"/>
            <w:shd w:val="clear" w:color="auto" w:fill="auto"/>
          </w:tcPr>
          <w:p w14:paraId="240D23A5" w14:textId="337CF8D3" w:rsidR="007A3BBE" w:rsidRPr="002870C1" w:rsidRDefault="007A3BBE" w:rsidP="006773CA">
            <w:pPr>
              <w:spacing w:after="0" w:line="240" w:lineRule="auto"/>
              <w:rPr>
                <w:rFonts w:ascii="Arial" w:hAnsi="Arial" w:cs="Arial"/>
                <w:szCs w:val="24"/>
              </w:rPr>
            </w:pPr>
            <w:r>
              <w:rPr>
                <w:rFonts w:ascii="Arial" w:hAnsi="Arial" w:cs="Arial"/>
                <w:szCs w:val="24"/>
              </w:rPr>
              <w:t>LINDSEY WILBANKS</w:t>
            </w:r>
            <w:r w:rsidRPr="002870C1">
              <w:rPr>
                <w:rFonts w:ascii="Arial" w:hAnsi="Arial" w:cs="Arial"/>
                <w:szCs w:val="24"/>
              </w:rPr>
              <w:t>, MD</w:t>
            </w:r>
            <w:r w:rsidR="00E171E2">
              <w:rPr>
                <w:rFonts w:ascii="Arial" w:hAnsi="Arial" w:cs="Arial"/>
                <w:szCs w:val="24"/>
              </w:rPr>
              <w:t>;</w:t>
            </w:r>
            <w:r w:rsidRPr="002870C1">
              <w:rPr>
                <w:rFonts w:ascii="Arial" w:hAnsi="Arial" w:cs="Arial"/>
                <w:szCs w:val="24"/>
              </w:rPr>
              <w:t xml:space="preserve"> </w:t>
            </w:r>
            <w:r>
              <w:rPr>
                <w:rFonts w:ascii="Arial" w:hAnsi="Arial" w:cs="Arial"/>
                <w:szCs w:val="24"/>
              </w:rPr>
              <w:t>SAM OLSON</w:t>
            </w:r>
            <w:r w:rsidRPr="002870C1">
              <w:rPr>
                <w:rFonts w:ascii="Arial" w:hAnsi="Arial" w:cs="Arial"/>
                <w:szCs w:val="24"/>
              </w:rPr>
              <w:t>, D</w:t>
            </w:r>
            <w:r>
              <w:rPr>
                <w:rFonts w:ascii="Arial" w:hAnsi="Arial" w:cs="Arial"/>
                <w:szCs w:val="24"/>
              </w:rPr>
              <w:t>O</w:t>
            </w:r>
          </w:p>
        </w:tc>
      </w:tr>
      <w:tr w:rsidR="007A3BBE" w:rsidRPr="00722C9A" w14:paraId="4C4ACEA6" w14:textId="77777777" w:rsidTr="002C48C4">
        <w:tc>
          <w:tcPr>
            <w:tcW w:w="2171" w:type="dxa"/>
            <w:shd w:val="clear" w:color="auto" w:fill="auto"/>
          </w:tcPr>
          <w:p w14:paraId="28BF585B" w14:textId="77777777" w:rsidR="007A3BBE" w:rsidRPr="00F10CB4" w:rsidRDefault="007A3BBE" w:rsidP="006773CA">
            <w:pPr>
              <w:spacing w:after="0" w:line="240" w:lineRule="auto"/>
              <w:rPr>
                <w:rFonts w:ascii="Arial" w:hAnsi="Arial" w:cs="Arial"/>
                <w:b/>
                <w:sz w:val="16"/>
                <w:szCs w:val="16"/>
              </w:rPr>
            </w:pPr>
          </w:p>
        </w:tc>
        <w:tc>
          <w:tcPr>
            <w:tcW w:w="7279" w:type="dxa"/>
            <w:shd w:val="clear" w:color="auto" w:fill="auto"/>
          </w:tcPr>
          <w:p w14:paraId="4FAD7413" w14:textId="77777777" w:rsidR="007A3BBE" w:rsidRPr="002870C1" w:rsidRDefault="007A3BBE" w:rsidP="006773CA">
            <w:pPr>
              <w:spacing w:after="0" w:line="240" w:lineRule="auto"/>
              <w:rPr>
                <w:rFonts w:ascii="Arial" w:hAnsi="Arial" w:cs="Arial"/>
                <w:sz w:val="16"/>
                <w:szCs w:val="16"/>
              </w:rPr>
            </w:pPr>
          </w:p>
        </w:tc>
      </w:tr>
      <w:tr w:rsidR="007A3BBE" w:rsidRPr="00677382" w14:paraId="4DD0077D" w14:textId="77777777" w:rsidTr="002C48C4">
        <w:tc>
          <w:tcPr>
            <w:tcW w:w="2171" w:type="dxa"/>
            <w:shd w:val="clear" w:color="auto" w:fill="auto"/>
          </w:tcPr>
          <w:p w14:paraId="6CE696A9" w14:textId="77777777" w:rsidR="007A3BBE" w:rsidRPr="00F10CB4" w:rsidRDefault="007A3BBE" w:rsidP="006773CA">
            <w:pPr>
              <w:spacing w:after="0" w:line="240" w:lineRule="auto"/>
              <w:rPr>
                <w:rFonts w:ascii="Arial" w:hAnsi="Arial" w:cs="Arial"/>
                <w:b/>
                <w:szCs w:val="24"/>
              </w:rPr>
            </w:pPr>
            <w:r w:rsidRPr="00F10CB4">
              <w:rPr>
                <w:rFonts w:ascii="Arial" w:hAnsi="Arial" w:cs="Arial"/>
                <w:b/>
                <w:szCs w:val="24"/>
              </w:rPr>
              <w:t>TELEPHONE:</w:t>
            </w:r>
          </w:p>
        </w:tc>
        <w:tc>
          <w:tcPr>
            <w:tcW w:w="7279" w:type="dxa"/>
            <w:shd w:val="clear" w:color="auto" w:fill="auto"/>
          </w:tcPr>
          <w:p w14:paraId="652EC1DC" w14:textId="77777777" w:rsidR="007A3BBE" w:rsidRPr="002870C1" w:rsidRDefault="007A3BBE" w:rsidP="006773CA">
            <w:pPr>
              <w:spacing w:after="0" w:line="240" w:lineRule="auto"/>
              <w:rPr>
                <w:rFonts w:ascii="Arial" w:hAnsi="Arial" w:cs="Arial"/>
                <w:szCs w:val="24"/>
              </w:rPr>
            </w:pPr>
            <w:r w:rsidRPr="002870C1">
              <w:rPr>
                <w:rFonts w:ascii="Arial" w:hAnsi="Arial" w:cs="Arial"/>
                <w:szCs w:val="24"/>
              </w:rPr>
              <w:t>686-9423</w:t>
            </w:r>
          </w:p>
        </w:tc>
      </w:tr>
      <w:tr w:rsidR="007A3BBE" w:rsidRPr="00722C9A" w14:paraId="7CDDA051" w14:textId="77777777" w:rsidTr="002C48C4">
        <w:tc>
          <w:tcPr>
            <w:tcW w:w="2171" w:type="dxa"/>
            <w:shd w:val="clear" w:color="auto" w:fill="auto"/>
          </w:tcPr>
          <w:p w14:paraId="40BC15D6" w14:textId="77777777" w:rsidR="007A3BBE" w:rsidRPr="00F10CB4" w:rsidRDefault="007A3BBE" w:rsidP="006773CA">
            <w:pPr>
              <w:spacing w:after="0" w:line="240" w:lineRule="auto"/>
              <w:rPr>
                <w:rFonts w:ascii="Arial" w:hAnsi="Arial" w:cs="Arial"/>
                <w:b/>
                <w:sz w:val="16"/>
                <w:szCs w:val="16"/>
              </w:rPr>
            </w:pPr>
          </w:p>
        </w:tc>
        <w:tc>
          <w:tcPr>
            <w:tcW w:w="7279" w:type="dxa"/>
            <w:shd w:val="clear" w:color="auto" w:fill="auto"/>
          </w:tcPr>
          <w:p w14:paraId="0A9E7AE7" w14:textId="77777777" w:rsidR="007A3BBE" w:rsidRPr="002870C1" w:rsidRDefault="007A3BBE" w:rsidP="006773CA">
            <w:pPr>
              <w:spacing w:after="0" w:line="240" w:lineRule="auto"/>
              <w:rPr>
                <w:rFonts w:ascii="Arial" w:hAnsi="Arial" w:cs="Arial"/>
                <w:sz w:val="16"/>
                <w:szCs w:val="16"/>
              </w:rPr>
            </w:pPr>
          </w:p>
        </w:tc>
      </w:tr>
      <w:tr w:rsidR="007A3BBE" w:rsidRPr="00677382" w14:paraId="4F315C21" w14:textId="77777777" w:rsidTr="002C48C4">
        <w:tc>
          <w:tcPr>
            <w:tcW w:w="2171" w:type="dxa"/>
            <w:shd w:val="clear" w:color="auto" w:fill="auto"/>
          </w:tcPr>
          <w:p w14:paraId="5D5C50AA" w14:textId="77777777" w:rsidR="007A3BBE" w:rsidRPr="00F10CB4" w:rsidRDefault="007A3BBE" w:rsidP="006773CA">
            <w:pPr>
              <w:spacing w:after="0" w:line="240" w:lineRule="auto"/>
              <w:rPr>
                <w:rFonts w:ascii="Arial" w:hAnsi="Arial" w:cs="Arial"/>
                <w:b/>
                <w:szCs w:val="24"/>
              </w:rPr>
            </w:pPr>
            <w:r w:rsidRPr="00F10CB4">
              <w:rPr>
                <w:rFonts w:ascii="Arial" w:hAnsi="Arial" w:cs="Arial"/>
                <w:b/>
                <w:szCs w:val="24"/>
              </w:rPr>
              <w:t>MAIL SLOT:</w:t>
            </w:r>
          </w:p>
        </w:tc>
        <w:tc>
          <w:tcPr>
            <w:tcW w:w="7279" w:type="dxa"/>
            <w:shd w:val="clear" w:color="auto" w:fill="auto"/>
          </w:tcPr>
          <w:p w14:paraId="398F72BC" w14:textId="77777777" w:rsidR="007A3BBE" w:rsidRPr="002870C1" w:rsidRDefault="007A3BBE" w:rsidP="006773CA">
            <w:pPr>
              <w:spacing w:after="0" w:line="240" w:lineRule="auto"/>
              <w:rPr>
                <w:rFonts w:ascii="Arial" w:hAnsi="Arial" w:cs="Arial"/>
                <w:szCs w:val="24"/>
              </w:rPr>
            </w:pPr>
            <w:r w:rsidRPr="002870C1">
              <w:rPr>
                <w:rFonts w:ascii="Arial" w:hAnsi="Arial" w:cs="Arial"/>
                <w:szCs w:val="24"/>
              </w:rPr>
              <w:t>ASH 703</w:t>
            </w:r>
          </w:p>
        </w:tc>
      </w:tr>
      <w:tr w:rsidR="007A3BBE" w:rsidRPr="00722C9A" w14:paraId="22011E26" w14:textId="77777777" w:rsidTr="002C48C4">
        <w:tc>
          <w:tcPr>
            <w:tcW w:w="2171" w:type="dxa"/>
            <w:shd w:val="clear" w:color="auto" w:fill="auto"/>
          </w:tcPr>
          <w:p w14:paraId="33A842EB" w14:textId="77777777" w:rsidR="007A3BBE" w:rsidRPr="00F10CB4" w:rsidRDefault="007A3BBE" w:rsidP="006773CA">
            <w:pPr>
              <w:spacing w:after="0" w:line="240" w:lineRule="auto"/>
              <w:rPr>
                <w:rFonts w:ascii="Arial" w:hAnsi="Arial" w:cs="Arial"/>
                <w:b/>
                <w:sz w:val="16"/>
                <w:szCs w:val="16"/>
              </w:rPr>
            </w:pPr>
          </w:p>
        </w:tc>
        <w:tc>
          <w:tcPr>
            <w:tcW w:w="7279" w:type="dxa"/>
            <w:shd w:val="clear" w:color="auto" w:fill="auto"/>
          </w:tcPr>
          <w:p w14:paraId="591BFE8C" w14:textId="77777777" w:rsidR="007A3BBE" w:rsidRPr="002870C1" w:rsidRDefault="007A3BBE" w:rsidP="006773CA">
            <w:pPr>
              <w:spacing w:after="0" w:line="240" w:lineRule="auto"/>
              <w:rPr>
                <w:rFonts w:ascii="Arial" w:hAnsi="Arial" w:cs="Arial"/>
                <w:sz w:val="16"/>
                <w:szCs w:val="16"/>
              </w:rPr>
            </w:pPr>
          </w:p>
        </w:tc>
      </w:tr>
      <w:tr w:rsidR="007A3BBE" w:rsidRPr="00677382" w14:paraId="5A4E026C" w14:textId="77777777" w:rsidTr="002C48C4">
        <w:tc>
          <w:tcPr>
            <w:tcW w:w="2171" w:type="dxa"/>
            <w:shd w:val="clear" w:color="auto" w:fill="auto"/>
          </w:tcPr>
          <w:p w14:paraId="1FEE50C1" w14:textId="77777777" w:rsidR="007A3BBE" w:rsidRPr="00F10CB4" w:rsidRDefault="007A3BBE" w:rsidP="006773CA">
            <w:pPr>
              <w:spacing w:after="0" w:line="240" w:lineRule="auto"/>
              <w:rPr>
                <w:rFonts w:ascii="Arial" w:hAnsi="Arial" w:cs="Arial"/>
                <w:b/>
                <w:szCs w:val="24"/>
              </w:rPr>
            </w:pPr>
            <w:r w:rsidRPr="00F10CB4">
              <w:rPr>
                <w:rFonts w:ascii="Arial" w:hAnsi="Arial" w:cs="Arial"/>
                <w:b/>
                <w:szCs w:val="24"/>
              </w:rPr>
              <w:t>LOCATION:</w:t>
            </w:r>
          </w:p>
        </w:tc>
        <w:tc>
          <w:tcPr>
            <w:tcW w:w="7279" w:type="dxa"/>
            <w:shd w:val="clear" w:color="auto" w:fill="auto"/>
          </w:tcPr>
          <w:p w14:paraId="149CB164" w14:textId="77777777" w:rsidR="007A3BBE" w:rsidRPr="002870C1" w:rsidRDefault="007A3BBE" w:rsidP="006773CA">
            <w:pPr>
              <w:spacing w:after="0" w:line="240" w:lineRule="auto"/>
              <w:rPr>
                <w:rFonts w:ascii="Arial" w:hAnsi="Arial" w:cs="Arial"/>
                <w:szCs w:val="24"/>
              </w:rPr>
            </w:pPr>
            <w:r w:rsidRPr="002870C1">
              <w:rPr>
                <w:rFonts w:ascii="Arial" w:hAnsi="Arial" w:cs="Arial"/>
                <w:szCs w:val="24"/>
              </w:rPr>
              <w:t>ASH – UNIT A</w:t>
            </w:r>
          </w:p>
        </w:tc>
      </w:tr>
    </w:tbl>
    <w:p w14:paraId="7DBFD2CE" w14:textId="77777777" w:rsidR="007A3BBE" w:rsidRDefault="007A3BBE" w:rsidP="007A3BBE">
      <w:pPr>
        <w:spacing w:after="120" w:line="240" w:lineRule="auto"/>
      </w:pPr>
    </w:p>
    <w:tbl>
      <w:tblPr>
        <w:tblW w:w="9630" w:type="dxa"/>
        <w:tblLook w:val="04A0" w:firstRow="1" w:lastRow="0" w:firstColumn="1" w:lastColumn="0" w:noHBand="0" w:noVBand="1"/>
      </w:tblPr>
      <w:tblGrid>
        <w:gridCol w:w="467"/>
        <w:gridCol w:w="9163"/>
      </w:tblGrid>
      <w:tr w:rsidR="007A3BBE" w:rsidRPr="00722C9A" w14:paraId="04599AD6" w14:textId="77777777" w:rsidTr="002C48C4">
        <w:tc>
          <w:tcPr>
            <w:tcW w:w="9630" w:type="dxa"/>
            <w:gridSpan w:val="2"/>
            <w:shd w:val="clear" w:color="auto" w:fill="auto"/>
          </w:tcPr>
          <w:p w14:paraId="4307266A" w14:textId="77777777" w:rsidR="007A3BBE" w:rsidRPr="00F10CB4" w:rsidRDefault="007A3BBE" w:rsidP="002C48C4">
            <w:pPr>
              <w:spacing w:after="120" w:line="240" w:lineRule="auto"/>
              <w:rPr>
                <w:rFonts w:ascii="Arial" w:hAnsi="Arial" w:cs="Arial"/>
                <w:szCs w:val="24"/>
              </w:rPr>
            </w:pPr>
            <w:r w:rsidRPr="00F10CB4">
              <w:rPr>
                <w:rFonts w:ascii="Arial" w:hAnsi="Arial" w:cs="Arial"/>
                <w:b/>
                <w:szCs w:val="24"/>
              </w:rPr>
              <w:t>GOALS AND OBJECTIVES FOR PGY 1 RESIDENTS</w:t>
            </w:r>
          </w:p>
        </w:tc>
      </w:tr>
      <w:tr w:rsidR="007A3BBE" w:rsidRPr="00722C9A" w14:paraId="68F26405" w14:textId="77777777" w:rsidTr="002C48C4">
        <w:tc>
          <w:tcPr>
            <w:tcW w:w="467" w:type="dxa"/>
            <w:shd w:val="clear" w:color="auto" w:fill="auto"/>
          </w:tcPr>
          <w:p w14:paraId="7C95AD8C" w14:textId="77777777" w:rsidR="007A3BBE" w:rsidRPr="00F10CB4" w:rsidRDefault="007A3BBE" w:rsidP="002C48C4">
            <w:pPr>
              <w:spacing w:after="120" w:line="240" w:lineRule="auto"/>
              <w:rPr>
                <w:rFonts w:ascii="Arial" w:hAnsi="Arial" w:cs="Arial"/>
                <w:sz w:val="16"/>
                <w:szCs w:val="16"/>
              </w:rPr>
            </w:pPr>
          </w:p>
        </w:tc>
        <w:tc>
          <w:tcPr>
            <w:tcW w:w="9163" w:type="dxa"/>
            <w:shd w:val="clear" w:color="auto" w:fill="auto"/>
          </w:tcPr>
          <w:p w14:paraId="152FE1B4" w14:textId="77777777" w:rsidR="007A3BBE" w:rsidRPr="00F10CB4" w:rsidRDefault="007A3BBE" w:rsidP="002C48C4">
            <w:pPr>
              <w:spacing w:after="120" w:line="240" w:lineRule="auto"/>
              <w:rPr>
                <w:rFonts w:ascii="Arial" w:hAnsi="Arial" w:cs="Arial"/>
                <w:sz w:val="16"/>
                <w:szCs w:val="16"/>
              </w:rPr>
            </w:pPr>
          </w:p>
        </w:tc>
      </w:tr>
      <w:tr w:rsidR="007A3BBE" w:rsidRPr="00722C9A" w14:paraId="6E584D1E" w14:textId="77777777" w:rsidTr="002C48C4">
        <w:tc>
          <w:tcPr>
            <w:tcW w:w="467" w:type="dxa"/>
            <w:shd w:val="clear" w:color="auto" w:fill="auto"/>
          </w:tcPr>
          <w:p w14:paraId="35F40569"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w:t>
            </w:r>
          </w:p>
        </w:tc>
        <w:tc>
          <w:tcPr>
            <w:tcW w:w="9163" w:type="dxa"/>
            <w:shd w:val="clear" w:color="auto" w:fill="auto"/>
          </w:tcPr>
          <w:p w14:paraId="6D804EB4" w14:textId="77777777" w:rsidR="007A3BBE" w:rsidRPr="00F10CB4" w:rsidRDefault="007A3BBE" w:rsidP="002C48C4">
            <w:pPr>
              <w:tabs>
                <w:tab w:val="left" w:pos="360"/>
              </w:tabs>
              <w:suppressAutoHyphens/>
              <w:spacing w:after="120" w:line="240" w:lineRule="auto"/>
              <w:rPr>
                <w:rFonts w:ascii="Arial" w:hAnsi="Arial" w:cs="Arial"/>
                <w:szCs w:val="24"/>
              </w:rPr>
            </w:pPr>
            <w:r w:rsidRPr="00F10CB4">
              <w:rPr>
                <w:rFonts w:ascii="Arial" w:hAnsi="Arial" w:cs="Arial"/>
              </w:rPr>
              <w:t xml:space="preserve">Develop expertise in interviewing psychiatric patients. </w:t>
            </w:r>
            <w:r w:rsidRPr="00F10CB4">
              <w:rPr>
                <w:rFonts w:ascii="Arial" w:hAnsi="Arial" w:cs="Arial"/>
                <w:b/>
              </w:rPr>
              <w:t>(communication)</w:t>
            </w:r>
          </w:p>
        </w:tc>
      </w:tr>
      <w:tr w:rsidR="007A3BBE" w:rsidRPr="00722C9A" w14:paraId="2616E688" w14:textId="77777777" w:rsidTr="002C48C4">
        <w:tc>
          <w:tcPr>
            <w:tcW w:w="467" w:type="dxa"/>
            <w:shd w:val="clear" w:color="auto" w:fill="auto"/>
          </w:tcPr>
          <w:p w14:paraId="4C93704F"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2.</w:t>
            </w:r>
          </w:p>
        </w:tc>
        <w:tc>
          <w:tcPr>
            <w:tcW w:w="9163" w:type="dxa"/>
            <w:shd w:val="clear" w:color="auto" w:fill="auto"/>
          </w:tcPr>
          <w:p w14:paraId="4F485CA4" w14:textId="77777777" w:rsidR="007A3BBE" w:rsidRPr="00F10CB4" w:rsidRDefault="007A3BBE" w:rsidP="002C48C4">
            <w:pPr>
              <w:tabs>
                <w:tab w:val="left" w:pos="540"/>
                <w:tab w:val="left" w:pos="1440"/>
                <w:tab w:val="left" w:pos="2160"/>
                <w:tab w:val="left" w:pos="8910"/>
              </w:tabs>
              <w:spacing w:after="120" w:line="240" w:lineRule="auto"/>
              <w:ind w:right="-270"/>
              <w:rPr>
                <w:rFonts w:ascii="Arial" w:hAnsi="Arial" w:cs="Arial"/>
                <w:szCs w:val="24"/>
              </w:rPr>
            </w:pPr>
            <w:r w:rsidRPr="00F10CB4">
              <w:rPr>
                <w:rFonts w:ascii="Arial" w:hAnsi="Arial" w:cs="Arial"/>
              </w:rPr>
              <w:t xml:space="preserve">Enhance ability in case formulation and the differential diagnosis process. </w:t>
            </w:r>
            <w:r w:rsidRPr="00F10CB4">
              <w:rPr>
                <w:rFonts w:ascii="Arial" w:hAnsi="Arial" w:cs="Arial"/>
                <w:b/>
              </w:rPr>
              <w:t>(medical knowledge)</w:t>
            </w:r>
          </w:p>
        </w:tc>
      </w:tr>
      <w:tr w:rsidR="007A3BBE" w:rsidRPr="00722C9A" w14:paraId="66D6E62C" w14:textId="77777777" w:rsidTr="002C48C4">
        <w:tc>
          <w:tcPr>
            <w:tcW w:w="467" w:type="dxa"/>
            <w:shd w:val="clear" w:color="auto" w:fill="auto"/>
          </w:tcPr>
          <w:p w14:paraId="5796B8E9"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3.</w:t>
            </w:r>
          </w:p>
        </w:tc>
        <w:tc>
          <w:tcPr>
            <w:tcW w:w="9163" w:type="dxa"/>
            <w:shd w:val="clear" w:color="auto" w:fill="auto"/>
          </w:tcPr>
          <w:p w14:paraId="4C40A3C0" w14:textId="77777777" w:rsidR="007A3BBE" w:rsidRPr="00F10CB4" w:rsidRDefault="007A3BBE" w:rsidP="002C48C4">
            <w:pPr>
              <w:spacing w:after="120" w:line="240" w:lineRule="auto"/>
              <w:rPr>
                <w:rFonts w:ascii="Arial" w:hAnsi="Arial" w:cs="Arial"/>
                <w:szCs w:val="24"/>
              </w:rPr>
            </w:pPr>
            <w:r w:rsidRPr="00F10CB4">
              <w:rPr>
                <w:rFonts w:ascii="Arial" w:hAnsi="Arial" w:cs="Arial"/>
              </w:rPr>
              <w:t xml:space="preserve">Expand knowledge base and gain practical experience in using pharmacologic agents as well as other treatment modalities in an inpatient public hospital setting. </w:t>
            </w:r>
            <w:r w:rsidRPr="00F10CB4">
              <w:rPr>
                <w:rFonts w:ascii="Arial" w:hAnsi="Arial" w:cs="Arial"/>
                <w:b/>
              </w:rPr>
              <w:t>(patient care, medical knowledge)</w:t>
            </w:r>
          </w:p>
        </w:tc>
      </w:tr>
      <w:tr w:rsidR="007A3BBE" w:rsidRPr="00722C9A" w14:paraId="507B8EB9" w14:textId="77777777" w:rsidTr="002C48C4">
        <w:tc>
          <w:tcPr>
            <w:tcW w:w="467" w:type="dxa"/>
            <w:shd w:val="clear" w:color="auto" w:fill="auto"/>
          </w:tcPr>
          <w:p w14:paraId="5D4915A0"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4.</w:t>
            </w:r>
          </w:p>
        </w:tc>
        <w:tc>
          <w:tcPr>
            <w:tcW w:w="9163" w:type="dxa"/>
            <w:shd w:val="clear" w:color="auto" w:fill="auto"/>
          </w:tcPr>
          <w:p w14:paraId="57CF8DB0" w14:textId="77777777" w:rsidR="007A3BBE" w:rsidRPr="00F10CB4" w:rsidRDefault="007A3BBE" w:rsidP="002C48C4">
            <w:pPr>
              <w:tabs>
                <w:tab w:val="left" w:pos="540"/>
                <w:tab w:val="left" w:pos="1440"/>
                <w:tab w:val="left" w:pos="2160"/>
                <w:tab w:val="left" w:pos="8910"/>
              </w:tabs>
              <w:spacing w:after="120" w:line="240" w:lineRule="auto"/>
              <w:ind w:right="-270"/>
              <w:rPr>
                <w:rFonts w:ascii="Arial" w:hAnsi="Arial" w:cs="Arial"/>
                <w:szCs w:val="24"/>
              </w:rPr>
            </w:pPr>
            <w:r w:rsidRPr="00F10CB4">
              <w:rPr>
                <w:rFonts w:ascii="Arial" w:hAnsi="Arial" w:cs="Arial"/>
              </w:rPr>
              <w:t xml:space="preserve">Develop ability to lead a multidisciplinary treatment team. </w:t>
            </w:r>
            <w:r w:rsidRPr="00F10CB4">
              <w:rPr>
                <w:rFonts w:ascii="Arial" w:hAnsi="Arial" w:cs="Arial"/>
                <w:b/>
              </w:rPr>
              <w:t>(communication, professionalism, systems-based practice)</w:t>
            </w:r>
          </w:p>
        </w:tc>
      </w:tr>
      <w:tr w:rsidR="007A3BBE" w:rsidRPr="00722C9A" w14:paraId="1677CD1F" w14:textId="77777777" w:rsidTr="002C48C4">
        <w:tc>
          <w:tcPr>
            <w:tcW w:w="467" w:type="dxa"/>
            <w:shd w:val="clear" w:color="auto" w:fill="auto"/>
          </w:tcPr>
          <w:p w14:paraId="2F1F3DBA"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5.</w:t>
            </w:r>
          </w:p>
        </w:tc>
        <w:tc>
          <w:tcPr>
            <w:tcW w:w="9163" w:type="dxa"/>
            <w:shd w:val="clear" w:color="auto" w:fill="auto"/>
          </w:tcPr>
          <w:p w14:paraId="5C8FDF56" w14:textId="77777777" w:rsidR="007A3BBE" w:rsidRPr="00F10CB4" w:rsidRDefault="007A3BBE" w:rsidP="002C48C4">
            <w:pPr>
              <w:tabs>
                <w:tab w:val="left" w:pos="540"/>
                <w:tab w:val="left" w:pos="1440"/>
                <w:tab w:val="left" w:pos="2160"/>
                <w:tab w:val="left" w:pos="8910"/>
              </w:tabs>
              <w:spacing w:after="120" w:line="240" w:lineRule="auto"/>
              <w:ind w:right="-270"/>
              <w:rPr>
                <w:rFonts w:ascii="Arial" w:hAnsi="Arial" w:cs="Arial"/>
              </w:rPr>
            </w:pPr>
            <w:r w:rsidRPr="00F10CB4">
              <w:rPr>
                <w:rFonts w:ascii="Arial" w:hAnsi="Arial" w:cs="Arial"/>
              </w:rPr>
              <w:t xml:space="preserve">Foster an empathetic approach in the treatment of the seriously mentally ill. </w:t>
            </w:r>
            <w:r w:rsidRPr="00F10CB4">
              <w:rPr>
                <w:rFonts w:ascii="Arial" w:hAnsi="Arial" w:cs="Arial"/>
                <w:b/>
              </w:rPr>
              <w:t>(professionalism)</w:t>
            </w:r>
          </w:p>
        </w:tc>
      </w:tr>
      <w:tr w:rsidR="007A3BBE" w:rsidRPr="00722C9A" w14:paraId="5FC1E74A" w14:textId="77777777" w:rsidTr="002C48C4">
        <w:tc>
          <w:tcPr>
            <w:tcW w:w="467" w:type="dxa"/>
            <w:shd w:val="clear" w:color="auto" w:fill="auto"/>
          </w:tcPr>
          <w:p w14:paraId="0D04E0CD"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6.</w:t>
            </w:r>
          </w:p>
        </w:tc>
        <w:tc>
          <w:tcPr>
            <w:tcW w:w="9163" w:type="dxa"/>
            <w:shd w:val="clear" w:color="auto" w:fill="auto"/>
          </w:tcPr>
          <w:p w14:paraId="0F30D757" w14:textId="77777777" w:rsidR="007A3BBE" w:rsidRPr="00F10CB4" w:rsidRDefault="007A3BBE" w:rsidP="002C48C4">
            <w:pPr>
              <w:tabs>
                <w:tab w:val="left" w:pos="540"/>
                <w:tab w:val="left" w:pos="1440"/>
                <w:tab w:val="left" w:pos="2160"/>
                <w:tab w:val="left" w:pos="8910"/>
              </w:tabs>
              <w:spacing w:after="120" w:line="240" w:lineRule="auto"/>
              <w:ind w:right="-270"/>
              <w:rPr>
                <w:rFonts w:ascii="Arial" w:hAnsi="Arial" w:cs="Arial"/>
              </w:rPr>
            </w:pPr>
            <w:r w:rsidRPr="00F10CB4">
              <w:rPr>
                <w:rFonts w:ascii="Arial" w:hAnsi="Arial" w:cs="Arial"/>
              </w:rPr>
              <w:t xml:space="preserve">Understand patients' legal rights and commitment laws and proceedings in Arkansas and participate in the process. </w:t>
            </w:r>
            <w:r w:rsidRPr="00F10CB4">
              <w:rPr>
                <w:rFonts w:ascii="Arial" w:hAnsi="Arial" w:cs="Arial"/>
                <w:b/>
              </w:rPr>
              <w:t>(systems-based practice, patient care)</w:t>
            </w:r>
          </w:p>
        </w:tc>
      </w:tr>
      <w:tr w:rsidR="007A3BBE" w:rsidRPr="00722C9A" w14:paraId="5899752C" w14:textId="77777777" w:rsidTr="002C48C4">
        <w:tc>
          <w:tcPr>
            <w:tcW w:w="467" w:type="dxa"/>
            <w:shd w:val="clear" w:color="auto" w:fill="auto"/>
          </w:tcPr>
          <w:p w14:paraId="2CD2F50D"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7.</w:t>
            </w:r>
          </w:p>
        </w:tc>
        <w:tc>
          <w:tcPr>
            <w:tcW w:w="9163" w:type="dxa"/>
            <w:shd w:val="clear" w:color="auto" w:fill="auto"/>
          </w:tcPr>
          <w:p w14:paraId="340FAE2B" w14:textId="77777777" w:rsidR="007A3BBE" w:rsidRPr="00F10CB4" w:rsidRDefault="007A3BBE" w:rsidP="002C48C4">
            <w:pPr>
              <w:tabs>
                <w:tab w:val="left" w:pos="540"/>
                <w:tab w:val="left" w:pos="1440"/>
                <w:tab w:val="left" w:pos="2160"/>
                <w:tab w:val="left" w:pos="8910"/>
              </w:tabs>
              <w:spacing w:after="120" w:line="240" w:lineRule="auto"/>
              <w:ind w:right="-270"/>
              <w:rPr>
                <w:rFonts w:ascii="Arial" w:hAnsi="Arial" w:cs="Arial"/>
              </w:rPr>
            </w:pPr>
            <w:r w:rsidRPr="00F10CB4">
              <w:rPr>
                <w:rFonts w:ascii="Arial" w:hAnsi="Arial" w:cs="Arial"/>
              </w:rPr>
              <w:t xml:space="preserve">Get experience in electroconvulsive therapy. </w:t>
            </w:r>
            <w:r w:rsidRPr="00F10CB4">
              <w:rPr>
                <w:rFonts w:ascii="Arial" w:hAnsi="Arial" w:cs="Arial"/>
                <w:b/>
              </w:rPr>
              <w:t>(patient care, medical knowledge)</w:t>
            </w:r>
          </w:p>
        </w:tc>
      </w:tr>
    </w:tbl>
    <w:p w14:paraId="1230F2C0" w14:textId="77777777" w:rsidR="007A3BBE" w:rsidRDefault="007A3BBE" w:rsidP="007A3BBE">
      <w:pPr>
        <w:spacing w:after="120" w:line="240" w:lineRule="auto"/>
      </w:pPr>
    </w:p>
    <w:tbl>
      <w:tblPr>
        <w:tblW w:w="0" w:type="auto"/>
        <w:tblLook w:val="04A0" w:firstRow="1" w:lastRow="0" w:firstColumn="1" w:lastColumn="0" w:noHBand="0" w:noVBand="1"/>
      </w:tblPr>
      <w:tblGrid>
        <w:gridCol w:w="550"/>
        <w:gridCol w:w="9026"/>
      </w:tblGrid>
      <w:tr w:rsidR="007A3BBE" w:rsidRPr="00BE33FB" w14:paraId="1DAF91A7" w14:textId="77777777" w:rsidTr="002C48C4">
        <w:tc>
          <w:tcPr>
            <w:tcW w:w="9576" w:type="dxa"/>
            <w:gridSpan w:val="2"/>
            <w:shd w:val="clear" w:color="auto" w:fill="auto"/>
          </w:tcPr>
          <w:p w14:paraId="7ADD7A73" w14:textId="77777777" w:rsidR="007A3BBE" w:rsidRPr="00F10CB4" w:rsidRDefault="007A3BBE" w:rsidP="002C48C4">
            <w:pPr>
              <w:spacing w:after="120" w:line="240" w:lineRule="auto"/>
              <w:rPr>
                <w:rFonts w:ascii="Arial" w:hAnsi="Arial" w:cs="Arial"/>
                <w:szCs w:val="24"/>
              </w:rPr>
            </w:pPr>
            <w:r w:rsidRPr="00F10CB4">
              <w:rPr>
                <w:rFonts w:ascii="Arial" w:hAnsi="Arial" w:cs="Arial"/>
                <w:b/>
                <w:szCs w:val="24"/>
              </w:rPr>
              <w:t>SPECIFIC DUTIES OF THE RESIDENT</w:t>
            </w:r>
          </w:p>
        </w:tc>
      </w:tr>
      <w:tr w:rsidR="007A3BBE" w:rsidRPr="00E45F62" w14:paraId="313C9A97" w14:textId="77777777" w:rsidTr="002C48C4">
        <w:tc>
          <w:tcPr>
            <w:tcW w:w="9576" w:type="dxa"/>
            <w:gridSpan w:val="2"/>
            <w:shd w:val="clear" w:color="auto" w:fill="auto"/>
          </w:tcPr>
          <w:p w14:paraId="73738184" w14:textId="77777777" w:rsidR="007A3BBE" w:rsidRPr="00F10CB4" w:rsidRDefault="007A3BBE" w:rsidP="002C48C4">
            <w:pPr>
              <w:spacing w:after="120" w:line="240" w:lineRule="auto"/>
              <w:rPr>
                <w:rFonts w:ascii="Arial" w:hAnsi="Arial" w:cs="Arial"/>
                <w:sz w:val="16"/>
                <w:szCs w:val="16"/>
              </w:rPr>
            </w:pPr>
          </w:p>
        </w:tc>
      </w:tr>
      <w:tr w:rsidR="007A3BBE" w:rsidRPr="00BE33FB" w14:paraId="38E05CB9" w14:textId="77777777" w:rsidTr="002C48C4">
        <w:tc>
          <w:tcPr>
            <w:tcW w:w="550" w:type="dxa"/>
            <w:shd w:val="clear" w:color="auto" w:fill="auto"/>
          </w:tcPr>
          <w:p w14:paraId="7D037396"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w:t>
            </w:r>
          </w:p>
        </w:tc>
        <w:tc>
          <w:tcPr>
            <w:tcW w:w="9026" w:type="dxa"/>
            <w:shd w:val="clear" w:color="auto" w:fill="auto"/>
          </w:tcPr>
          <w:p w14:paraId="08762E71" w14:textId="77777777" w:rsidR="007A3BBE" w:rsidRPr="00F10CB4" w:rsidRDefault="007A3BBE" w:rsidP="002C48C4">
            <w:pPr>
              <w:tabs>
                <w:tab w:val="left" w:pos="80"/>
              </w:tabs>
              <w:suppressAutoHyphens/>
              <w:spacing w:after="120" w:line="240" w:lineRule="auto"/>
              <w:rPr>
                <w:rFonts w:ascii="Arial" w:hAnsi="Arial" w:cs="Arial"/>
                <w:szCs w:val="24"/>
              </w:rPr>
            </w:pPr>
            <w:r w:rsidRPr="00F10CB4">
              <w:rPr>
                <w:rFonts w:ascii="Arial" w:hAnsi="Arial" w:cs="Arial"/>
              </w:rPr>
              <w:t xml:space="preserve">Work up and implement treatment process from admission to discharge. </w:t>
            </w:r>
            <w:r w:rsidRPr="00F10CB4">
              <w:rPr>
                <w:rFonts w:ascii="Arial" w:hAnsi="Arial" w:cs="Arial"/>
                <w:b/>
              </w:rPr>
              <w:t>(patient care, medical knowledge)</w:t>
            </w:r>
          </w:p>
        </w:tc>
      </w:tr>
      <w:tr w:rsidR="007A3BBE" w:rsidRPr="00BE33FB" w14:paraId="3BAEF998" w14:textId="77777777" w:rsidTr="002C48C4">
        <w:tc>
          <w:tcPr>
            <w:tcW w:w="550" w:type="dxa"/>
            <w:shd w:val="clear" w:color="auto" w:fill="auto"/>
          </w:tcPr>
          <w:p w14:paraId="1251FD7A"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2.</w:t>
            </w:r>
          </w:p>
        </w:tc>
        <w:tc>
          <w:tcPr>
            <w:tcW w:w="9026" w:type="dxa"/>
            <w:shd w:val="clear" w:color="auto" w:fill="auto"/>
          </w:tcPr>
          <w:p w14:paraId="6E75E3BF" w14:textId="77777777" w:rsidR="007A3BBE" w:rsidRPr="00F10CB4" w:rsidRDefault="007A3BBE" w:rsidP="002C48C4">
            <w:pPr>
              <w:tabs>
                <w:tab w:val="left" w:pos="0"/>
                <w:tab w:val="left" w:pos="540"/>
                <w:tab w:val="left" w:pos="8910"/>
              </w:tabs>
              <w:spacing w:after="120" w:line="240" w:lineRule="auto"/>
              <w:ind w:right="-270"/>
              <w:rPr>
                <w:rFonts w:ascii="Arial" w:hAnsi="Arial" w:cs="Arial"/>
                <w:szCs w:val="24"/>
              </w:rPr>
            </w:pPr>
            <w:r w:rsidRPr="00F10CB4">
              <w:rPr>
                <w:rFonts w:ascii="Arial" w:hAnsi="Arial" w:cs="Arial"/>
              </w:rPr>
              <w:t xml:space="preserve">Run a multidisciplinary treatment team. </w:t>
            </w:r>
            <w:r w:rsidRPr="00F10CB4">
              <w:rPr>
                <w:rFonts w:ascii="Arial" w:hAnsi="Arial" w:cs="Arial"/>
                <w:b/>
              </w:rPr>
              <w:t>(communication, professionalism, systems-based practice)</w:t>
            </w:r>
          </w:p>
        </w:tc>
      </w:tr>
      <w:tr w:rsidR="007A3BBE" w:rsidRPr="00BE33FB" w14:paraId="00566615" w14:textId="77777777" w:rsidTr="002C48C4">
        <w:tc>
          <w:tcPr>
            <w:tcW w:w="550" w:type="dxa"/>
            <w:shd w:val="clear" w:color="auto" w:fill="auto"/>
          </w:tcPr>
          <w:p w14:paraId="42AA0294"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3.</w:t>
            </w:r>
          </w:p>
        </w:tc>
        <w:tc>
          <w:tcPr>
            <w:tcW w:w="9026" w:type="dxa"/>
            <w:shd w:val="clear" w:color="auto" w:fill="auto"/>
          </w:tcPr>
          <w:p w14:paraId="0F31B0C0" w14:textId="77777777" w:rsidR="007A3BBE" w:rsidRPr="00F10CB4" w:rsidRDefault="007A3BBE" w:rsidP="002C48C4">
            <w:pPr>
              <w:tabs>
                <w:tab w:val="left" w:pos="0"/>
                <w:tab w:val="left" w:pos="540"/>
                <w:tab w:val="left" w:pos="8910"/>
              </w:tabs>
              <w:spacing w:after="120" w:line="240" w:lineRule="auto"/>
              <w:ind w:right="-270"/>
              <w:rPr>
                <w:rFonts w:ascii="Arial" w:hAnsi="Arial" w:cs="Arial"/>
                <w:szCs w:val="24"/>
              </w:rPr>
            </w:pPr>
            <w:r w:rsidRPr="00F10CB4">
              <w:rPr>
                <w:rFonts w:ascii="Arial" w:hAnsi="Arial" w:cs="Arial"/>
                <w:szCs w:val="24"/>
              </w:rPr>
              <w:t xml:space="preserve">Supervise, monitor and teach assigned junior medical students on the unit, and deliver selected didactic lectures in the early AM didactics. </w:t>
            </w:r>
            <w:r w:rsidRPr="00F10CB4">
              <w:rPr>
                <w:rFonts w:ascii="Arial" w:hAnsi="Arial" w:cs="Arial"/>
                <w:b/>
                <w:szCs w:val="24"/>
              </w:rPr>
              <w:t xml:space="preserve">(practice-based </w:t>
            </w:r>
            <w:proofErr w:type="gramStart"/>
            <w:r w:rsidRPr="00F10CB4">
              <w:rPr>
                <w:rFonts w:ascii="Arial" w:hAnsi="Arial" w:cs="Arial"/>
                <w:b/>
                <w:szCs w:val="24"/>
              </w:rPr>
              <w:t>learning,  medical</w:t>
            </w:r>
            <w:proofErr w:type="gramEnd"/>
            <w:r w:rsidRPr="00F10CB4">
              <w:rPr>
                <w:rFonts w:ascii="Arial" w:hAnsi="Arial" w:cs="Arial"/>
                <w:b/>
                <w:szCs w:val="24"/>
              </w:rPr>
              <w:t xml:space="preserve"> knowledge, professionalism, communication)</w:t>
            </w:r>
          </w:p>
        </w:tc>
      </w:tr>
    </w:tbl>
    <w:p w14:paraId="0D96ED2D" w14:textId="77777777" w:rsidR="007A3BBE" w:rsidRDefault="007A3BBE" w:rsidP="007A3BBE">
      <w:pPr>
        <w:spacing w:after="120" w:line="240" w:lineRule="auto"/>
      </w:pPr>
    </w:p>
    <w:p w14:paraId="72159E01" w14:textId="77777777" w:rsidR="007A3BBE" w:rsidRDefault="007A3BBE" w:rsidP="007A3BBE">
      <w:pPr>
        <w:spacing w:after="120" w:line="240" w:lineRule="auto"/>
      </w:pPr>
    </w:p>
    <w:p w14:paraId="425B7F96" w14:textId="77777777" w:rsidR="007A3BBE" w:rsidRDefault="007A3BBE" w:rsidP="007A3BBE">
      <w:pPr>
        <w:spacing w:after="120" w:line="240" w:lineRule="auto"/>
      </w:pPr>
    </w:p>
    <w:p w14:paraId="4B3A66D9" w14:textId="77777777" w:rsidR="007A3BBE" w:rsidRDefault="007A3BBE" w:rsidP="007A3BBE">
      <w:pPr>
        <w:spacing w:after="120" w:line="240" w:lineRule="auto"/>
      </w:pPr>
    </w:p>
    <w:tbl>
      <w:tblPr>
        <w:tblW w:w="0" w:type="auto"/>
        <w:tblLook w:val="04A0" w:firstRow="1" w:lastRow="0" w:firstColumn="1" w:lastColumn="0" w:noHBand="0" w:noVBand="1"/>
      </w:tblPr>
      <w:tblGrid>
        <w:gridCol w:w="9450"/>
      </w:tblGrid>
      <w:tr w:rsidR="007A3BBE" w14:paraId="7DBDFFAA" w14:textId="77777777" w:rsidTr="002C48C4">
        <w:tc>
          <w:tcPr>
            <w:tcW w:w="9450" w:type="dxa"/>
            <w:shd w:val="clear" w:color="auto" w:fill="auto"/>
          </w:tcPr>
          <w:p w14:paraId="1A886601" w14:textId="77777777" w:rsidR="007A3BBE" w:rsidRDefault="007A3BBE" w:rsidP="002C48C4">
            <w:pPr>
              <w:spacing w:after="120" w:line="240" w:lineRule="auto"/>
            </w:pPr>
            <w:r w:rsidRPr="00F10CB4">
              <w:rPr>
                <w:rFonts w:ascii="Arial" w:hAnsi="Arial" w:cs="Arial"/>
                <w:b/>
                <w:szCs w:val="24"/>
                <w:u w:val="single"/>
              </w:rPr>
              <w:t>Handoffs at the beginning of the shift</w:t>
            </w:r>
            <w:r w:rsidRPr="00F10CB4">
              <w:rPr>
                <w:rFonts w:ascii="Arial" w:hAnsi="Arial" w:cs="Arial"/>
                <w:szCs w:val="24"/>
                <w:u w:val="single"/>
              </w:rPr>
              <w:t>:</w:t>
            </w:r>
          </w:p>
        </w:tc>
      </w:tr>
      <w:tr w:rsidR="007A3BBE" w:rsidRPr="008608BA" w14:paraId="6BF9D8E9" w14:textId="77777777" w:rsidTr="002C48C4">
        <w:tc>
          <w:tcPr>
            <w:tcW w:w="9450" w:type="dxa"/>
            <w:shd w:val="clear" w:color="auto" w:fill="auto"/>
          </w:tcPr>
          <w:p w14:paraId="7D060BA6" w14:textId="77777777" w:rsidR="007A3BBE" w:rsidRPr="00F10CB4" w:rsidRDefault="007A3BBE" w:rsidP="002C48C4">
            <w:pPr>
              <w:spacing w:after="120" w:line="240" w:lineRule="auto"/>
              <w:rPr>
                <w:rFonts w:ascii="Arial" w:hAnsi="Arial" w:cs="Arial"/>
                <w:sz w:val="16"/>
                <w:szCs w:val="16"/>
              </w:rPr>
            </w:pPr>
          </w:p>
        </w:tc>
      </w:tr>
      <w:tr w:rsidR="007A3BBE" w14:paraId="7AD47D82" w14:textId="77777777" w:rsidTr="002C48C4">
        <w:tc>
          <w:tcPr>
            <w:tcW w:w="9450" w:type="dxa"/>
            <w:shd w:val="clear" w:color="auto" w:fill="auto"/>
          </w:tcPr>
          <w:p w14:paraId="6B035B5A"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The teaching unit at ASH is an inpatient unit and such our residents are not working in shifts.   At the start of the day, the charge RN gives morning reports on every patient for the previous 24 hours or for weekends and holidays.  After hours are covered by attending psychiatrists on call (MOD).  If there are special concerns re a patient, the resident of attending will contact the MOD on call and brief them.</w:t>
            </w:r>
          </w:p>
        </w:tc>
      </w:tr>
    </w:tbl>
    <w:p w14:paraId="44DFE122" w14:textId="77777777" w:rsidR="007A3BBE" w:rsidRDefault="007A3BBE" w:rsidP="007A3BBE">
      <w:pPr>
        <w:spacing w:after="120" w:line="240" w:lineRule="auto"/>
      </w:pPr>
    </w:p>
    <w:tbl>
      <w:tblPr>
        <w:tblW w:w="0" w:type="auto"/>
        <w:tblLook w:val="04A0" w:firstRow="1" w:lastRow="0" w:firstColumn="1" w:lastColumn="0" w:noHBand="0" w:noVBand="1"/>
      </w:tblPr>
      <w:tblGrid>
        <w:gridCol w:w="9450"/>
      </w:tblGrid>
      <w:tr w:rsidR="007A3BBE" w14:paraId="553EC9EC" w14:textId="77777777" w:rsidTr="002C48C4">
        <w:tc>
          <w:tcPr>
            <w:tcW w:w="9450" w:type="dxa"/>
            <w:shd w:val="clear" w:color="auto" w:fill="auto"/>
          </w:tcPr>
          <w:p w14:paraId="5BCCA766" w14:textId="77777777" w:rsidR="007A3BBE" w:rsidRDefault="007A3BBE" w:rsidP="002C48C4">
            <w:pPr>
              <w:spacing w:after="120" w:line="240" w:lineRule="auto"/>
            </w:pPr>
            <w:r w:rsidRPr="00F10CB4">
              <w:rPr>
                <w:rFonts w:ascii="Arial" w:hAnsi="Arial" w:cs="Arial"/>
                <w:b/>
                <w:szCs w:val="24"/>
                <w:u w:val="single"/>
              </w:rPr>
              <w:t>Handoffs at the end of the shift</w:t>
            </w:r>
            <w:r w:rsidRPr="00F10CB4">
              <w:rPr>
                <w:rFonts w:ascii="Arial" w:hAnsi="Arial" w:cs="Arial"/>
                <w:szCs w:val="24"/>
                <w:u w:val="single"/>
              </w:rPr>
              <w:t>:</w:t>
            </w:r>
          </w:p>
        </w:tc>
      </w:tr>
      <w:tr w:rsidR="007A3BBE" w:rsidRPr="008608BA" w14:paraId="646D5A78" w14:textId="77777777" w:rsidTr="002C48C4">
        <w:tc>
          <w:tcPr>
            <w:tcW w:w="9450" w:type="dxa"/>
            <w:shd w:val="clear" w:color="auto" w:fill="auto"/>
          </w:tcPr>
          <w:p w14:paraId="64D542B7" w14:textId="77777777" w:rsidR="007A3BBE" w:rsidRPr="00F10CB4" w:rsidRDefault="007A3BBE" w:rsidP="002C48C4">
            <w:pPr>
              <w:spacing w:after="120" w:line="240" w:lineRule="auto"/>
              <w:rPr>
                <w:rFonts w:ascii="Arial" w:hAnsi="Arial" w:cs="Arial"/>
                <w:sz w:val="16"/>
                <w:szCs w:val="16"/>
              </w:rPr>
            </w:pPr>
          </w:p>
        </w:tc>
      </w:tr>
      <w:tr w:rsidR="007A3BBE" w14:paraId="4544F319" w14:textId="77777777" w:rsidTr="002C48C4">
        <w:tc>
          <w:tcPr>
            <w:tcW w:w="9450" w:type="dxa"/>
            <w:shd w:val="clear" w:color="auto" w:fill="auto"/>
          </w:tcPr>
          <w:p w14:paraId="52348E53"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The teaching unit at ASH is an inpatient unit and such our residents are not working in shifts.   At the start of the day, the charge RN gives morning reports on every patient for the previous 24 hours or for weekends and holidays.  After hours are covered by attending psychiatrists on call (MOD).  If there are special concerns re a patient, the resident of attending will contact the MOD on call and brief them.</w:t>
            </w:r>
          </w:p>
        </w:tc>
      </w:tr>
    </w:tbl>
    <w:p w14:paraId="012EE3F9" w14:textId="77777777" w:rsidR="007A3BBE" w:rsidRDefault="007A3BBE" w:rsidP="007A3BBE">
      <w:pPr>
        <w:spacing w:after="120" w:line="240" w:lineRule="auto"/>
      </w:pPr>
    </w:p>
    <w:tbl>
      <w:tblPr>
        <w:tblW w:w="0" w:type="auto"/>
        <w:tblLook w:val="04A0" w:firstRow="1" w:lastRow="0" w:firstColumn="1" w:lastColumn="0" w:noHBand="0" w:noVBand="1"/>
      </w:tblPr>
      <w:tblGrid>
        <w:gridCol w:w="9576"/>
      </w:tblGrid>
      <w:tr w:rsidR="007A3BBE" w14:paraId="4EE1EF44" w14:textId="77777777" w:rsidTr="002C48C4">
        <w:tc>
          <w:tcPr>
            <w:tcW w:w="9576" w:type="dxa"/>
            <w:shd w:val="clear" w:color="auto" w:fill="auto"/>
          </w:tcPr>
          <w:p w14:paraId="7EEC6B6B" w14:textId="77777777" w:rsidR="007A3BBE" w:rsidRDefault="007A3BBE" w:rsidP="002C48C4">
            <w:pPr>
              <w:spacing w:after="120" w:line="240" w:lineRule="auto"/>
            </w:pPr>
            <w:r w:rsidRPr="00F10CB4">
              <w:rPr>
                <w:rFonts w:ascii="Arial" w:hAnsi="Arial" w:cs="Arial"/>
                <w:b/>
                <w:szCs w:val="24"/>
                <w:u w:val="single"/>
              </w:rPr>
              <w:t>Handoffs at the end of the rotation</w:t>
            </w:r>
            <w:r w:rsidRPr="00F10CB4">
              <w:rPr>
                <w:rFonts w:ascii="Arial" w:hAnsi="Arial" w:cs="Arial"/>
                <w:szCs w:val="24"/>
                <w:u w:val="single"/>
              </w:rPr>
              <w:t>:</w:t>
            </w:r>
          </w:p>
        </w:tc>
      </w:tr>
      <w:tr w:rsidR="007A3BBE" w:rsidRPr="008608BA" w14:paraId="6EDC0C3F" w14:textId="77777777" w:rsidTr="002C48C4">
        <w:tc>
          <w:tcPr>
            <w:tcW w:w="9576" w:type="dxa"/>
            <w:shd w:val="clear" w:color="auto" w:fill="auto"/>
          </w:tcPr>
          <w:p w14:paraId="4CA4F1C6" w14:textId="77777777" w:rsidR="007A3BBE" w:rsidRPr="00F10CB4" w:rsidRDefault="007A3BBE" w:rsidP="002C48C4">
            <w:pPr>
              <w:spacing w:after="120" w:line="240" w:lineRule="auto"/>
              <w:rPr>
                <w:rFonts w:ascii="Arial" w:hAnsi="Arial" w:cs="Arial"/>
                <w:sz w:val="16"/>
                <w:szCs w:val="16"/>
              </w:rPr>
            </w:pPr>
          </w:p>
        </w:tc>
      </w:tr>
      <w:tr w:rsidR="007A3BBE" w14:paraId="3A87BE23" w14:textId="77777777" w:rsidTr="002C48C4">
        <w:tc>
          <w:tcPr>
            <w:tcW w:w="9576" w:type="dxa"/>
            <w:shd w:val="clear" w:color="auto" w:fill="auto"/>
          </w:tcPr>
          <w:p w14:paraId="0ACECC7E" w14:textId="77777777" w:rsidR="007A3BBE" w:rsidRPr="00F10CB4" w:rsidRDefault="007A3BBE" w:rsidP="002C48C4">
            <w:pPr>
              <w:spacing w:after="120" w:line="240" w:lineRule="auto"/>
              <w:rPr>
                <w:rFonts w:ascii="Arial" w:eastAsia="Calibri" w:hAnsi="Arial" w:cs="Arial"/>
                <w:szCs w:val="24"/>
              </w:rPr>
            </w:pPr>
            <w:r w:rsidRPr="00F10CB4">
              <w:rPr>
                <w:rFonts w:ascii="Arial" w:hAnsi="Arial" w:cs="Arial"/>
                <w:szCs w:val="24"/>
              </w:rPr>
              <w:t>The residents write off-service notes on each patient the incoming resident will be following.  In addition, we have a special formatted list of patients with most pertinent information on it which the incoming resident will receive.</w:t>
            </w:r>
          </w:p>
        </w:tc>
      </w:tr>
    </w:tbl>
    <w:p w14:paraId="04961FAF" w14:textId="77777777" w:rsidR="007A3BBE" w:rsidRDefault="007A3BBE" w:rsidP="007A3BBE">
      <w:pPr>
        <w:spacing w:after="120" w:line="240" w:lineRule="auto"/>
      </w:pPr>
    </w:p>
    <w:tbl>
      <w:tblPr>
        <w:tblW w:w="0" w:type="auto"/>
        <w:tblLook w:val="04A0" w:firstRow="1" w:lastRow="0" w:firstColumn="1" w:lastColumn="0" w:noHBand="0" w:noVBand="1"/>
      </w:tblPr>
      <w:tblGrid>
        <w:gridCol w:w="9576"/>
      </w:tblGrid>
      <w:tr w:rsidR="007A3BBE" w14:paraId="4C5394BA" w14:textId="77777777" w:rsidTr="002C48C4">
        <w:tc>
          <w:tcPr>
            <w:tcW w:w="9576" w:type="dxa"/>
            <w:shd w:val="clear" w:color="auto" w:fill="auto"/>
          </w:tcPr>
          <w:p w14:paraId="0E4A1D52" w14:textId="77777777" w:rsidR="007A3BBE" w:rsidRDefault="007A3BBE" w:rsidP="002C48C4">
            <w:pPr>
              <w:spacing w:after="120" w:line="240" w:lineRule="auto"/>
            </w:pPr>
            <w:r w:rsidRPr="00F10CB4">
              <w:rPr>
                <w:rFonts w:ascii="Arial" w:hAnsi="Arial" w:cs="Arial"/>
                <w:b/>
                <w:szCs w:val="24"/>
                <w:u w:val="single"/>
              </w:rPr>
              <w:t>Protocol for handling urgent issues and crises that occur between resident shifts</w:t>
            </w:r>
            <w:r w:rsidRPr="00F10CB4">
              <w:rPr>
                <w:rFonts w:ascii="Arial" w:hAnsi="Arial" w:cs="Arial"/>
                <w:szCs w:val="24"/>
                <w:u w:val="single"/>
              </w:rPr>
              <w:t>:</w:t>
            </w:r>
          </w:p>
        </w:tc>
      </w:tr>
      <w:tr w:rsidR="007A3BBE" w:rsidRPr="008608BA" w14:paraId="115B012A" w14:textId="77777777" w:rsidTr="002C48C4">
        <w:tc>
          <w:tcPr>
            <w:tcW w:w="9576" w:type="dxa"/>
            <w:shd w:val="clear" w:color="auto" w:fill="auto"/>
          </w:tcPr>
          <w:p w14:paraId="3D7D776A" w14:textId="77777777" w:rsidR="007A3BBE" w:rsidRPr="00F10CB4" w:rsidRDefault="007A3BBE" w:rsidP="002C48C4">
            <w:pPr>
              <w:spacing w:after="120" w:line="240" w:lineRule="auto"/>
              <w:rPr>
                <w:rFonts w:ascii="Arial" w:hAnsi="Arial" w:cs="Arial"/>
                <w:sz w:val="16"/>
                <w:szCs w:val="16"/>
              </w:rPr>
            </w:pPr>
          </w:p>
        </w:tc>
      </w:tr>
      <w:tr w:rsidR="007A3BBE" w14:paraId="554CA66E" w14:textId="77777777" w:rsidTr="002C48C4">
        <w:tc>
          <w:tcPr>
            <w:tcW w:w="9576" w:type="dxa"/>
            <w:shd w:val="clear" w:color="auto" w:fill="auto"/>
          </w:tcPr>
          <w:p w14:paraId="6B48720F" w14:textId="77777777" w:rsidR="007A3BBE" w:rsidRDefault="007A3BBE" w:rsidP="002C48C4">
            <w:pPr>
              <w:spacing w:after="120" w:line="240" w:lineRule="auto"/>
            </w:pPr>
            <w:r w:rsidRPr="00F10CB4">
              <w:rPr>
                <w:rFonts w:ascii="Arial" w:hAnsi="Arial" w:cs="Arial"/>
                <w:szCs w:val="24"/>
              </w:rPr>
              <w:t>The MOD on call.</w:t>
            </w:r>
          </w:p>
        </w:tc>
      </w:tr>
    </w:tbl>
    <w:p w14:paraId="7899A2E6" w14:textId="77777777" w:rsidR="007A3BBE" w:rsidRDefault="007A3BBE" w:rsidP="007A3BBE">
      <w:pPr>
        <w:spacing w:after="120" w:line="240" w:lineRule="auto"/>
      </w:pPr>
    </w:p>
    <w:tbl>
      <w:tblPr>
        <w:tblW w:w="0" w:type="auto"/>
        <w:tblLook w:val="04A0" w:firstRow="1" w:lastRow="0" w:firstColumn="1" w:lastColumn="0" w:noHBand="0" w:noVBand="1"/>
      </w:tblPr>
      <w:tblGrid>
        <w:gridCol w:w="9576"/>
      </w:tblGrid>
      <w:tr w:rsidR="007A3BBE" w14:paraId="000A8B4C" w14:textId="77777777" w:rsidTr="002C48C4">
        <w:tc>
          <w:tcPr>
            <w:tcW w:w="9576" w:type="dxa"/>
            <w:shd w:val="clear" w:color="auto" w:fill="auto"/>
          </w:tcPr>
          <w:p w14:paraId="390B42B2" w14:textId="77777777" w:rsidR="007A3BBE" w:rsidRDefault="007A3BBE" w:rsidP="002C48C4">
            <w:pPr>
              <w:spacing w:after="120" w:line="240" w:lineRule="auto"/>
            </w:pPr>
            <w:r w:rsidRPr="00F10CB4">
              <w:rPr>
                <w:rFonts w:ascii="Arial" w:hAnsi="Arial" w:cs="Arial"/>
                <w:b/>
                <w:szCs w:val="24"/>
                <w:u w:val="single"/>
              </w:rPr>
              <w:t>Residents are required to contact attendings under the following circumstances</w:t>
            </w:r>
            <w:r w:rsidRPr="00F10CB4">
              <w:rPr>
                <w:rFonts w:ascii="Arial" w:hAnsi="Arial" w:cs="Arial"/>
                <w:szCs w:val="24"/>
                <w:u w:val="single"/>
              </w:rPr>
              <w:t>:</w:t>
            </w:r>
          </w:p>
        </w:tc>
      </w:tr>
      <w:tr w:rsidR="007A3BBE" w:rsidRPr="008608BA" w14:paraId="0BCD3F6B" w14:textId="77777777" w:rsidTr="002C48C4">
        <w:tc>
          <w:tcPr>
            <w:tcW w:w="9576" w:type="dxa"/>
            <w:shd w:val="clear" w:color="auto" w:fill="auto"/>
          </w:tcPr>
          <w:p w14:paraId="2F8E93EA" w14:textId="77777777" w:rsidR="007A3BBE" w:rsidRPr="00F10CB4" w:rsidRDefault="007A3BBE" w:rsidP="002C48C4">
            <w:pPr>
              <w:spacing w:after="120" w:line="240" w:lineRule="auto"/>
              <w:rPr>
                <w:rFonts w:ascii="Arial" w:hAnsi="Arial" w:cs="Arial"/>
                <w:sz w:val="16"/>
                <w:szCs w:val="16"/>
              </w:rPr>
            </w:pPr>
          </w:p>
        </w:tc>
      </w:tr>
      <w:tr w:rsidR="007A3BBE" w14:paraId="07BF6C9E" w14:textId="77777777" w:rsidTr="002C48C4">
        <w:tc>
          <w:tcPr>
            <w:tcW w:w="9576" w:type="dxa"/>
            <w:shd w:val="clear" w:color="auto" w:fill="auto"/>
          </w:tcPr>
          <w:p w14:paraId="5C06B0F4" w14:textId="77777777" w:rsidR="007A3BBE" w:rsidRPr="00F10CB4" w:rsidRDefault="007A3BBE" w:rsidP="002C48C4">
            <w:pPr>
              <w:spacing w:after="120" w:line="240" w:lineRule="auto"/>
              <w:rPr>
                <w:rFonts w:ascii="Arial" w:eastAsia="Calibri" w:hAnsi="Arial" w:cs="Arial"/>
                <w:szCs w:val="24"/>
              </w:rPr>
            </w:pPr>
            <w:r w:rsidRPr="00F10CB4">
              <w:rPr>
                <w:rFonts w:ascii="Arial" w:hAnsi="Arial" w:cs="Arial"/>
                <w:szCs w:val="24"/>
              </w:rPr>
              <w:t xml:space="preserve">On our Unit, the attendings are present on site all day so the resident can inform attendings about any clinical issues that may come up.  </w:t>
            </w:r>
            <w:proofErr w:type="gramStart"/>
            <w:r w:rsidRPr="00F10CB4">
              <w:rPr>
                <w:rFonts w:ascii="Arial" w:hAnsi="Arial" w:cs="Arial"/>
                <w:szCs w:val="24"/>
              </w:rPr>
              <w:t>Also</w:t>
            </w:r>
            <w:proofErr w:type="gramEnd"/>
            <w:r w:rsidRPr="00F10CB4">
              <w:rPr>
                <w:rFonts w:ascii="Arial" w:hAnsi="Arial" w:cs="Arial"/>
                <w:szCs w:val="24"/>
              </w:rPr>
              <w:t xml:space="preserve"> we round on the patients almost daily discussing clinical care.</w:t>
            </w:r>
          </w:p>
        </w:tc>
      </w:tr>
    </w:tbl>
    <w:p w14:paraId="55B6930F" w14:textId="77777777" w:rsidR="007A3BBE" w:rsidRDefault="007A3BBE" w:rsidP="007A3BBE">
      <w:pPr>
        <w:spacing w:after="120" w:line="240" w:lineRule="auto"/>
      </w:pPr>
    </w:p>
    <w:tbl>
      <w:tblPr>
        <w:tblW w:w="0" w:type="auto"/>
        <w:tblLook w:val="04A0" w:firstRow="1" w:lastRow="0" w:firstColumn="1" w:lastColumn="0" w:noHBand="0" w:noVBand="1"/>
      </w:tblPr>
      <w:tblGrid>
        <w:gridCol w:w="9450"/>
      </w:tblGrid>
      <w:tr w:rsidR="007A3BBE" w14:paraId="711EE912" w14:textId="77777777" w:rsidTr="002C48C4">
        <w:tc>
          <w:tcPr>
            <w:tcW w:w="9450" w:type="dxa"/>
            <w:shd w:val="clear" w:color="auto" w:fill="auto"/>
          </w:tcPr>
          <w:p w14:paraId="58347FFD" w14:textId="77777777" w:rsidR="007A3BBE" w:rsidRPr="00F10CB4" w:rsidRDefault="007A3BBE" w:rsidP="002C48C4">
            <w:pPr>
              <w:keepNext/>
              <w:tabs>
                <w:tab w:val="left" w:pos="720"/>
                <w:tab w:val="left" w:pos="1440"/>
                <w:tab w:val="left" w:pos="2160"/>
                <w:tab w:val="left" w:pos="8910"/>
              </w:tabs>
              <w:spacing w:after="0" w:line="240" w:lineRule="auto"/>
              <w:ind w:right="-270"/>
              <w:outlineLvl w:val="1"/>
              <w:rPr>
                <w:rFonts w:ascii="Arial" w:hAnsi="Arial" w:cs="Arial"/>
                <w:b/>
                <w:szCs w:val="24"/>
              </w:rPr>
            </w:pPr>
            <w:r w:rsidRPr="00F10CB4">
              <w:rPr>
                <w:rFonts w:ascii="Arial" w:hAnsi="Arial" w:cs="Arial"/>
                <w:b/>
                <w:szCs w:val="24"/>
              </w:rPr>
              <w:t>RECOMMENDED READING MATERIAL</w:t>
            </w:r>
          </w:p>
        </w:tc>
      </w:tr>
      <w:tr w:rsidR="007A3BBE" w:rsidRPr="00ED55EE" w14:paraId="3B3A4C4F" w14:textId="77777777" w:rsidTr="002C48C4">
        <w:tc>
          <w:tcPr>
            <w:tcW w:w="9450" w:type="dxa"/>
            <w:shd w:val="clear" w:color="auto" w:fill="auto"/>
          </w:tcPr>
          <w:p w14:paraId="49E0416A" w14:textId="77777777" w:rsidR="007A3BBE" w:rsidRPr="00F10CB4" w:rsidRDefault="007A3BBE" w:rsidP="002C48C4">
            <w:pPr>
              <w:spacing w:after="0" w:line="240" w:lineRule="auto"/>
              <w:rPr>
                <w:sz w:val="16"/>
                <w:szCs w:val="16"/>
              </w:rPr>
            </w:pPr>
          </w:p>
        </w:tc>
      </w:tr>
      <w:tr w:rsidR="007A3BBE" w14:paraId="5D266FC7" w14:textId="77777777" w:rsidTr="002C48C4">
        <w:tc>
          <w:tcPr>
            <w:tcW w:w="9450" w:type="dxa"/>
            <w:shd w:val="clear" w:color="auto" w:fill="auto"/>
          </w:tcPr>
          <w:p w14:paraId="468E5382" w14:textId="77777777" w:rsidR="007A3BBE" w:rsidRDefault="007A3BBE" w:rsidP="002C48C4">
            <w:pPr>
              <w:tabs>
                <w:tab w:val="left" w:pos="288"/>
              </w:tabs>
              <w:suppressAutoHyphens/>
              <w:spacing w:after="0" w:line="240" w:lineRule="auto"/>
            </w:pPr>
            <w:r w:rsidRPr="00F10CB4">
              <w:rPr>
                <w:rFonts w:ascii="Arial" w:hAnsi="Arial" w:cs="Arial"/>
                <w:u w:val="single"/>
              </w:rPr>
              <w:t>APA Textbook of Psychiatry</w:t>
            </w:r>
          </w:p>
        </w:tc>
      </w:tr>
      <w:tr w:rsidR="007A3BBE" w:rsidRPr="006265E7" w14:paraId="2337AD28" w14:textId="77777777" w:rsidTr="002C48C4">
        <w:tc>
          <w:tcPr>
            <w:tcW w:w="9450" w:type="dxa"/>
            <w:shd w:val="clear" w:color="auto" w:fill="auto"/>
          </w:tcPr>
          <w:p w14:paraId="269AFF0F" w14:textId="77777777" w:rsidR="007A3BBE" w:rsidRPr="00F10CB4" w:rsidRDefault="007A3BBE" w:rsidP="002C48C4">
            <w:pPr>
              <w:tabs>
                <w:tab w:val="left" w:pos="288"/>
              </w:tabs>
              <w:suppressAutoHyphens/>
              <w:spacing w:after="0" w:line="240" w:lineRule="auto"/>
              <w:rPr>
                <w:rFonts w:ascii="Arial" w:hAnsi="Arial" w:cs="Arial"/>
                <w:sz w:val="16"/>
                <w:szCs w:val="16"/>
              </w:rPr>
            </w:pPr>
          </w:p>
        </w:tc>
      </w:tr>
      <w:tr w:rsidR="007A3BBE" w14:paraId="0C407711" w14:textId="77777777" w:rsidTr="002C48C4">
        <w:tc>
          <w:tcPr>
            <w:tcW w:w="9450" w:type="dxa"/>
            <w:shd w:val="clear" w:color="auto" w:fill="auto"/>
          </w:tcPr>
          <w:p w14:paraId="29FA8EAE" w14:textId="77777777" w:rsidR="007A3BBE" w:rsidRPr="00F10CB4" w:rsidRDefault="007A3BBE" w:rsidP="002C48C4">
            <w:pPr>
              <w:tabs>
                <w:tab w:val="left" w:pos="144"/>
                <w:tab w:val="left" w:pos="576"/>
                <w:tab w:val="left" w:pos="2160"/>
              </w:tabs>
              <w:suppressAutoHyphens/>
              <w:spacing w:after="0" w:line="240" w:lineRule="auto"/>
              <w:rPr>
                <w:rFonts w:ascii="Arial" w:hAnsi="Arial" w:cs="Arial"/>
              </w:rPr>
            </w:pPr>
            <w:r w:rsidRPr="00F10CB4">
              <w:rPr>
                <w:rFonts w:ascii="Arial" w:hAnsi="Arial" w:cs="Arial"/>
                <w:u w:val="single"/>
              </w:rPr>
              <w:t>Essential Psychopharmacology</w:t>
            </w:r>
            <w:r w:rsidRPr="00F10CB4">
              <w:rPr>
                <w:rFonts w:ascii="Arial" w:hAnsi="Arial" w:cs="Arial"/>
              </w:rPr>
              <w:t>, by Stephen M. Stahl</w:t>
            </w:r>
          </w:p>
        </w:tc>
      </w:tr>
      <w:tr w:rsidR="007A3BBE" w14:paraId="30ECDC93" w14:textId="77777777" w:rsidTr="002C48C4">
        <w:tc>
          <w:tcPr>
            <w:tcW w:w="9450" w:type="dxa"/>
            <w:shd w:val="clear" w:color="auto" w:fill="auto"/>
          </w:tcPr>
          <w:p w14:paraId="20247017" w14:textId="77777777" w:rsidR="007A3BBE" w:rsidRPr="00F10CB4" w:rsidRDefault="007A3BBE" w:rsidP="002C48C4">
            <w:pPr>
              <w:tabs>
                <w:tab w:val="left" w:pos="720"/>
                <w:tab w:val="left" w:pos="1440"/>
                <w:tab w:val="left" w:pos="2160"/>
                <w:tab w:val="left" w:pos="8910"/>
              </w:tabs>
              <w:spacing w:after="0" w:line="240" w:lineRule="auto"/>
              <w:ind w:right="-270"/>
              <w:rPr>
                <w:rFonts w:ascii="Arial" w:hAnsi="Arial" w:cs="Arial"/>
                <w:i/>
                <w:sz w:val="16"/>
                <w:szCs w:val="16"/>
              </w:rPr>
            </w:pPr>
          </w:p>
        </w:tc>
      </w:tr>
      <w:tr w:rsidR="007A3BBE" w14:paraId="1152EC46" w14:textId="77777777" w:rsidTr="002C48C4">
        <w:tc>
          <w:tcPr>
            <w:tcW w:w="9450" w:type="dxa"/>
            <w:shd w:val="clear" w:color="auto" w:fill="auto"/>
          </w:tcPr>
          <w:p w14:paraId="09D6D26A" w14:textId="77777777" w:rsidR="007A3BBE" w:rsidRPr="00F10CB4" w:rsidRDefault="007A3BBE" w:rsidP="002C48C4">
            <w:pPr>
              <w:tabs>
                <w:tab w:val="left" w:pos="144"/>
                <w:tab w:val="left" w:pos="576"/>
                <w:tab w:val="left" w:pos="2160"/>
              </w:tabs>
              <w:suppressAutoHyphens/>
              <w:spacing w:after="0" w:line="240" w:lineRule="auto"/>
              <w:rPr>
                <w:rFonts w:ascii="Arial" w:hAnsi="Arial" w:cs="Arial"/>
              </w:rPr>
            </w:pPr>
            <w:r w:rsidRPr="00F10CB4">
              <w:rPr>
                <w:rFonts w:ascii="Arial" w:hAnsi="Arial" w:cs="Arial"/>
                <w:u w:val="single"/>
              </w:rPr>
              <w:t>Electroconvulsive Therapy:  A Programmed Text</w:t>
            </w:r>
            <w:r w:rsidRPr="00F10CB4">
              <w:rPr>
                <w:rFonts w:ascii="Arial" w:hAnsi="Arial" w:cs="Arial"/>
              </w:rPr>
              <w:t>, by Glenn and Weiner; American Psychiatric Press</w:t>
            </w:r>
          </w:p>
        </w:tc>
      </w:tr>
    </w:tbl>
    <w:p w14:paraId="353F0303" w14:textId="77777777" w:rsidR="007A3BBE" w:rsidRDefault="007A3BBE" w:rsidP="007A3BBE">
      <w:pPr>
        <w:spacing w:after="120" w:line="240" w:lineRule="auto"/>
      </w:pPr>
    </w:p>
    <w:tbl>
      <w:tblPr>
        <w:tblW w:w="0" w:type="auto"/>
        <w:tblLook w:val="04A0" w:firstRow="1" w:lastRow="0" w:firstColumn="1" w:lastColumn="0" w:noHBand="0" w:noVBand="1"/>
      </w:tblPr>
      <w:tblGrid>
        <w:gridCol w:w="9576"/>
      </w:tblGrid>
      <w:tr w:rsidR="007A3BBE" w14:paraId="755FDCC6" w14:textId="77777777" w:rsidTr="002C48C4">
        <w:tc>
          <w:tcPr>
            <w:tcW w:w="9576" w:type="dxa"/>
            <w:shd w:val="clear" w:color="auto" w:fill="auto"/>
          </w:tcPr>
          <w:p w14:paraId="4D634BCD" w14:textId="77777777" w:rsidR="007A3BBE" w:rsidRDefault="007A3BBE" w:rsidP="002C48C4">
            <w:pPr>
              <w:spacing w:after="0" w:line="240" w:lineRule="auto"/>
            </w:pPr>
            <w:r w:rsidRPr="00F10CB4">
              <w:rPr>
                <w:rFonts w:ascii="Arial" w:hAnsi="Arial" w:cs="Arial"/>
                <w:b/>
              </w:rPr>
              <w:t xml:space="preserve">HOURS PER WEEK    </w:t>
            </w:r>
          </w:p>
        </w:tc>
      </w:tr>
      <w:tr w:rsidR="007A3BBE" w14:paraId="5E5D3E08" w14:textId="77777777" w:rsidTr="002C48C4">
        <w:tc>
          <w:tcPr>
            <w:tcW w:w="9576" w:type="dxa"/>
            <w:shd w:val="clear" w:color="auto" w:fill="auto"/>
          </w:tcPr>
          <w:p w14:paraId="79A587F2" w14:textId="77777777" w:rsidR="007A3BBE" w:rsidRPr="00F10CB4" w:rsidRDefault="007A3BBE" w:rsidP="002C48C4">
            <w:pPr>
              <w:spacing w:after="0" w:line="240" w:lineRule="auto"/>
              <w:rPr>
                <w:sz w:val="16"/>
                <w:szCs w:val="16"/>
              </w:rPr>
            </w:pPr>
          </w:p>
        </w:tc>
      </w:tr>
      <w:tr w:rsidR="007A3BBE" w14:paraId="372F623B" w14:textId="77777777" w:rsidTr="002C48C4">
        <w:tc>
          <w:tcPr>
            <w:tcW w:w="9576" w:type="dxa"/>
            <w:shd w:val="clear" w:color="auto" w:fill="auto"/>
          </w:tcPr>
          <w:p w14:paraId="3A21A122" w14:textId="77777777" w:rsidR="007A3BBE" w:rsidRDefault="007A3BBE" w:rsidP="002C48C4">
            <w:pPr>
              <w:spacing w:after="0" w:line="240" w:lineRule="auto"/>
            </w:pPr>
            <w:r w:rsidRPr="00F10CB4">
              <w:rPr>
                <w:rFonts w:ascii="Arial" w:hAnsi="Arial" w:cs="Arial"/>
              </w:rPr>
              <w:lastRenderedPageBreak/>
              <w:t xml:space="preserve">Direct Patient Care: </w:t>
            </w:r>
            <w:r w:rsidRPr="00F10CB4">
              <w:rPr>
                <w:rFonts w:ascii="Arial" w:hAnsi="Arial" w:cs="Arial"/>
                <w:u w:val="single"/>
              </w:rPr>
              <w:t>15</w:t>
            </w:r>
            <w:r w:rsidRPr="00F10CB4">
              <w:rPr>
                <w:rFonts w:ascii="Arial" w:hAnsi="Arial" w:cs="Arial"/>
              </w:rPr>
              <w:t xml:space="preserve"> hours</w:t>
            </w:r>
          </w:p>
        </w:tc>
      </w:tr>
      <w:tr w:rsidR="007A3BBE" w14:paraId="2FC97C7B" w14:textId="77777777" w:rsidTr="002C48C4">
        <w:tc>
          <w:tcPr>
            <w:tcW w:w="9576" w:type="dxa"/>
            <w:shd w:val="clear" w:color="auto" w:fill="auto"/>
          </w:tcPr>
          <w:p w14:paraId="2FD832D9" w14:textId="77777777" w:rsidR="007A3BBE" w:rsidRPr="00F10CB4" w:rsidRDefault="007A3BBE" w:rsidP="002C48C4">
            <w:pPr>
              <w:tabs>
                <w:tab w:val="left" w:pos="288"/>
              </w:tabs>
              <w:suppressAutoHyphens/>
              <w:spacing w:after="0" w:line="240" w:lineRule="auto"/>
              <w:ind w:left="288" w:hanging="288"/>
              <w:rPr>
                <w:rFonts w:ascii="Arial" w:hAnsi="Arial" w:cs="Arial"/>
                <w:sz w:val="16"/>
                <w:szCs w:val="16"/>
              </w:rPr>
            </w:pPr>
          </w:p>
          <w:p w14:paraId="14237844" w14:textId="77777777" w:rsidR="007A3BBE" w:rsidRPr="00F10CB4" w:rsidRDefault="007A3BBE" w:rsidP="002C48C4">
            <w:pPr>
              <w:tabs>
                <w:tab w:val="left" w:pos="288"/>
              </w:tabs>
              <w:suppressAutoHyphens/>
              <w:spacing w:after="0" w:line="240" w:lineRule="auto"/>
              <w:ind w:left="288" w:hanging="288"/>
              <w:rPr>
                <w:rFonts w:ascii="Arial" w:hAnsi="Arial" w:cs="Arial"/>
              </w:rPr>
            </w:pPr>
            <w:r w:rsidRPr="00F10CB4">
              <w:rPr>
                <w:rFonts w:ascii="Arial" w:hAnsi="Arial" w:cs="Arial"/>
              </w:rPr>
              <w:t xml:space="preserve">Case Conference/Staffing:  </w:t>
            </w:r>
            <w:r w:rsidRPr="00F10CB4">
              <w:rPr>
                <w:rFonts w:ascii="Arial" w:hAnsi="Arial" w:cs="Arial"/>
                <w:u w:val="single"/>
              </w:rPr>
              <w:t>8</w:t>
            </w:r>
            <w:r w:rsidRPr="00F10CB4">
              <w:rPr>
                <w:rFonts w:ascii="Arial" w:hAnsi="Arial" w:cs="Arial"/>
              </w:rPr>
              <w:t xml:space="preserve"> hours</w:t>
            </w:r>
          </w:p>
        </w:tc>
      </w:tr>
      <w:tr w:rsidR="007A3BBE" w14:paraId="3D3BD94F" w14:textId="77777777" w:rsidTr="002C48C4">
        <w:tc>
          <w:tcPr>
            <w:tcW w:w="9576" w:type="dxa"/>
            <w:shd w:val="clear" w:color="auto" w:fill="auto"/>
          </w:tcPr>
          <w:p w14:paraId="5FB941DD" w14:textId="77777777" w:rsidR="007A3BBE" w:rsidRPr="00F10CB4" w:rsidRDefault="007A3BBE" w:rsidP="002C48C4">
            <w:pPr>
              <w:tabs>
                <w:tab w:val="left" w:pos="288"/>
              </w:tabs>
              <w:suppressAutoHyphens/>
              <w:spacing w:after="0" w:line="240" w:lineRule="auto"/>
              <w:ind w:left="288" w:hanging="288"/>
              <w:rPr>
                <w:rFonts w:ascii="Arial" w:hAnsi="Arial" w:cs="Arial"/>
                <w:sz w:val="16"/>
                <w:szCs w:val="16"/>
              </w:rPr>
            </w:pPr>
          </w:p>
          <w:p w14:paraId="6120AA8D" w14:textId="77777777" w:rsidR="007A3BBE" w:rsidRPr="00F10CB4" w:rsidRDefault="007A3BBE" w:rsidP="002C48C4">
            <w:pPr>
              <w:tabs>
                <w:tab w:val="left" w:pos="288"/>
              </w:tabs>
              <w:suppressAutoHyphens/>
              <w:spacing w:after="0" w:line="240" w:lineRule="auto"/>
              <w:ind w:left="288" w:hanging="288"/>
              <w:rPr>
                <w:rFonts w:ascii="Arial" w:hAnsi="Arial" w:cs="Arial"/>
              </w:rPr>
            </w:pPr>
            <w:r w:rsidRPr="00F10CB4">
              <w:rPr>
                <w:rFonts w:ascii="Arial" w:hAnsi="Arial" w:cs="Arial"/>
              </w:rPr>
              <w:t xml:space="preserve">Supervision:  </w:t>
            </w:r>
            <w:r w:rsidRPr="00F10CB4">
              <w:rPr>
                <w:rFonts w:ascii="Arial" w:hAnsi="Arial" w:cs="Arial"/>
                <w:u w:val="single"/>
              </w:rPr>
              <w:t>5</w:t>
            </w:r>
            <w:r w:rsidRPr="00F10CB4">
              <w:rPr>
                <w:rFonts w:ascii="Arial" w:hAnsi="Arial" w:cs="Arial"/>
              </w:rPr>
              <w:t xml:space="preserve"> hours</w:t>
            </w:r>
          </w:p>
        </w:tc>
      </w:tr>
      <w:tr w:rsidR="007A3BBE" w14:paraId="239E895C" w14:textId="77777777" w:rsidTr="002C48C4">
        <w:tc>
          <w:tcPr>
            <w:tcW w:w="9576" w:type="dxa"/>
            <w:shd w:val="clear" w:color="auto" w:fill="auto"/>
          </w:tcPr>
          <w:p w14:paraId="3C0C8FBB" w14:textId="77777777" w:rsidR="007A3BBE" w:rsidRPr="00F10CB4" w:rsidRDefault="007A3BBE" w:rsidP="002C48C4">
            <w:pPr>
              <w:spacing w:after="0" w:line="240" w:lineRule="auto"/>
              <w:rPr>
                <w:rFonts w:ascii="Arial" w:hAnsi="Arial" w:cs="Arial"/>
                <w:sz w:val="16"/>
                <w:szCs w:val="16"/>
              </w:rPr>
            </w:pPr>
          </w:p>
          <w:p w14:paraId="48F2BF37" w14:textId="77777777" w:rsidR="007A3BBE" w:rsidRPr="00F10CB4" w:rsidRDefault="007A3BBE" w:rsidP="002C48C4">
            <w:pPr>
              <w:spacing w:after="0" w:line="240" w:lineRule="auto"/>
              <w:rPr>
                <w:rFonts w:ascii="Arial" w:hAnsi="Arial" w:cs="Arial"/>
              </w:rPr>
            </w:pPr>
            <w:r w:rsidRPr="00F10CB4">
              <w:rPr>
                <w:rFonts w:ascii="Arial" w:hAnsi="Arial" w:cs="Arial"/>
              </w:rPr>
              <w:t xml:space="preserve">Administrative (Record Keeping):  </w:t>
            </w:r>
            <w:r w:rsidRPr="00F10CB4">
              <w:rPr>
                <w:rFonts w:ascii="Arial" w:hAnsi="Arial" w:cs="Arial"/>
                <w:u w:val="single"/>
              </w:rPr>
              <w:t>5</w:t>
            </w:r>
            <w:r w:rsidRPr="00F10CB4">
              <w:rPr>
                <w:rFonts w:ascii="Arial" w:hAnsi="Arial" w:cs="Arial"/>
              </w:rPr>
              <w:t xml:space="preserve"> hours</w:t>
            </w:r>
          </w:p>
        </w:tc>
      </w:tr>
      <w:tr w:rsidR="007A3BBE" w14:paraId="6B247909" w14:textId="77777777" w:rsidTr="002C48C4">
        <w:tc>
          <w:tcPr>
            <w:tcW w:w="9576" w:type="dxa"/>
            <w:shd w:val="clear" w:color="auto" w:fill="auto"/>
          </w:tcPr>
          <w:p w14:paraId="140842E0" w14:textId="77777777" w:rsidR="007A3BBE" w:rsidRPr="00F10CB4" w:rsidRDefault="007A3BBE" w:rsidP="002C48C4">
            <w:pPr>
              <w:spacing w:after="0" w:line="240" w:lineRule="auto"/>
              <w:rPr>
                <w:rFonts w:ascii="Arial" w:hAnsi="Arial" w:cs="Arial"/>
                <w:sz w:val="16"/>
                <w:szCs w:val="16"/>
              </w:rPr>
            </w:pPr>
          </w:p>
          <w:p w14:paraId="1BFA448C" w14:textId="77777777" w:rsidR="007A3BBE" w:rsidRPr="00F10CB4" w:rsidRDefault="007A3BBE" w:rsidP="002C48C4">
            <w:pPr>
              <w:spacing w:after="0" w:line="240" w:lineRule="auto"/>
              <w:rPr>
                <w:rFonts w:ascii="Arial" w:hAnsi="Arial" w:cs="Arial"/>
              </w:rPr>
            </w:pPr>
            <w:r w:rsidRPr="00F10CB4">
              <w:rPr>
                <w:rFonts w:ascii="Arial" w:hAnsi="Arial" w:cs="Arial"/>
              </w:rPr>
              <w:t xml:space="preserve">Total Number of Hours Per Week:  </w:t>
            </w:r>
            <w:r w:rsidRPr="00F10CB4">
              <w:rPr>
                <w:rFonts w:ascii="Arial" w:hAnsi="Arial" w:cs="Arial"/>
                <w:u w:val="single"/>
              </w:rPr>
              <w:t xml:space="preserve"> 33 </w:t>
            </w:r>
            <w:r w:rsidRPr="00F10CB4">
              <w:rPr>
                <w:rFonts w:ascii="Arial" w:hAnsi="Arial" w:cs="Arial"/>
              </w:rPr>
              <w:t>hours</w:t>
            </w:r>
          </w:p>
        </w:tc>
      </w:tr>
    </w:tbl>
    <w:p w14:paraId="714447BA" w14:textId="77777777" w:rsidR="007A3BBE" w:rsidRDefault="007A3BBE" w:rsidP="007A3BBE">
      <w:pPr>
        <w:tabs>
          <w:tab w:val="left" w:pos="144"/>
          <w:tab w:val="left" w:pos="576"/>
          <w:tab w:val="left" w:pos="2160"/>
        </w:tabs>
        <w:suppressAutoHyphens/>
        <w:spacing w:after="120" w:line="240" w:lineRule="auto"/>
        <w:jc w:val="center"/>
        <w:rPr>
          <w:rFonts w:ascii="Arial" w:hAnsi="Arial" w:cs="Arial"/>
          <w:b/>
          <w:lang w:val="fr-FR"/>
        </w:rPr>
      </w:pPr>
    </w:p>
    <w:p w14:paraId="63809557" w14:textId="77777777" w:rsidR="007A3BBE" w:rsidRPr="00C710E1" w:rsidRDefault="007A3BBE" w:rsidP="007A3BBE">
      <w:pPr>
        <w:tabs>
          <w:tab w:val="left" w:pos="144"/>
          <w:tab w:val="left" w:pos="576"/>
          <w:tab w:val="left" w:pos="2160"/>
        </w:tabs>
        <w:suppressAutoHyphens/>
        <w:spacing w:after="120" w:line="240" w:lineRule="auto"/>
        <w:jc w:val="center"/>
        <w:rPr>
          <w:rFonts w:ascii="Arial" w:hAnsi="Arial" w:cs="Arial"/>
          <w:b/>
          <w:szCs w:val="24"/>
        </w:rPr>
      </w:pPr>
      <w:r>
        <w:rPr>
          <w:rFonts w:ascii="Arial" w:hAnsi="Arial" w:cs="Arial"/>
          <w:b/>
          <w:lang w:val="fr-FR"/>
        </w:rPr>
        <w:t>LINDSEY WILBANKS</w:t>
      </w:r>
      <w:r w:rsidRPr="00C35017">
        <w:rPr>
          <w:rFonts w:ascii="Arial" w:hAnsi="Arial" w:cs="Arial"/>
          <w:b/>
          <w:lang w:val="fr-FR"/>
        </w:rPr>
        <w:t xml:space="preserve">, MD </w:t>
      </w:r>
      <w:r>
        <w:rPr>
          <w:rFonts w:ascii="Arial" w:hAnsi="Arial" w:cs="Arial"/>
          <w:b/>
          <w:lang w:val="fr-FR"/>
        </w:rPr>
        <w:t>–</w:t>
      </w:r>
      <w:r w:rsidRPr="00C35017">
        <w:rPr>
          <w:rFonts w:ascii="Arial" w:hAnsi="Arial" w:cs="Arial"/>
          <w:b/>
          <w:lang w:val="fr-FR"/>
        </w:rPr>
        <w:t xml:space="preserve"> </w:t>
      </w:r>
      <w:r w:rsidRPr="00C710E1">
        <w:rPr>
          <w:rFonts w:ascii="Arial" w:hAnsi="Arial" w:cs="Arial"/>
          <w:b/>
          <w:lang w:val="fr-FR"/>
        </w:rPr>
        <w:t>INPATIENT</w:t>
      </w:r>
      <w:r w:rsidRPr="00C710E1">
        <w:rPr>
          <w:rFonts w:ascii="Arial" w:hAnsi="Arial" w:cs="Arial"/>
          <w:b/>
          <w:szCs w:val="24"/>
        </w:rPr>
        <w:t xml:space="preserve"> </w:t>
      </w:r>
    </w:p>
    <w:p w14:paraId="56EE24AA" w14:textId="77777777" w:rsidR="007A3BBE" w:rsidRPr="00E1282B" w:rsidRDefault="007A3BBE" w:rsidP="007A3BBE">
      <w:pPr>
        <w:tabs>
          <w:tab w:val="left" w:pos="144"/>
          <w:tab w:val="left" w:pos="576"/>
          <w:tab w:val="left" w:pos="2160"/>
        </w:tabs>
        <w:suppressAutoHyphens/>
        <w:spacing w:after="120" w:line="240" w:lineRule="auto"/>
        <w:jc w:val="center"/>
        <w:rPr>
          <w:rFonts w:ascii="Arial" w:hAnsi="Arial" w:cs="Arial"/>
          <w:b/>
        </w:rPr>
      </w:pPr>
      <w:r w:rsidRPr="00E1282B">
        <w:rPr>
          <w:rFonts w:ascii="Arial" w:hAnsi="Arial" w:cs="Arial"/>
          <w:b/>
        </w:rPr>
        <w:t>A Typical Week on Unit A, ASH</w:t>
      </w:r>
    </w:p>
    <w:tbl>
      <w:tblPr>
        <w:tblW w:w="0" w:type="auto"/>
        <w:tblInd w:w="120" w:type="dxa"/>
        <w:tblCellMar>
          <w:left w:w="120" w:type="dxa"/>
          <w:right w:w="120" w:type="dxa"/>
        </w:tblCellMar>
        <w:tblLook w:val="0000" w:firstRow="0" w:lastRow="0" w:firstColumn="0" w:lastColumn="0" w:noHBand="0" w:noVBand="0"/>
      </w:tblPr>
      <w:tblGrid>
        <w:gridCol w:w="1837"/>
        <w:gridCol w:w="7135"/>
      </w:tblGrid>
      <w:tr w:rsidR="007A3BBE" w14:paraId="3327BD56" w14:textId="77777777" w:rsidTr="002C48C4">
        <w:tc>
          <w:tcPr>
            <w:tcW w:w="0" w:type="auto"/>
            <w:tcBorders>
              <w:top w:val="single" w:sz="7" w:space="0" w:color="auto"/>
              <w:left w:val="double" w:sz="7" w:space="0" w:color="auto"/>
            </w:tcBorders>
          </w:tcPr>
          <w:p w14:paraId="0901637B" w14:textId="77777777" w:rsidR="007A3BBE" w:rsidRDefault="007A3BBE" w:rsidP="002C48C4">
            <w:pPr>
              <w:tabs>
                <w:tab w:val="center" w:pos="958"/>
              </w:tabs>
              <w:suppressAutoHyphens/>
              <w:spacing w:after="0" w:line="240" w:lineRule="auto"/>
              <w:rPr>
                <w:rFonts w:ascii="Arial" w:hAnsi="Arial" w:cs="Arial"/>
                <w:b/>
              </w:rPr>
            </w:pPr>
            <w:r>
              <w:rPr>
                <w:rFonts w:ascii="Arial" w:hAnsi="Arial" w:cs="Arial"/>
                <w:b/>
              </w:rPr>
              <w:fldChar w:fldCharType="begin"/>
            </w:r>
            <w:r>
              <w:rPr>
                <w:rFonts w:ascii="Arial" w:hAnsi="Arial" w:cs="Arial"/>
                <w:b/>
              </w:rPr>
              <w:instrText xml:space="preserve">PRIVATE </w:instrText>
            </w:r>
            <w:r>
              <w:rPr>
                <w:rFonts w:ascii="Arial" w:hAnsi="Arial" w:cs="Arial"/>
                <w:b/>
              </w:rPr>
              <w:fldChar w:fldCharType="end"/>
            </w:r>
            <w:r>
              <w:rPr>
                <w:rFonts w:ascii="Arial" w:hAnsi="Arial" w:cs="Arial"/>
                <w:b/>
              </w:rPr>
              <w:tab/>
              <w:t xml:space="preserve">MONDAY </w:t>
            </w:r>
          </w:p>
          <w:p w14:paraId="1552115F" w14:textId="77777777" w:rsidR="007A3BBE" w:rsidRDefault="007A3BBE" w:rsidP="002C48C4">
            <w:pPr>
              <w:tabs>
                <w:tab w:val="center" w:pos="958"/>
              </w:tabs>
              <w:suppressAutoHyphens/>
              <w:spacing w:after="0" w:line="240" w:lineRule="auto"/>
              <w:rPr>
                <w:rFonts w:ascii="Arial" w:hAnsi="Arial" w:cs="Arial"/>
                <w:b/>
              </w:rPr>
            </w:pPr>
          </w:p>
          <w:p w14:paraId="08711905" w14:textId="77777777" w:rsidR="007A3BBE" w:rsidRDefault="007A3BBE" w:rsidP="002C48C4">
            <w:pPr>
              <w:tabs>
                <w:tab w:val="center" w:pos="958"/>
              </w:tabs>
              <w:suppressAutoHyphens/>
              <w:spacing w:after="0" w:line="240" w:lineRule="auto"/>
              <w:jc w:val="center"/>
              <w:rPr>
                <w:rFonts w:ascii="Arial" w:hAnsi="Arial" w:cs="Arial"/>
                <w:b/>
              </w:rPr>
            </w:pPr>
            <w:r>
              <w:rPr>
                <w:rFonts w:ascii="Arial" w:hAnsi="Arial" w:cs="Arial"/>
                <w:b/>
              </w:rPr>
              <w:t xml:space="preserve">    AM</w:t>
            </w:r>
            <w:r>
              <w:rPr>
                <w:rFonts w:ascii="Arial" w:hAnsi="Arial" w:cs="Arial"/>
                <w:b/>
              </w:rPr>
              <w:tab/>
            </w:r>
          </w:p>
        </w:tc>
        <w:tc>
          <w:tcPr>
            <w:tcW w:w="0" w:type="auto"/>
            <w:tcBorders>
              <w:top w:val="single" w:sz="7" w:space="0" w:color="auto"/>
              <w:left w:val="double" w:sz="7" w:space="0" w:color="auto"/>
              <w:right w:val="double" w:sz="7" w:space="0" w:color="auto"/>
            </w:tcBorders>
          </w:tcPr>
          <w:p w14:paraId="75D98E6F"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7:45 </w:t>
            </w:r>
            <w:proofErr w:type="gramStart"/>
            <w:r>
              <w:rPr>
                <w:rFonts w:ascii="Arial" w:hAnsi="Arial" w:cs="Arial"/>
              </w:rPr>
              <w:t>-  8:15</w:t>
            </w:r>
            <w:proofErr w:type="gramEnd"/>
            <w:r>
              <w:rPr>
                <w:rFonts w:ascii="Arial" w:hAnsi="Arial" w:cs="Arial"/>
              </w:rPr>
              <w:t xml:space="preserve">       AM Didactics - Unit A Bullpen</w:t>
            </w:r>
          </w:p>
          <w:p w14:paraId="363A2C50"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8:15 </w:t>
            </w:r>
            <w:proofErr w:type="gramStart"/>
            <w:r>
              <w:rPr>
                <w:rFonts w:ascii="Arial" w:hAnsi="Arial" w:cs="Arial"/>
              </w:rPr>
              <w:t>-  8:45</w:t>
            </w:r>
            <w:proofErr w:type="gramEnd"/>
            <w:r>
              <w:rPr>
                <w:rFonts w:ascii="Arial" w:hAnsi="Arial" w:cs="Arial"/>
              </w:rPr>
              <w:t xml:space="preserve">       AM Report -  Unit A Report Room</w:t>
            </w:r>
          </w:p>
          <w:p w14:paraId="70C2D9CB"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8:45 </w:t>
            </w:r>
            <w:proofErr w:type="gramStart"/>
            <w:r>
              <w:rPr>
                <w:rFonts w:ascii="Arial" w:hAnsi="Arial" w:cs="Arial"/>
              </w:rPr>
              <w:t>-  12:00</w:t>
            </w:r>
            <w:proofErr w:type="gramEnd"/>
            <w:r>
              <w:rPr>
                <w:rFonts w:ascii="Arial" w:hAnsi="Arial" w:cs="Arial"/>
              </w:rPr>
              <w:t xml:space="preserve">     Master Treatment Plan/Treatment Update</w:t>
            </w:r>
          </w:p>
          <w:p w14:paraId="7E2A2DB0"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Ward Work</w:t>
            </w:r>
          </w:p>
        </w:tc>
      </w:tr>
      <w:tr w:rsidR="007A3BBE" w14:paraId="3C904577" w14:textId="77777777" w:rsidTr="002C48C4">
        <w:tc>
          <w:tcPr>
            <w:tcW w:w="0" w:type="auto"/>
            <w:tcBorders>
              <w:left w:val="double" w:sz="7" w:space="0" w:color="auto"/>
            </w:tcBorders>
          </w:tcPr>
          <w:p w14:paraId="16976496" w14:textId="77777777" w:rsidR="007A3BBE" w:rsidRDefault="007A3BBE" w:rsidP="002C48C4">
            <w:pPr>
              <w:tabs>
                <w:tab w:val="left" w:pos="24"/>
                <w:tab w:val="left" w:pos="456"/>
                <w:tab w:val="left" w:pos="2040"/>
              </w:tabs>
              <w:suppressAutoHyphens/>
              <w:spacing w:after="0" w:line="240" w:lineRule="auto"/>
              <w:rPr>
                <w:rFonts w:ascii="Arial" w:hAnsi="Arial" w:cs="Arial"/>
                <w:b/>
              </w:rPr>
            </w:pPr>
          </w:p>
          <w:p w14:paraId="48FA87E3" w14:textId="77777777" w:rsidR="007A3BBE" w:rsidRDefault="007A3BBE" w:rsidP="002C48C4">
            <w:pPr>
              <w:tabs>
                <w:tab w:val="center" w:pos="958"/>
              </w:tabs>
              <w:suppressAutoHyphens/>
              <w:spacing w:after="0" w:line="240" w:lineRule="auto"/>
              <w:jc w:val="center"/>
              <w:rPr>
                <w:rFonts w:ascii="Arial" w:hAnsi="Arial" w:cs="Arial"/>
                <w:b/>
              </w:rPr>
            </w:pPr>
            <w:r>
              <w:rPr>
                <w:rFonts w:ascii="Arial" w:hAnsi="Arial" w:cs="Arial"/>
                <w:b/>
              </w:rPr>
              <w:t>PM</w:t>
            </w:r>
          </w:p>
        </w:tc>
        <w:tc>
          <w:tcPr>
            <w:tcW w:w="0" w:type="auto"/>
            <w:tcBorders>
              <w:top w:val="single" w:sz="7" w:space="0" w:color="auto"/>
              <w:left w:val="double" w:sz="7" w:space="0" w:color="auto"/>
              <w:right w:val="double" w:sz="7" w:space="0" w:color="auto"/>
            </w:tcBorders>
          </w:tcPr>
          <w:p w14:paraId="4E3BEE8C"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1:30 – 2:30       Professor Rounds – Unit A Bullpen</w:t>
            </w:r>
          </w:p>
          <w:p w14:paraId="6C3B5DF4"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2:30 – 4:15       Ward Work</w:t>
            </w:r>
          </w:p>
        </w:tc>
      </w:tr>
      <w:tr w:rsidR="007A3BBE" w14:paraId="7D4607A3" w14:textId="77777777" w:rsidTr="002C48C4">
        <w:tc>
          <w:tcPr>
            <w:tcW w:w="0" w:type="auto"/>
            <w:tcBorders>
              <w:top w:val="double" w:sz="7" w:space="0" w:color="auto"/>
              <w:left w:val="double" w:sz="7" w:space="0" w:color="auto"/>
            </w:tcBorders>
          </w:tcPr>
          <w:p w14:paraId="05C5A865" w14:textId="77777777" w:rsidR="007A3BBE" w:rsidRDefault="007A3BBE" w:rsidP="002C48C4">
            <w:pPr>
              <w:tabs>
                <w:tab w:val="center" w:pos="958"/>
              </w:tabs>
              <w:suppressAutoHyphens/>
              <w:spacing w:after="0" w:line="240" w:lineRule="auto"/>
              <w:rPr>
                <w:rFonts w:ascii="Arial" w:hAnsi="Arial" w:cs="Arial"/>
                <w:b/>
              </w:rPr>
            </w:pPr>
            <w:r>
              <w:rPr>
                <w:rFonts w:ascii="Arial" w:hAnsi="Arial" w:cs="Arial"/>
                <w:b/>
              </w:rPr>
              <w:tab/>
              <w:t xml:space="preserve">TUESDAY </w:t>
            </w:r>
          </w:p>
          <w:p w14:paraId="0AD9ED15" w14:textId="77777777" w:rsidR="007A3BBE" w:rsidRDefault="007A3BBE" w:rsidP="002C48C4">
            <w:pPr>
              <w:tabs>
                <w:tab w:val="center" w:pos="958"/>
              </w:tabs>
              <w:suppressAutoHyphens/>
              <w:spacing w:after="0" w:line="240" w:lineRule="auto"/>
              <w:rPr>
                <w:rFonts w:ascii="Arial" w:hAnsi="Arial" w:cs="Arial"/>
                <w:b/>
              </w:rPr>
            </w:pPr>
          </w:p>
          <w:p w14:paraId="6568EF8E" w14:textId="77777777" w:rsidR="007A3BBE" w:rsidRDefault="007A3BBE" w:rsidP="002C48C4">
            <w:pPr>
              <w:tabs>
                <w:tab w:val="center" w:pos="958"/>
              </w:tabs>
              <w:suppressAutoHyphens/>
              <w:spacing w:after="0" w:line="240" w:lineRule="auto"/>
              <w:jc w:val="center"/>
              <w:rPr>
                <w:rFonts w:ascii="Arial" w:hAnsi="Arial" w:cs="Arial"/>
                <w:b/>
              </w:rPr>
            </w:pPr>
            <w:r>
              <w:rPr>
                <w:rFonts w:ascii="Arial" w:hAnsi="Arial" w:cs="Arial"/>
                <w:b/>
              </w:rPr>
              <w:t>AM</w:t>
            </w:r>
          </w:p>
        </w:tc>
        <w:tc>
          <w:tcPr>
            <w:tcW w:w="0" w:type="auto"/>
            <w:tcBorders>
              <w:top w:val="double" w:sz="7" w:space="0" w:color="auto"/>
              <w:left w:val="double" w:sz="7" w:space="0" w:color="auto"/>
              <w:right w:val="double" w:sz="7" w:space="0" w:color="auto"/>
            </w:tcBorders>
          </w:tcPr>
          <w:p w14:paraId="05BB0BE2"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7:45 -   8:15      AM Didactics - Unit A Bullpen</w:t>
            </w:r>
          </w:p>
          <w:p w14:paraId="73C382CA"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8:15 -   8:45      AM Report - Unit A Report Room</w:t>
            </w:r>
          </w:p>
          <w:p w14:paraId="2E7D673C"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8:45 </w:t>
            </w:r>
            <w:proofErr w:type="gramStart"/>
            <w:r>
              <w:rPr>
                <w:rFonts w:ascii="Arial" w:hAnsi="Arial" w:cs="Arial"/>
              </w:rPr>
              <w:t>-  11:30</w:t>
            </w:r>
            <w:proofErr w:type="gramEnd"/>
            <w:r>
              <w:rPr>
                <w:rFonts w:ascii="Arial" w:hAnsi="Arial" w:cs="Arial"/>
              </w:rPr>
              <w:t xml:space="preserve">     Master Treatment Plan/Treatment Update</w:t>
            </w:r>
          </w:p>
          <w:p w14:paraId="1BEE3959"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Ward Work</w:t>
            </w:r>
          </w:p>
          <w:p w14:paraId="1D1AC8ED" w14:textId="77777777" w:rsidR="007A3BBE" w:rsidRDefault="007A3BBE" w:rsidP="002C48C4">
            <w:pPr>
              <w:tabs>
                <w:tab w:val="left" w:pos="-2076"/>
                <w:tab w:val="left" w:pos="-1644"/>
                <w:tab w:val="left" w:pos="-60"/>
              </w:tabs>
              <w:suppressAutoHyphens/>
              <w:spacing w:after="0" w:line="240" w:lineRule="auto"/>
              <w:rPr>
                <w:rFonts w:ascii="Arial" w:hAnsi="Arial" w:cs="Arial"/>
                <w:b/>
              </w:rPr>
            </w:pPr>
            <w:r>
              <w:rPr>
                <w:rFonts w:ascii="Arial" w:hAnsi="Arial" w:cs="Arial"/>
                <w:b/>
              </w:rPr>
              <w:t xml:space="preserve">11:30 – 12:30     Psychopharmacology Conference - ASH </w:t>
            </w:r>
          </w:p>
          <w:p w14:paraId="279AEB6A"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b/>
              </w:rPr>
              <w:t xml:space="preserve">                           Large Conference Room</w:t>
            </w:r>
          </w:p>
        </w:tc>
      </w:tr>
      <w:tr w:rsidR="007A3BBE" w14:paraId="60E0C6E2" w14:textId="77777777" w:rsidTr="002C48C4">
        <w:tc>
          <w:tcPr>
            <w:tcW w:w="0" w:type="auto"/>
            <w:tcBorders>
              <w:left w:val="double" w:sz="7" w:space="0" w:color="auto"/>
              <w:bottom w:val="double" w:sz="7" w:space="0" w:color="auto"/>
            </w:tcBorders>
          </w:tcPr>
          <w:p w14:paraId="029FF905" w14:textId="77777777" w:rsidR="007A3BBE" w:rsidRDefault="007A3BBE" w:rsidP="002C48C4">
            <w:pPr>
              <w:tabs>
                <w:tab w:val="center" w:pos="958"/>
              </w:tabs>
              <w:suppressAutoHyphens/>
              <w:spacing w:after="0" w:line="240" w:lineRule="auto"/>
              <w:jc w:val="center"/>
              <w:rPr>
                <w:rFonts w:ascii="Arial" w:hAnsi="Arial" w:cs="Arial"/>
                <w:b/>
              </w:rPr>
            </w:pPr>
            <w:r>
              <w:rPr>
                <w:rFonts w:ascii="Arial" w:hAnsi="Arial" w:cs="Arial"/>
                <w:b/>
              </w:rPr>
              <w:t>PM</w:t>
            </w:r>
          </w:p>
        </w:tc>
        <w:tc>
          <w:tcPr>
            <w:tcW w:w="0" w:type="auto"/>
            <w:tcBorders>
              <w:top w:val="single" w:sz="7" w:space="0" w:color="auto"/>
              <w:left w:val="double" w:sz="7" w:space="0" w:color="auto"/>
              <w:bottom w:val="double" w:sz="7" w:space="0" w:color="auto"/>
              <w:right w:val="double" w:sz="7" w:space="0" w:color="auto"/>
            </w:tcBorders>
          </w:tcPr>
          <w:p w14:paraId="4E20F195" w14:textId="77777777" w:rsidR="007A3BBE" w:rsidRDefault="007A3BBE" w:rsidP="002C48C4">
            <w:pPr>
              <w:tabs>
                <w:tab w:val="left" w:pos="24"/>
                <w:tab w:val="left" w:pos="456"/>
                <w:tab w:val="left" w:pos="2040"/>
              </w:tabs>
              <w:suppressAutoHyphens/>
              <w:spacing w:after="0" w:line="240" w:lineRule="auto"/>
              <w:rPr>
                <w:rFonts w:ascii="Arial" w:hAnsi="Arial" w:cs="Arial"/>
              </w:rPr>
            </w:pPr>
            <w:r>
              <w:rPr>
                <w:rFonts w:ascii="Arial" w:hAnsi="Arial" w:cs="Arial"/>
              </w:rPr>
              <w:t xml:space="preserve">  1:00 – 4:15       Ward Work</w:t>
            </w:r>
          </w:p>
        </w:tc>
      </w:tr>
      <w:tr w:rsidR="007A3BBE" w14:paraId="22C7BF87" w14:textId="77777777" w:rsidTr="002C48C4">
        <w:tc>
          <w:tcPr>
            <w:tcW w:w="0" w:type="auto"/>
            <w:tcBorders>
              <w:top w:val="single" w:sz="14" w:space="0" w:color="auto"/>
              <w:left w:val="double" w:sz="7" w:space="0" w:color="auto"/>
            </w:tcBorders>
          </w:tcPr>
          <w:p w14:paraId="2A3AB035" w14:textId="77777777" w:rsidR="007A3BBE" w:rsidRDefault="007A3BBE" w:rsidP="002C48C4">
            <w:pPr>
              <w:tabs>
                <w:tab w:val="center" w:pos="958"/>
              </w:tabs>
              <w:suppressAutoHyphens/>
              <w:spacing w:after="0" w:line="240" w:lineRule="auto"/>
              <w:jc w:val="center"/>
              <w:rPr>
                <w:rFonts w:ascii="Arial" w:hAnsi="Arial" w:cs="Arial"/>
                <w:b/>
              </w:rPr>
            </w:pPr>
            <w:r>
              <w:rPr>
                <w:rFonts w:ascii="Arial" w:hAnsi="Arial" w:cs="Arial"/>
                <w:b/>
              </w:rPr>
              <w:t>WEDNESDAY</w:t>
            </w:r>
          </w:p>
          <w:p w14:paraId="2886AE82" w14:textId="77777777" w:rsidR="007A3BBE" w:rsidRDefault="007A3BBE" w:rsidP="002C48C4">
            <w:pPr>
              <w:tabs>
                <w:tab w:val="center" w:pos="958"/>
              </w:tabs>
              <w:suppressAutoHyphens/>
              <w:spacing w:after="0" w:line="240" w:lineRule="auto"/>
              <w:rPr>
                <w:rFonts w:ascii="Arial" w:hAnsi="Arial" w:cs="Arial"/>
                <w:b/>
              </w:rPr>
            </w:pPr>
          </w:p>
          <w:p w14:paraId="51E16F1E" w14:textId="77777777" w:rsidR="007A3BBE" w:rsidRDefault="007A3BBE" w:rsidP="002C48C4">
            <w:pPr>
              <w:tabs>
                <w:tab w:val="center" w:pos="958"/>
              </w:tabs>
              <w:suppressAutoHyphens/>
              <w:spacing w:after="0" w:line="240" w:lineRule="auto"/>
              <w:jc w:val="center"/>
              <w:rPr>
                <w:rFonts w:ascii="Arial" w:hAnsi="Arial" w:cs="Arial"/>
                <w:b/>
              </w:rPr>
            </w:pPr>
            <w:r>
              <w:rPr>
                <w:rFonts w:ascii="Arial" w:hAnsi="Arial" w:cs="Arial"/>
                <w:b/>
              </w:rPr>
              <w:t>AM</w:t>
            </w:r>
          </w:p>
        </w:tc>
        <w:tc>
          <w:tcPr>
            <w:tcW w:w="0" w:type="auto"/>
            <w:tcBorders>
              <w:top w:val="single" w:sz="14" w:space="0" w:color="auto"/>
              <w:left w:val="double" w:sz="7" w:space="0" w:color="auto"/>
              <w:right w:val="double" w:sz="7" w:space="0" w:color="auto"/>
            </w:tcBorders>
          </w:tcPr>
          <w:p w14:paraId="5070AD16"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7:45 </w:t>
            </w:r>
            <w:proofErr w:type="gramStart"/>
            <w:r>
              <w:rPr>
                <w:rFonts w:ascii="Arial" w:hAnsi="Arial" w:cs="Arial"/>
              </w:rPr>
              <w:t>-  8:15</w:t>
            </w:r>
            <w:proofErr w:type="gramEnd"/>
            <w:r>
              <w:rPr>
                <w:rFonts w:ascii="Arial" w:hAnsi="Arial" w:cs="Arial"/>
              </w:rPr>
              <w:t xml:space="preserve">      AM Didactics - Unit A Bullpen</w:t>
            </w:r>
          </w:p>
          <w:p w14:paraId="0DAD0102"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8:15 </w:t>
            </w:r>
            <w:proofErr w:type="gramStart"/>
            <w:r>
              <w:rPr>
                <w:rFonts w:ascii="Arial" w:hAnsi="Arial" w:cs="Arial"/>
              </w:rPr>
              <w:t>-  8:45</w:t>
            </w:r>
            <w:proofErr w:type="gramEnd"/>
            <w:r>
              <w:rPr>
                <w:rFonts w:ascii="Arial" w:hAnsi="Arial" w:cs="Arial"/>
              </w:rPr>
              <w:t xml:space="preserve">      AM Report – Unit A Report Room</w:t>
            </w:r>
          </w:p>
          <w:p w14:paraId="410C5F4D" w14:textId="77777777" w:rsidR="007A3BBE" w:rsidRDefault="007A3BBE" w:rsidP="002C48C4">
            <w:pPr>
              <w:tabs>
                <w:tab w:val="left" w:pos="-2076"/>
                <w:tab w:val="left" w:pos="-1644"/>
                <w:tab w:val="left" w:pos="-60"/>
              </w:tabs>
              <w:suppressAutoHyphens/>
              <w:spacing w:after="0" w:line="240" w:lineRule="auto"/>
              <w:rPr>
                <w:rFonts w:ascii="Arial" w:hAnsi="Arial" w:cs="Arial"/>
                <w:b/>
              </w:rPr>
            </w:pPr>
            <w:r>
              <w:rPr>
                <w:rFonts w:ascii="Arial" w:hAnsi="Arial" w:cs="Arial"/>
              </w:rPr>
              <w:t xml:space="preserve">  </w:t>
            </w:r>
            <w:r>
              <w:rPr>
                <w:rFonts w:ascii="Arial" w:hAnsi="Arial" w:cs="Arial"/>
                <w:b/>
              </w:rPr>
              <w:t>8:45 - 10:30     Court Commitment Proceedings (Go to court</w:t>
            </w:r>
          </w:p>
          <w:p w14:paraId="12B0E1F2"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b/>
              </w:rPr>
              <w:t xml:space="preserve">                          only for your patient)</w:t>
            </w:r>
            <w:r>
              <w:rPr>
                <w:rFonts w:ascii="Arial" w:hAnsi="Arial" w:cs="Arial"/>
              </w:rPr>
              <w:t xml:space="preserve">                            </w:t>
            </w:r>
          </w:p>
          <w:p w14:paraId="26D8B3A4"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10:00-11:30      Utilization Review (2</w:t>
            </w:r>
            <w:r w:rsidRPr="004F4B8B">
              <w:rPr>
                <w:rFonts w:ascii="Arial" w:hAnsi="Arial" w:cs="Arial"/>
                <w:vertAlign w:val="superscript"/>
              </w:rPr>
              <w:t>nd</w:t>
            </w:r>
            <w:r>
              <w:rPr>
                <w:rFonts w:ascii="Arial" w:hAnsi="Arial" w:cs="Arial"/>
              </w:rPr>
              <w:t xml:space="preserve"> and 4</w:t>
            </w:r>
            <w:r w:rsidRPr="004F4B8B">
              <w:rPr>
                <w:rFonts w:ascii="Arial" w:hAnsi="Arial" w:cs="Arial"/>
                <w:vertAlign w:val="superscript"/>
              </w:rPr>
              <w:t>th</w:t>
            </w:r>
            <w:r>
              <w:rPr>
                <w:rFonts w:ascii="Arial" w:hAnsi="Arial" w:cs="Arial"/>
              </w:rPr>
              <w:t xml:space="preserve"> Wed of month)</w:t>
            </w:r>
          </w:p>
          <w:p w14:paraId="6270734B"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8:45 - 12:00     Ward Work</w:t>
            </w:r>
          </w:p>
          <w:p w14:paraId="0F03E07C"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1:30 – 2:30       Didactics (schedule flexible)</w:t>
            </w:r>
          </w:p>
        </w:tc>
      </w:tr>
      <w:tr w:rsidR="007A3BBE" w14:paraId="22B26478" w14:textId="77777777" w:rsidTr="002C48C4">
        <w:tc>
          <w:tcPr>
            <w:tcW w:w="0" w:type="auto"/>
            <w:tcBorders>
              <w:left w:val="double" w:sz="7" w:space="0" w:color="auto"/>
              <w:bottom w:val="double" w:sz="7" w:space="0" w:color="auto"/>
            </w:tcBorders>
          </w:tcPr>
          <w:p w14:paraId="640B66A6" w14:textId="77777777" w:rsidR="007A3BBE" w:rsidRDefault="007A3BBE" w:rsidP="002C48C4">
            <w:pPr>
              <w:tabs>
                <w:tab w:val="center" w:pos="958"/>
              </w:tabs>
              <w:suppressAutoHyphens/>
              <w:spacing w:after="0" w:line="240" w:lineRule="auto"/>
              <w:jc w:val="center"/>
              <w:rPr>
                <w:rFonts w:ascii="Arial" w:hAnsi="Arial" w:cs="Arial"/>
                <w:b/>
              </w:rPr>
            </w:pPr>
            <w:r>
              <w:rPr>
                <w:rFonts w:ascii="Arial" w:hAnsi="Arial" w:cs="Arial"/>
                <w:b/>
              </w:rPr>
              <w:t>PM</w:t>
            </w:r>
          </w:p>
        </w:tc>
        <w:tc>
          <w:tcPr>
            <w:tcW w:w="0" w:type="auto"/>
            <w:tcBorders>
              <w:top w:val="single" w:sz="7" w:space="0" w:color="auto"/>
              <w:left w:val="double" w:sz="7" w:space="0" w:color="auto"/>
              <w:bottom w:val="double" w:sz="7" w:space="0" w:color="auto"/>
              <w:right w:val="double" w:sz="7" w:space="0" w:color="auto"/>
            </w:tcBorders>
          </w:tcPr>
          <w:p w14:paraId="246DC885"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1:00 – 4:15       Ward Work /Didactics</w:t>
            </w:r>
          </w:p>
        </w:tc>
      </w:tr>
      <w:tr w:rsidR="007A3BBE" w14:paraId="0F9E3E0C" w14:textId="77777777" w:rsidTr="002C48C4">
        <w:tc>
          <w:tcPr>
            <w:tcW w:w="0" w:type="auto"/>
            <w:tcBorders>
              <w:top w:val="single" w:sz="14" w:space="0" w:color="auto"/>
              <w:left w:val="double" w:sz="7" w:space="0" w:color="auto"/>
              <w:right w:val="double" w:sz="7" w:space="0" w:color="auto"/>
            </w:tcBorders>
          </w:tcPr>
          <w:p w14:paraId="30C51461" w14:textId="77777777" w:rsidR="007A3BBE" w:rsidRDefault="007A3BBE" w:rsidP="002C48C4">
            <w:pPr>
              <w:tabs>
                <w:tab w:val="center" w:pos="930"/>
              </w:tabs>
              <w:suppressAutoHyphens/>
              <w:spacing w:after="0" w:line="240" w:lineRule="auto"/>
              <w:rPr>
                <w:rFonts w:ascii="Arial" w:hAnsi="Arial" w:cs="Arial"/>
                <w:b/>
              </w:rPr>
            </w:pPr>
            <w:r>
              <w:rPr>
                <w:rFonts w:ascii="Arial" w:hAnsi="Arial" w:cs="Arial"/>
                <w:b/>
              </w:rPr>
              <w:tab/>
              <w:t xml:space="preserve">THURSDAY </w:t>
            </w:r>
          </w:p>
          <w:p w14:paraId="13AB9D57" w14:textId="77777777" w:rsidR="007A3BBE" w:rsidRDefault="007A3BBE" w:rsidP="002C48C4">
            <w:pPr>
              <w:tabs>
                <w:tab w:val="center" w:pos="930"/>
              </w:tabs>
              <w:suppressAutoHyphens/>
              <w:spacing w:after="0" w:line="240" w:lineRule="auto"/>
              <w:rPr>
                <w:rFonts w:ascii="Arial" w:hAnsi="Arial" w:cs="Arial"/>
                <w:b/>
              </w:rPr>
            </w:pPr>
          </w:p>
          <w:p w14:paraId="39BFCCC0" w14:textId="77777777" w:rsidR="007A3BBE" w:rsidRDefault="007A3BBE" w:rsidP="002C48C4">
            <w:pPr>
              <w:tabs>
                <w:tab w:val="center" w:pos="930"/>
              </w:tabs>
              <w:suppressAutoHyphens/>
              <w:spacing w:after="0" w:line="240" w:lineRule="auto"/>
              <w:jc w:val="center"/>
              <w:rPr>
                <w:rFonts w:ascii="Arial" w:hAnsi="Arial" w:cs="Arial"/>
                <w:b/>
              </w:rPr>
            </w:pPr>
            <w:r>
              <w:rPr>
                <w:rFonts w:ascii="Arial" w:hAnsi="Arial" w:cs="Arial"/>
                <w:b/>
              </w:rPr>
              <w:t>AM</w:t>
            </w:r>
          </w:p>
          <w:p w14:paraId="0E1EB9CB" w14:textId="77777777" w:rsidR="007A3BBE" w:rsidRDefault="007A3BBE" w:rsidP="002C48C4">
            <w:pPr>
              <w:tabs>
                <w:tab w:val="center" w:pos="930"/>
              </w:tabs>
              <w:suppressAutoHyphens/>
              <w:spacing w:after="0" w:line="240" w:lineRule="auto"/>
              <w:rPr>
                <w:rFonts w:ascii="Arial" w:hAnsi="Arial" w:cs="Arial"/>
                <w:b/>
              </w:rPr>
            </w:pPr>
            <w:r>
              <w:rPr>
                <w:rFonts w:ascii="Arial" w:hAnsi="Arial" w:cs="Arial"/>
                <w:b/>
              </w:rPr>
              <w:tab/>
            </w:r>
          </w:p>
        </w:tc>
        <w:tc>
          <w:tcPr>
            <w:tcW w:w="0" w:type="auto"/>
            <w:tcBorders>
              <w:top w:val="single" w:sz="14" w:space="0" w:color="auto"/>
              <w:left w:val="single" w:sz="7" w:space="0" w:color="auto"/>
              <w:right w:val="double" w:sz="7" w:space="0" w:color="auto"/>
            </w:tcBorders>
          </w:tcPr>
          <w:p w14:paraId="4BCA64A1"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7:45 </w:t>
            </w:r>
            <w:proofErr w:type="gramStart"/>
            <w:r>
              <w:rPr>
                <w:rFonts w:ascii="Arial" w:hAnsi="Arial" w:cs="Arial"/>
              </w:rPr>
              <w:t>-  8:15</w:t>
            </w:r>
            <w:proofErr w:type="gramEnd"/>
            <w:r>
              <w:rPr>
                <w:rFonts w:ascii="Arial" w:hAnsi="Arial" w:cs="Arial"/>
              </w:rPr>
              <w:t xml:space="preserve">      AM Didactics - Unit A Bullpen</w:t>
            </w:r>
          </w:p>
          <w:p w14:paraId="2E83640F"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8:15 </w:t>
            </w:r>
            <w:proofErr w:type="gramStart"/>
            <w:r>
              <w:rPr>
                <w:rFonts w:ascii="Arial" w:hAnsi="Arial" w:cs="Arial"/>
              </w:rPr>
              <w:t>-  8:45</w:t>
            </w:r>
            <w:proofErr w:type="gramEnd"/>
            <w:r>
              <w:rPr>
                <w:rFonts w:ascii="Arial" w:hAnsi="Arial" w:cs="Arial"/>
              </w:rPr>
              <w:t xml:space="preserve">      AM Report – Unit A Report Room</w:t>
            </w:r>
          </w:p>
          <w:p w14:paraId="01A258B0"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8:45 - 12:00     Treatment Plan/Treatment Update</w:t>
            </w:r>
          </w:p>
          <w:p w14:paraId="4C31051E"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Ward Work </w:t>
            </w:r>
          </w:p>
        </w:tc>
      </w:tr>
      <w:tr w:rsidR="007A3BBE" w14:paraId="4E3F5905" w14:textId="77777777" w:rsidTr="002C48C4">
        <w:tc>
          <w:tcPr>
            <w:tcW w:w="0" w:type="auto"/>
            <w:tcBorders>
              <w:left w:val="double" w:sz="7" w:space="0" w:color="auto"/>
              <w:bottom w:val="double" w:sz="7" w:space="0" w:color="auto"/>
              <w:right w:val="double" w:sz="7" w:space="0" w:color="auto"/>
            </w:tcBorders>
          </w:tcPr>
          <w:p w14:paraId="44BF11C0" w14:textId="77777777" w:rsidR="007A3BBE" w:rsidRDefault="007A3BBE" w:rsidP="002C48C4">
            <w:pPr>
              <w:tabs>
                <w:tab w:val="center" w:pos="930"/>
              </w:tabs>
              <w:suppressAutoHyphens/>
              <w:spacing w:after="0" w:line="240" w:lineRule="auto"/>
              <w:jc w:val="center"/>
              <w:rPr>
                <w:rFonts w:ascii="Arial" w:hAnsi="Arial" w:cs="Arial"/>
                <w:b/>
              </w:rPr>
            </w:pPr>
            <w:r>
              <w:rPr>
                <w:rFonts w:ascii="Arial" w:hAnsi="Arial" w:cs="Arial"/>
                <w:b/>
              </w:rPr>
              <w:t>PM</w:t>
            </w:r>
          </w:p>
        </w:tc>
        <w:tc>
          <w:tcPr>
            <w:tcW w:w="0" w:type="auto"/>
            <w:tcBorders>
              <w:top w:val="single" w:sz="7" w:space="0" w:color="auto"/>
              <w:left w:val="single" w:sz="7" w:space="0" w:color="auto"/>
              <w:bottom w:val="double" w:sz="7" w:space="0" w:color="auto"/>
              <w:right w:val="double" w:sz="7" w:space="0" w:color="auto"/>
            </w:tcBorders>
          </w:tcPr>
          <w:p w14:paraId="7118BFD9" w14:textId="77777777" w:rsidR="007A3BBE" w:rsidRDefault="007A3BBE" w:rsidP="002C48C4">
            <w:pPr>
              <w:tabs>
                <w:tab w:val="left" w:pos="-2076"/>
                <w:tab w:val="left" w:pos="-1644"/>
                <w:tab w:val="left" w:pos="-60"/>
              </w:tabs>
              <w:suppressAutoHyphens/>
              <w:spacing w:after="0" w:line="240" w:lineRule="auto"/>
              <w:rPr>
                <w:rFonts w:ascii="Arial" w:hAnsi="Arial" w:cs="Arial"/>
                <w:b/>
              </w:rPr>
            </w:pPr>
            <w:r>
              <w:rPr>
                <w:rFonts w:ascii="Arial" w:hAnsi="Arial" w:cs="Arial"/>
                <w:b/>
              </w:rPr>
              <w:t xml:space="preserve">12:00 – 4:00       Resident Didactics/Lunch  </w:t>
            </w:r>
          </w:p>
          <w:p w14:paraId="5D84E483"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b/>
              </w:rPr>
              <w:t xml:space="preserve">  4:00 </w:t>
            </w:r>
            <w:proofErr w:type="gramStart"/>
            <w:r>
              <w:rPr>
                <w:rFonts w:ascii="Arial" w:hAnsi="Arial" w:cs="Arial"/>
                <w:b/>
              </w:rPr>
              <w:t>-  5:00</w:t>
            </w:r>
            <w:proofErr w:type="gramEnd"/>
            <w:r>
              <w:rPr>
                <w:rFonts w:ascii="Arial" w:hAnsi="Arial" w:cs="Arial"/>
                <w:b/>
              </w:rPr>
              <w:t xml:space="preserve">       Departmental Grand Rounds </w:t>
            </w:r>
          </w:p>
        </w:tc>
      </w:tr>
      <w:tr w:rsidR="007A3BBE" w14:paraId="5D666A64" w14:textId="77777777" w:rsidTr="002C48C4">
        <w:tc>
          <w:tcPr>
            <w:tcW w:w="0" w:type="auto"/>
            <w:tcBorders>
              <w:top w:val="single" w:sz="14" w:space="0" w:color="auto"/>
              <w:left w:val="double" w:sz="7" w:space="0" w:color="auto"/>
              <w:right w:val="double" w:sz="7" w:space="0" w:color="auto"/>
            </w:tcBorders>
          </w:tcPr>
          <w:p w14:paraId="6F46F014" w14:textId="77777777" w:rsidR="007A3BBE" w:rsidRDefault="007A3BBE" w:rsidP="002C48C4">
            <w:pPr>
              <w:tabs>
                <w:tab w:val="center" w:pos="930"/>
              </w:tabs>
              <w:suppressAutoHyphens/>
              <w:spacing w:after="0" w:line="240" w:lineRule="auto"/>
              <w:rPr>
                <w:rFonts w:ascii="Arial" w:hAnsi="Arial" w:cs="Arial"/>
                <w:b/>
              </w:rPr>
            </w:pPr>
            <w:r>
              <w:rPr>
                <w:rFonts w:ascii="Arial" w:hAnsi="Arial" w:cs="Arial"/>
                <w:b/>
              </w:rPr>
              <w:tab/>
              <w:t xml:space="preserve">FRIDAY </w:t>
            </w:r>
          </w:p>
          <w:p w14:paraId="0F751240" w14:textId="77777777" w:rsidR="007A3BBE" w:rsidRDefault="007A3BBE" w:rsidP="002C48C4">
            <w:pPr>
              <w:tabs>
                <w:tab w:val="center" w:pos="930"/>
              </w:tabs>
              <w:suppressAutoHyphens/>
              <w:spacing w:after="0" w:line="240" w:lineRule="auto"/>
              <w:rPr>
                <w:rFonts w:ascii="Arial" w:hAnsi="Arial" w:cs="Arial"/>
                <w:b/>
              </w:rPr>
            </w:pPr>
          </w:p>
          <w:p w14:paraId="1949D2C8" w14:textId="77777777" w:rsidR="007A3BBE" w:rsidRDefault="007A3BBE" w:rsidP="002C48C4">
            <w:pPr>
              <w:tabs>
                <w:tab w:val="center" w:pos="930"/>
              </w:tabs>
              <w:suppressAutoHyphens/>
              <w:spacing w:after="0" w:line="240" w:lineRule="auto"/>
              <w:jc w:val="center"/>
              <w:rPr>
                <w:rFonts w:ascii="Arial" w:hAnsi="Arial" w:cs="Arial"/>
                <w:b/>
              </w:rPr>
            </w:pPr>
            <w:r>
              <w:rPr>
                <w:rFonts w:ascii="Arial" w:hAnsi="Arial" w:cs="Arial"/>
                <w:b/>
              </w:rPr>
              <w:t>AM</w:t>
            </w:r>
          </w:p>
        </w:tc>
        <w:tc>
          <w:tcPr>
            <w:tcW w:w="0" w:type="auto"/>
            <w:tcBorders>
              <w:top w:val="single" w:sz="14" w:space="0" w:color="auto"/>
              <w:left w:val="single" w:sz="7" w:space="0" w:color="auto"/>
              <w:right w:val="double" w:sz="7" w:space="0" w:color="auto"/>
            </w:tcBorders>
          </w:tcPr>
          <w:p w14:paraId="4027F89B"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7:45 </w:t>
            </w:r>
            <w:proofErr w:type="gramStart"/>
            <w:r>
              <w:rPr>
                <w:rFonts w:ascii="Arial" w:hAnsi="Arial" w:cs="Arial"/>
              </w:rPr>
              <w:t>-  8:15</w:t>
            </w:r>
            <w:proofErr w:type="gramEnd"/>
            <w:r>
              <w:rPr>
                <w:rFonts w:ascii="Arial" w:hAnsi="Arial" w:cs="Arial"/>
              </w:rPr>
              <w:t xml:space="preserve">      AM Didactics - Unit A Bullpen</w:t>
            </w:r>
          </w:p>
          <w:p w14:paraId="587923C1"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8:15 </w:t>
            </w:r>
            <w:proofErr w:type="gramStart"/>
            <w:r>
              <w:rPr>
                <w:rFonts w:ascii="Arial" w:hAnsi="Arial" w:cs="Arial"/>
              </w:rPr>
              <w:t>-  8:45</w:t>
            </w:r>
            <w:proofErr w:type="gramEnd"/>
            <w:r>
              <w:rPr>
                <w:rFonts w:ascii="Arial" w:hAnsi="Arial" w:cs="Arial"/>
              </w:rPr>
              <w:t xml:space="preserve">      AM Report – Unit A Report Room</w:t>
            </w:r>
          </w:p>
          <w:p w14:paraId="3A5D8DF6" w14:textId="77777777" w:rsidR="007A3BBE" w:rsidRDefault="007A3BBE" w:rsidP="002C48C4">
            <w:pPr>
              <w:tabs>
                <w:tab w:val="left" w:pos="-2076"/>
                <w:tab w:val="left" w:pos="-1644"/>
                <w:tab w:val="left" w:pos="-60"/>
              </w:tabs>
              <w:suppressAutoHyphens/>
              <w:spacing w:after="0" w:line="240" w:lineRule="auto"/>
              <w:rPr>
                <w:rFonts w:ascii="Arial" w:hAnsi="Arial" w:cs="Arial"/>
                <w:b/>
              </w:rPr>
            </w:pPr>
            <w:r>
              <w:rPr>
                <w:rFonts w:ascii="Arial" w:hAnsi="Arial" w:cs="Arial"/>
              </w:rPr>
              <w:t xml:space="preserve">  </w:t>
            </w:r>
            <w:r>
              <w:rPr>
                <w:rFonts w:ascii="Arial" w:hAnsi="Arial" w:cs="Arial"/>
                <w:b/>
              </w:rPr>
              <w:t>8:45 - 10:30    Court Commitment Proceedings (Go to court</w:t>
            </w:r>
          </w:p>
          <w:p w14:paraId="321BF0F5" w14:textId="77777777" w:rsidR="007A3BBE" w:rsidRDefault="007A3BBE" w:rsidP="002C48C4">
            <w:pPr>
              <w:tabs>
                <w:tab w:val="left" w:pos="-2076"/>
                <w:tab w:val="left" w:pos="-1644"/>
                <w:tab w:val="left" w:pos="-60"/>
              </w:tabs>
              <w:suppressAutoHyphens/>
              <w:spacing w:after="0" w:line="240" w:lineRule="auto"/>
              <w:rPr>
                <w:rFonts w:ascii="Arial" w:hAnsi="Arial" w:cs="Arial"/>
                <w:b/>
              </w:rPr>
            </w:pPr>
            <w:r>
              <w:rPr>
                <w:rFonts w:ascii="Arial" w:hAnsi="Arial" w:cs="Arial"/>
                <w:b/>
              </w:rPr>
              <w:t xml:space="preserve">                          only for your patient)</w:t>
            </w:r>
          </w:p>
          <w:p w14:paraId="74F7B1A1"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8:45 - 12:00     Ward Work</w:t>
            </w:r>
          </w:p>
        </w:tc>
      </w:tr>
      <w:tr w:rsidR="007A3BBE" w14:paraId="2218D55B" w14:textId="77777777" w:rsidTr="002C48C4">
        <w:tc>
          <w:tcPr>
            <w:tcW w:w="0" w:type="auto"/>
            <w:tcBorders>
              <w:left w:val="double" w:sz="7" w:space="0" w:color="auto"/>
              <w:bottom w:val="double" w:sz="7" w:space="0" w:color="auto"/>
              <w:right w:val="double" w:sz="7" w:space="0" w:color="auto"/>
            </w:tcBorders>
          </w:tcPr>
          <w:p w14:paraId="3D0C76BD" w14:textId="77777777" w:rsidR="007A3BBE" w:rsidRDefault="007A3BBE" w:rsidP="002C48C4">
            <w:pPr>
              <w:tabs>
                <w:tab w:val="left" w:pos="24"/>
                <w:tab w:val="left" w:pos="456"/>
                <w:tab w:val="left" w:pos="2040"/>
              </w:tabs>
              <w:suppressAutoHyphens/>
              <w:spacing w:after="0" w:line="240" w:lineRule="auto"/>
              <w:rPr>
                <w:rFonts w:ascii="Arial" w:hAnsi="Arial" w:cs="Arial"/>
                <w:b/>
              </w:rPr>
            </w:pPr>
          </w:p>
          <w:p w14:paraId="22340688" w14:textId="77777777" w:rsidR="007A3BBE" w:rsidRDefault="007A3BBE" w:rsidP="002C48C4">
            <w:pPr>
              <w:tabs>
                <w:tab w:val="center" w:pos="930"/>
              </w:tabs>
              <w:suppressAutoHyphens/>
              <w:spacing w:after="0" w:line="240" w:lineRule="auto"/>
              <w:jc w:val="center"/>
              <w:rPr>
                <w:rFonts w:ascii="Arial" w:hAnsi="Arial" w:cs="Arial"/>
                <w:b/>
              </w:rPr>
            </w:pPr>
            <w:r>
              <w:rPr>
                <w:rFonts w:ascii="Arial" w:hAnsi="Arial" w:cs="Arial"/>
                <w:b/>
              </w:rPr>
              <w:t>PM</w:t>
            </w:r>
          </w:p>
        </w:tc>
        <w:tc>
          <w:tcPr>
            <w:tcW w:w="0" w:type="auto"/>
            <w:tcBorders>
              <w:top w:val="single" w:sz="7" w:space="0" w:color="auto"/>
              <w:left w:val="single" w:sz="7" w:space="0" w:color="auto"/>
              <w:bottom w:val="double" w:sz="7" w:space="0" w:color="auto"/>
              <w:right w:val="double" w:sz="7" w:space="0" w:color="auto"/>
            </w:tcBorders>
          </w:tcPr>
          <w:p w14:paraId="40EB4907"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1:30 – 2:30       Ward Work</w:t>
            </w:r>
          </w:p>
          <w:p w14:paraId="1D5D5F2C" w14:textId="77777777" w:rsidR="007A3BBE" w:rsidRDefault="007A3BBE" w:rsidP="002C48C4">
            <w:pPr>
              <w:tabs>
                <w:tab w:val="left" w:pos="-2076"/>
                <w:tab w:val="left" w:pos="-1644"/>
                <w:tab w:val="left" w:pos="-60"/>
              </w:tabs>
              <w:suppressAutoHyphens/>
              <w:spacing w:after="0" w:line="240" w:lineRule="auto"/>
              <w:rPr>
                <w:rFonts w:ascii="Arial" w:hAnsi="Arial" w:cs="Arial"/>
              </w:rPr>
            </w:pPr>
            <w:r>
              <w:rPr>
                <w:rFonts w:ascii="Arial" w:hAnsi="Arial" w:cs="Arial"/>
              </w:rPr>
              <w:t xml:space="preserve">  2:30 – 4:15       Ward Work </w:t>
            </w:r>
          </w:p>
        </w:tc>
      </w:tr>
    </w:tbl>
    <w:p w14:paraId="60600226" w14:textId="77777777" w:rsidR="00E171E2" w:rsidRDefault="00E171E2" w:rsidP="002C48C4">
      <w:pPr>
        <w:spacing w:after="120" w:line="240" w:lineRule="auto"/>
        <w:rPr>
          <w:rFonts w:ascii="Arial" w:hAnsi="Arial" w:cs="Arial"/>
          <w:b/>
          <w:szCs w:val="24"/>
        </w:rPr>
        <w:sectPr w:rsidR="00E171E2" w:rsidSect="00CC6E4B">
          <w:pgSz w:w="12240" w:h="15840"/>
          <w:pgMar w:top="1440" w:right="1354" w:bottom="1008" w:left="1008" w:header="288" w:footer="288" w:gutter="0"/>
          <w:cols w:space="720"/>
          <w:docGrid w:linePitch="360"/>
        </w:sectPr>
      </w:pPr>
    </w:p>
    <w:tbl>
      <w:tblPr>
        <w:tblW w:w="0" w:type="auto"/>
        <w:tblLook w:val="04A0" w:firstRow="1" w:lastRow="0" w:firstColumn="1" w:lastColumn="0" w:noHBand="0" w:noVBand="1"/>
      </w:tblPr>
      <w:tblGrid>
        <w:gridCol w:w="2178"/>
        <w:gridCol w:w="7380"/>
      </w:tblGrid>
      <w:tr w:rsidR="007A3BBE" w:rsidRPr="00677382" w14:paraId="6D33BCFB" w14:textId="77777777" w:rsidTr="002C48C4">
        <w:tc>
          <w:tcPr>
            <w:tcW w:w="2178" w:type="dxa"/>
            <w:shd w:val="clear" w:color="auto" w:fill="auto"/>
          </w:tcPr>
          <w:p w14:paraId="6513D376" w14:textId="77777777" w:rsidR="007A3BBE" w:rsidRPr="00F10CB4" w:rsidRDefault="007A3BBE" w:rsidP="00217FFD">
            <w:pPr>
              <w:spacing w:line="240" w:lineRule="auto"/>
              <w:rPr>
                <w:rFonts w:ascii="Arial" w:hAnsi="Arial" w:cs="Arial"/>
                <w:b/>
                <w:szCs w:val="24"/>
              </w:rPr>
            </w:pPr>
            <w:r w:rsidRPr="00F10CB4">
              <w:rPr>
                <w:rFonts w:ascii="Arial" w:hAnsi="Arial" w:cs="Arial"/>
                <w:b/>
                <w:szCs w:val="24"/>
              </w:rPr>
              <w:lastRenderedPageBreak/>
              <w:t>ROTATION:</w:t>
            </w:r>
          </w:p>
        </w:tc>
        <w:tc>
          <w:tcPr>
            <w:tcW w:w="7380" w:type="dxa"/>
            <w:shd w:val="clear" w:color="auto" w:fill="auto"/>
          </w:tcPr>
          <w:p w14:paraId="44A4468F" w14:textId="77777777" w:rsidR="007A3BBE" w:rsidRPr="002870C1" w:rsidRDefault="007A3BBE" w:rsidP="00217FFD">
            <w:pPr>
              <w:spacing w:line="240" w:lineRule="auto"/>
              <w:rPr>
                <w:rFonts w:ascii="Arial" w:hAnsi="Arial" w:cs="Arial"/>
                <w:szCs w:val="24"/>
              </w:rPr>
            </w:pPr>
            <w:r w:rsidRPr="002870C1">
              <w:rPr>
                <w:rFonts w:ascii="Arial" w:hAnsi="Arial" w:cs="Arial"/>
                <w:szCs w:val="24"/>
              </w:rPr>
              <w:t>INPATIENT PSYCHIATRY UNITS – PRI (PGY 1)</w:t>
            </w:r>
          </w:p>
        </w:tc>
      </w:tr>
      <w:tr w:rsidR="007A3BBE" w:rsidRPr="00677382" w14:paraId="7BDBF6D0" w14:textId="77777777" w:rsidTr="002C48C4">
        <w:tc>
          <w:tcPr>
            <w:tcW w:w="2178" w:type="dxa"/>
            <w:shd w:val="clear" w:color="auto" w:fill="auto"/>
          </w:tcPr>
          <w:p w14:paraId="7CD075AF"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ATTENDING:</w:t>
            </w:r>
          </w:p>
        </w:tc>
        <w:tc>
          <w:tcPr>
            <w:tcW w:w="7380" w:type="dxa"/>
            <w:shd w:val="clear" w:color="auto" w:fill="auto"/>
          </w:tcPr>
          <w:p w14:paraId="643FBA53" w14:textId="0904897B" w:rsidR="007A3BBE" w:rsidRPr="002870C1" w:rsidRDefault="007A3BBE" w:rsidP="00217FFD">
            <w:pPr>
              <w:spacing w:after="0" w:line="240" w:lineRule="auto"/>
              <w:rPr>
                <w:rFonts w:ascii="Arial" w:hAnsi="Arial" w:cs="Arial"/>
                <w:szCs w:val="24"/>
              </w:rPr>
            </w:pPr>
            <w:r>
              <w:rPr>
                <w:rFonts w:ascii="Arial" w:hAnsi="Arial" w:cs="Arial"/>
                <w:szCs w:val="24"/>
              </w:rPr>
              <w:t>JESSICA COKER, MD; ABIGAIL RICHISON, MD</w:t>
            </w:r>
          </w:p>
        </w:tc>
      </w:tr>
      <w:tr w:rsidR="007A3BBE" w:rsidRPr="00722C9A" w14:paraId="5C692026" w14:textId="77777777" w:rsidTr="002C48C4">
        <w:tc>
          <w:tcPr>
            <w:tcW w:w="2178" w:type="dxa"/>
            <w:shd w:val="clear" w:color="auto" w:fill="auto"/>
          </w:tcPr>
          <w:p w14:paraId="409882A6" w14:textId="77777777" w:rsidR="007A3BBE" w:rsidRPr="00F10CB4" w:rsidRDefault="007A3BBE" w:rsidP="00217FFD">
            <w:pPr>
              <w:spacing w:after="0" w:line="240" w:lineRule="auto"/>
              <w:rPr>
                <w:rFonts w:ascii="Arial" w:hAnsi="Arial" w:cs="Arial"/>
                <w:b/>
                <w:sz w:val="16"/>
                <w:szCs w:val="16"/>
              </w:rPr>
            </w:pPr>
          </w:p>
        </w:tc>
        <w:tc>
          <w:tcPr>
            <w:tcW w:w="7380" w:type="dxa"/>
            <w:shd w:val="clear" w:color="auto" w:fill="auto"/>
          </w:tcPr>
          <w:p w14:paraId="35D8E229" w14:textId="77777777" w:rsidR="007A3BBE" w:rsidRPr="002870C1" w:rsidRDefault="007A3BBE" w:rsidP="00217FFD">
            <w:pPr>
              <w:spacing w:after="0" w:line="240" w:lineRule="auto"/>
              <w:rPr>
                <w:rFonts w:ascii="Arial" w:hAnsi="Arial" w:cs="Arial"/>
                <w:sz w:val="16"/>
                <w:szCs w:val="16"/>
              </w:rPr>
            </w:pPr>
          </w:p>
        </w:tc>
      </w:tr>
      <w:tr w:rsidR="007A3BBE" w:rsidRPr="00677382" w14:paraId="39049B59" w14:textId="77777777" w:rsidTr="002C48C4">
        <w:tc>
          <w:tcPr>
            <w:tcW w:w="2178" w:type="dxa"/>
            <w:shd w:val="clear" w:color="auto" w:fill="auto"/>
          </w:tcPr>
          <w:p w14:paraId="4803492A"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TELEPHONE:</w:t>
            </w:r>
          </w:p>
        </w:tc>
        <w:tc>
          <w:tcPr>
            <w:tcW w:w="7380" w:type="dxa"/>
            <w:shd w:val="clear" w:color="auto" w:fill="auto"/>
          </w:tcPr>
          <w:p w14:paraId="411AB7A9" w14:textId="77777777" w:rsidR="007A3BBE" w:rsidRPr="002870C1" w:rsidRDefault="007A3BBE" w:rsidP="00217FFD">
            <w:pPr>
              <w:spacing w:after="0" w:line="240" w:lineRule="auto"/>
              <w:rPr>
                <w:rFonts w:ascii="Arial" w:hAnsi="Arial" w:cs="Arial"/>
                <w:szCs w:val="24"/>
              </w:rPr>
            </w:pPr>
            <w:r>
              <w:rPr>
                <w:rFonts w:ascii="Arial" w:hAnsi="Arial" w:cs="Arial"/>
                <w:szCs w:val="24"/>
              </w:rPr>
              <w:t xml:space="preserve">526-8520 AND </w:t>
            </w:r>
            <w:r w:rsidRPr="002870C1">
              <w:rPr>
                <w:rFonts w:ascii="Arial" w:hAnsi="Arial" w:cs="Arial"/>
                <w:szCs w:val="24"/>
              </w:rPr>
              <w:t>526-8601</w:t>
            </w:r>
          </w:p>
        </w:tc>
      </w:tr>
      <w:tr w:rsidR="007A3BBE" w:rsidRPr="00722C9A" w14:paraId="58E181E5" w14:textId="77777777" w:rsidTr="002C48C4">
        <w:tc>
          <w:tcPr>
            <w:tcW w:w="2178" w:type="dxa"/>
            <w:shd w:val="clear" w:color="auto" w:fill="auto"/>
          </w:tcPr>
          <w:p w14:paraId="00C86DB8" w14:textId="77777777" w:rsidR="007A3BBE" w:rsidRPr="00F10CB4" w:rsidRDefault="007A3BBE" w:rsidP="00217FFD">
            <w:pPr>
              <w:spacing w:after="0" w:line="240" w:lineRule="auto"/>
              <w:rPr>
                <w:rFonts w:ascii="Arial" w:hAnsi="Arial" w:cs="Arial"/>
                <w:b/>
                <w:sz w:val="16"/>
                <w:szCs w:val="16"/>
              </w:rPr>
            </w:pPr>
          </w:p>
        </w:tc>
        <w:tc>
          <w:tcPr>
            <w:tcW w:w="7380" w:type="dxa"/>
            <w:shd w:val="clear" w:color="auto" w:fill="auto"/>
          </w:tcPr>
          <w:p w14:paraId="2425CACB" w14:textId="77777777" w:rsidR="007A3BBE" w:rsidRPr="002870C1" w:rsidRDefault="007A3BBE" w:rsidP="00217FFD">
            <w:pPr>
              <w:spacing w:after="0" w:line="240" w:lineRule="auto"/>
              <w:rPr>
                <w:rFonts w:ascii="Arial" w:hAnsi="Arial" w:cs="Arial"/>
                <w:sz w:val="16"/>
                <w:szCs w:val="16"/>
              </w:rPr>
            </w:pPr>
          </w:p>
        </w:tc>
      </w:tr>
      <w:tr w:rsidR="007A3BBE" w:rsidRPr="00677382" w14:paraId="2A6D09B1" w14:textId="77777777" w:rsidTr="002C48C4">
        <w:tc>
          <w:tcPr>
            <w:tcW w:w="2178" w:type="dxa"/>
            <w:shd w:val="clear" w:color="auto" w:fill="auto"/>
          </w:tcPr>
          <w:p w14:paraId="5E4123B7"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MAIL SLOT:</w:t>
            </w:r>
          </w:p>
        </w:tc>
        <w:tc>
          <w:tcPr>
            <w:tcW w:w="7380" w:type="dxa"/>
            <w:shd w:val="clear" w:color="auto" w:fill="auto"/>
          </w:tcPr>
          <w:p w14:paraId="04040CD5" w14:textId="77777777" w:rsidR="007A3BBE" w:rsidRPr="002870C1" w:rsidRDefault="007A3BBE" w:rsidP="00217FFD">
            <w:pPr>
              <w:spacing w:after="0" w:line="240" w:lineRule="auto"/>
              <w:rPr>
                <w:rFonts w:ascii="Arial" w:hAnsi="Arial" w:cs="Arial"/>
                <w:szCs w:val="24"/>
              </w:rPr>
            </w:pPr>
            <w:r w:rsidRPr="002870C1">
              <w:rPr>
                <w:rFonts w:ascii="Arial" w:hAnsi="Arial" w:cs="Arial"/>
                <w:szCs w:val="24"/>
              </w:rPr>
              <w:t>554</w:t>
            </w:r>
          </w:p>
        </w:tc>
      </w:tr>
      <w:tr w:rsidR="007A3BBE" w:rsidRPr="00722C9A" w14:paraId="61D04206" w14:textId="77777777" w:rsidTr="002C48C4">
        <w:tc>
          <w:tcPr>
            <w:tcW w:w="2178" w:type="dxa"/>
            <w:shd w:val="clear" w:color="auto" w:fill="auto"/>
          </w:tcPr>
          <w:p w14:paraId="34199BA0" w14:textId="77777777" w:rsidR="007A3BBE" w:rsidRPr="00F10CB4" w:rsidRDefault="007A3BBE" w:rsidP="00217FFD">
            <w:pPr>
              <w:spacing w:after="0" w:line="240" w:lineRule="auto"/>
              <w:rPr>
                <w:rFonts w:ascii="Arial" w:hAnsi="Arial" w:cs="Arial"/>
                <w:b/>
                <w:sz w:val="16"/>
                <w:szCs w:val="16"/>
              </w:rPr>
            </w:pPr>
          </w:p>
        </w:tc>
        <w:tc>
          <w:tcPr>
            <w:tcW w:w="7380" w:type="dxa"/>
            <w:shd w:val="clear" w:color="auto" w:fill="auto"/>
          </w:tcPr>
          <w:p w14:paraId="5574182C" w14:textId="77777777" w:rsidR="007A3BBE" w:rsidRPr="002870C1" w:rsidRDefault="007A3BBE" w:rsidP="00217FFD">
            <w:pPr>
              <w:spacing w:after="0" w:line="240" w:lineRule="auto"/>
              <w:rPr>
                <w:rFonts w:ascii="Arial" w:hAnsi="Arial" w:cs="Arial"/>
                <w:sz w:val="16"/>
                <w:szCs w:val="16"/>
              </w:rPr>
            </w:pPr>
          </w:p>
        </w:tc>
      </w:tr>
      <w:tr w:rsidR="007A3BBE" w:rsidRPr="00677382" w14:paraId="661D1636" w14:textId="77777777" w:rsidTr="002C48C4">
        <w:tc>
          <w:tcPr>
            <w:tcW w:w="2178" w:type="dxa"/>
            <w:shd w:val="clear" w:color="auto" w:fill="auto"/>
          </w:tcPr>
          <w:p w14:paraId="0D81CB8E"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LOCATION:</w:t>
            </w:r>
          </w:p>
        </w:tc>
        <w:tc>
          <w:tcPr>
            <w:tcW w:w="7380" w:type="dxa"/>
            <w:shd w:val="clear" w:color="auto" w:fill="auto"/>
          </w:tcPr>
          <w:p w14:paraId="476AC53A" w14:textId="77777777" w:rsidR="007A3BBE" w:rsidRPr="002870C1" w:rsidRDefault="007A3BBE" w:rsidP="00217FFD">
            <w:pPr>
              <w:spacing w:after="0" w:line="240" w:lineRule="auto"/>
              <w:rPr>
                <w:rFonts w:ascii="Arial" w:hAnsi="Arial" w:cs="Arial"/>
                <w:szCs w:val="24"/>
              </w:rPr>
            </w:pPr>
            <w:r w:rsidRPr="002870C1">
              <w:rPr>
                <w:rFonts w:ascii="Arial" w:hAnsi="Arial" w:cs="Arial"/>
                <w:szCs w:val="24"/>
              </w:rPr>
              <w:t>PSYCHIATRIC RESEARCH INSTITUTE (PRI)</w:t>
            </w:r>
          </w:p>
        </w:tc>
      </w:tr>
    </w:tbl>
    <w:p w14:paraId="04EA1526" w14:textId="77777777" w:rsidR="007A3BBE" w:rsidRPr="002870C1" w:rsidRDefault="007A3BBE" w:rsidP="007A3BBE">
      <w:pPr>
        <w:spacing w:after="120" w:line="240" w:lineRule="auto"/>
        <w:rPr>
          <w:sz w:val="16"/>
          <w:szCs w:val="16"/>
        </w:rPr>
      </w:pPr>
    </w:p>
    <w:tbl>
      <w:tblPr>
        <w:tblW w:w="0" w:type="auto"/>
        <w:tblLook w:val="04A0" w:firstRow="1" w:lastRow="0" w:firstColumn="1" w:lastColumn="0" w:noHBand="0" w:noVBand="1"/>
      </w:tblPr>
      <w:tblGrid>
        <w:gridCol w:w="9576"/>
      </w:tblGrid>
      <w:tr w:rsidR="007A3BBE" w14:paraId="04EFFFBF" w14:textId="77777777" w:rsidTr="002C48C4">
        <w:tc>
          <w:tcPr>
            <w:tcW w:w="9576" w:type="dxa"/>
            <w:shd w:val="clear" w:color="auto" w:fill="auto"/>
          </w:tcPr>
          <w:p w14:paraId="233A0C20"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DESCRIPTION OF THE COURSE:</w:t>
            </w:r>
          </w:p>
        </w:tc>
      </w:tr>
      <w:tr w:rsidR="007A3BBE" w14:paraId="69D00AD2" w14:textId="77777777" w:rsidTr="002C48C4">
        <w:tc>
          <w:tcPr>
            <w:tcW w:w="9576" w:type="dxa"/>
            <w:shd w:val="clear" w:color="auto" w:fill="auto"/>
          </w:tcPr>
          <w:p w14:paraId="0632E6E1" w14:textId="77777777" w:rsidR="007A3BBE" w:rsidRPr="00F10CB4" w:rsidRDefault="007A3BBE" w:rsidP="002C48C4">
            <w:pPr>
              <w:spacing w:after="120" w:line="240" w:lineRule="auto"/>
              <w:rPr>
                <w:sz w:val="16"/>
                <w:szCs w:val="16"/>
              </w:rPr>
            </w:pPr>
          </w:p>
        </w:tc>
      </w:tr>
      <w:tr w:rsidR="007A3BBE" w14:paraId="32C9085D" w14:textId="77777777" w:rsidTr="002C48C4">
        <w:tc>
          <w:tcPr>
            <w:tcW w:w="9576" w:type="dxa"/>
            <w:shd w:val="clear" w:color="auto" w:fill="auto"/>
          </w:tcPr>
          <w:p w14:paraId="6D3C0642" w14:textId="77777777" w:rsidR="007A3BBE" w:rsidRPr="002870C1" w:rsidRDefault="007A3BBE" w:rsidP="002C48C4">
            <w:pPr>
              <w:tabs>
                <w:tab w:val="left" w:pos="288"/>
                <w:tab w:val="left" w:pos="720"/>
                <w:tab w:val="left" w:pos="1152"/>
              </w:tabs>
              <w:suppressAutoHyphens/>
              <w:spacing w:after="120" w:line="240" w:lineRule="auto"/>
              <w:rPr>
                <w:rFonts w:ascii="Arial" w:hAnsi="Arial" w:cs="Arial"/>
                <w:b/>
                <w:sz w:val="23"/>
                <w:szCs w:val="23"/>
              </w:rPr>
            </w:pPr>
            <w:r w:rsidRPr="002870C1">
              <w:rPr>
                <w:rFonts w:ascii="Arial" w:hAnsi="Arial" w:cs="Arial"/>
                <w:sz w:val="23"/>
                <w:szCs w:val="23"/>
              </w:rPr>
              <w:t xml:space="preserve">The adult inpatient program at the Psychiatric Research Institute includes </w:t>
            </w:r>
            <w:r>
              <w:rPr>
                <w:rFonts w:ascii="Arial" w:hAnsi="Arial" w:cs="Arial"/>
                <w:sz w:val="23"/>
                <w:szCs w:val="23"/>
              </w:rPr>
              <w:t>30</w:t>
            </w:r>
            <w:r w:rsidRPr="002870C1">
              <w:rPr>
                <w:rFonts w:ascii="Arial" w:hAnsi="Arial" w:cs="Arial"/>
                <w:sz w:val="23"/>
                <w:szCs w:val="23"/>
              </w:rPr>
              <w:t xml:space="preserve"> adult beds on two separate units.</w:t>
            </w:r>
            <w:r>
              <w:rPr>
                <w:rFonts w:ascii="Arial" w:hAnsi="Arial" w:cs="Arial"/>
                <w:sz w:val="23"/>
                <w:szCs w:val="23"/>
              </w:rPr>
              <w:t xml:space="preserve"> The two units that residents rotate on are 6 South (6S) and 5 North (5N)</w:t>
            </w:r>
            <w:r w:rsidRPr="002870C1">
              <w:rPr>
                <w:rFonts w:ascii="Arial" w:hAnsi="Arial" w:cs="Arial"/>
                <w:sz w:val="23"/>
                <w:szCs w:val="23"/>
              </w:rPr>
              <w:t xml:space="preserve"> These units are functionally distinct</w:t>
            </w:r>
            <w:r>
              <w:rPr>
                <w:rFonts w:ascii="Arial" w:hAnsi="Arial" w:cs="Arial"/>
                <w:sz w:val="23"/>
                <w:szCs w:val="23"/>
              </w:rPr>
              <w:t xml:space="preserve"> but share a common philosophy</w:t>
            </w:r>
            <w:r w:rsidRPr="002870C1">
              <w:rPr>
                <w:rFonts w:ascii="Arial" w:hAnsi="Arial" w:cs="Arial"/>
                <w:sz w:val="23"/>
                <w:szCs w:val="23"/>
              </w:rPr>
              <w:t>. The 6S uni</w:t>
            </w:r>
            <w:r>
              <w:rPr>
                <w:rFonts w:ascii="Arial" w:hAnsi="Arial" w:cs="Arial"/>
                <w:sz w:val="23"/>
                <w:szCs w:val="23"/>
              </w:rPr>
              <w:t>t cares for general, mixed gender adults for acute psychiatric illness</w:t>
            </w:r>
            <w:r w:rsidRPr="002870C1">
              <w:rPr>
                <w:rFonts w:ascii="Arial" w:hAnsi="Arial" w:cs="Arial"/>
                <w:sz w:val="23"/>
                <w:szCs w:val="23"/>
              </w:rPr>
              <w:t xml:space="preserve">. </w:t>
            </w:r>
            <w:r>
              <w:rPr>
                <w:rFonts w:ascii="Arial" w:hAnsi="Arial" w:cs="Arial"/>
                <w:sz w:val="23"/>
                <w:szCs w:val="23"/>
              </w:rPr>
              <w:t>The 5N unit (Women’s unit) treats women with acute psychiatric illness; however, is not equipped to manage agitated patients.</w:t>
            </w:r>
            <w:r w:rsidRPr="002870C1">
              <w:rPr>
                <w:rFonts w:ascii="Arial" w:hAnsi="Arial" w:cs="Arial"/>
                <w:sz w:val="23"/>
                <w:szCs w:val="23"/>
              </w:rPr>
              <w:t xml:space="preserve"> The average number of admissions to these units is approximately 40-50 admissions per month and an average length of stay of </w:t>
            </w:r>
            <w:r>
              <w:rPr>
                <w:rFonts w:ascii="Arial" w:hAnsi="Arial" w:cs="Arial"/>
                <w:sz w:val="23"/>
                <w:szCs w:val="23"/>
              </w:rPr>
              <w:t>4-7</w:t>
            </w:r>
            <w:r w:rsidRPr="002870C1">
              <w:rPr>
                <w:rFonts w:ascii="Arial" w:hAnsi="Arial" w:cs="Arial"/>
                <w:sz w:val="23"/>
                <w:szCs w:val="23"/>
              </w:rPr>
              <w:t xml:space="preserve"> days.  Residents on the unit will assist the </w:t>
            </w:r>
            <w:r>
              <w:rPr>
                <w:rFonts w:ascii="Arial" w:hAnsi="Arial" w:cs="Arial"/>
                <w:sz w:val="23"/>
                <w:szCs w:val="23"/>
              </w:rPr>
              <w:t>attending</w:t>
            </w:r>
            <w:r w:rsidRPr="002870C1">
              <w:rPr>
                <w:rFonts w:ascii="Arial" w:hAnsi="Arial" w:cs="Arial"/>
                <w:sz w:val="23"/>
                <w:szCs w:val="23"/>
              </w:rPr>
              <w:t xml:space="preserve"> physicians for approximately 6-8 new patients per week; the average patient census per inpatient team is 8-10 patients.  Working closely with a multidisciplinary treatment team is an essential component of this rotation </w:t>
            </w:r>
            <w:proofErr w:type="gramStart"/>
            <w:r w:rsidRPr="002870C1">
              <w:rPr>
                <w:rFonts w:ascii="Arial" w:hAnsi="Arial" w:cs="Arial"/>
                <w:sz w:val="23"/>
                <w:szCs w:val="23"/>
              </w:rPr>
              <w:t>in order to</w:t>
            </w:r>
            <w:proofErr w:type="gramEnd"/>
            <w:r w:rsidRPr="002870C1">
              <w:rPr>
                <w:rFonts w:ascii="Arial" w:hAnsi="Arial" w:cs="Arial"/>
                <w:sz w:val="23"/>
                <w:szCs w:val="23"/>
              </w:rPr>
              <w:t xml:space="preserve"> </w:t>
            </w:r>
            <w:r>
              <w:rPr>
                <w:rFonts w:ascii="Arial" w:hAnsi="Arial" w:cs="Arial"/>
                <w:sz w:val="23"/>
                <w:szCs w:val="23"/>
              </w:rPr>
              <w:t>e</w:t>
            </w:r>
            <w:r w:rsidRPr="002870C1">
              <w:rPr>
                <w:rFonts w:ascii="Arial" w:hAnsi="Arial" w:cs="Arial"/>
                <w:sz w:val="23"/>
                <w:szCs w:val="23"/>
              </w:rPr>
              <w:t>nsure that patients receive appropriate and timely care. PGY-1 Residents will spend 12 weeks on this service</w:t>
            </w:r>
            <w:r>
              <w:rPr>
                <w:rFonts w:ascii="Arial" w:hAnsi="Arial" w:cs="Arial"/>
                <w:sz w:val="23"/>
                <w:szCs w:val="23"/>
              </w:rPr>
              <w:t xml:space="preserve"> and switch </w:t>
            </w:r>
            <w:proofErr w:type="gramStart"/>
            <w:r>
              <w:rPr>
                <w:rFonts w:ascii="Arial" w:hAnsi="Arial" w:cs="Arial"/>
                <w:sz w:val="23"/>
                <w:szCs w:val="23"/>
              </w:rPr>
              <w:t>units</w:t>
            </w:r>
            <w:proofErr w:type="gramEnd"/>
            <w:r>
              <w:rPr>
                <w:rFonts w:ascii="Arial" w:hAnsi="Arial" w:cs="Arial"/>
                <w:sz w:val="23"/>
                <w:szCs w:val="23"/>
              </w:rPr>
              <w:t xml:space="preserve"> half-way through the rotation</w:t>
            </w:r>
            <w:r w:rsidRPr="002870C1">
              <w:rPr>
                <w:rFonts w:ascii="Arial" w:hAnsi="Arial" w:cs="Arial"/>
                <w:sz w:val="23"/>
                <w:szCs w:val="23"/>
              </w:rPr>
              <w:t>.  Each resident is expected to attend all didactics and grand rounds</w:t>
            </w:r>
            <w:r>
              <w:rPr>
                <w:rFonts w:ascii="Arial" w:hAnsi="Arial" w:cs="Arial"/>
                <w:sz w:val="23"/>
                <w:szCs w:val="23"/>
              </w:rPr>
              <w:t>.</w:t>
            </w:r>
            <w:r w:rsidRPr="002870C1">
              <w:rPr>
                <w:rFonts w:ascii="Arial" w:hAnsi="Arial" w:cs="Arial"/>
                <w:sz w:val="23"/>
                <w:szCs w:val="23"/>
              </w:rPr>
              <w:t xml:space="preserve"> </w:t>
            </w:r>
          </w:p>
        </w:tc>
      </w:tr>
    </w:tbl>
    <w:p w14:paraId="6552B153" w14:textId="77777777" w:rsidR="007A3BBE" w:rsidRPr="002870C1" w:rsidRDefault="007A3BBE" w:rsidP="007A3BBE">
      <w:pPr>
        <w:spacing w:after="120" w:line="240" w:lineRule="auto"/>
        <w:rPr>
          <w:sz w:val="16"/>
          <w:szCs w:val="16"/>
        </w:rPr>
      </w:pPr>
    </w:p>
    <w:tbl>
      <w:tblPr>
        <w:tblW w:w="0" w:type="auto"/>
        <w:tblInd w:w="-72" w:type="dxa"/>
        <w:tblLook w:val="04A0" w:firstRow="1" w:lastRow="0" w:firstColumn="1" w:lastColumn="0" w:noHBand="0" w:noVBand="1"/>
      </w:tblPr>
      <w:tblGrid>
        <w:gridCol w:w="538"/>
        <w:gridCol w:w="8984"/>
      </w:tblGrid>
      <w:tr w:rsidR="007A3BBE" w:rsidRPr="00722C9A" w14:paraId="5E2B7BEF" w14:textId="77777777" w:rsidTr="002C48C4">
        <w:tc>
          <w:tcPr>
            <w:tcW w:w="9522" w:type="dxa"/>
            <w:gridSpan w:val="2"/>
            <w:shd w:val="clear" w:color="auto" w:fill="auto"/>
          </w:tcPr>
          <w:p w14:paraId="30699951" w14:textId="77777777" w:rsidR="007A3BBE" w:rsidRPr="00F10CB4" w:rsidRDefault="007A3BBE" w:rsidP="00217FFD">
            <w:pPr>
              <w:spacing w:after="0" w:line="240" w:lineRule="auto"/>
              <w:rPr>
                <w:rFonts w:ascii="Arial" w:hAnsi="Arial" w:cs="Arial"/>
                <w:szCs w:val="24"/>
              </w:rPr>
            </w:pPr>
            <w:r w:rsidRPr="00F10CB4">
              <w:rPr>
                <w:rFonts w:ascii="Arial" w:hAnsi="Arial" w:cs="Arial"/>
                <w:b/>
                <w:szCs w:val="24"/>
              </w:rPr>
              <w:t>GOALS FOR PGY 1 RESIDENTS</w:t>
            </w:r>
          </w:p>
        </w:tc>
      </w:tr>
      <w:tr w:rsidR="007A3BBE" w:rsidRPr="00722C9A" w14:paraId="1E82DA82" w14:textId="77777777" w:rsidTr="002C48C4">
        <w:tc>
          <w:tcPr>
            <w:tcW w:w="538" w:type="dxa"/>
            <w:shd w:val="clear" w:color="auto" w:fill="auto"/>
          </w:tcPr>
          <w:p w14:paraId="453E72EA" w14:textId="77777777" w:rsidR="007A3BBE" w:rsidRPr="00F10CB4" w:rsidRDefault="007A3BBE" w:rsidP="002C48C4">
            <w:pPr>
              <w:spacing w:after="120" w:line="240" w:lineRule="auto"/>
              <w:rPr>
                <w:rFonts w:ascii="Arial" w:hAnsi="Arial" w:cs="Arial"/>
                <w:sz w:val="16"/>
                <w:szCs w:val="16"/>
              </w:rPr>
            </w:pPr>
          </w:p>
        </w:tc>
        <w:tc>
          <w:tcPr>
            <w:tcW w:w="8984" w:type="dxa"/>
            <w:shd w:val="clear" w:color="auto" w:fill="auto"/>
          </w:tcPr>
          <w:p w14:paraId="07CB54DA" w14:textId="77777777" w:rsidR="007A3BBE" w:rsidRPr="00F10CB4" w:rsidRDefault="007A3BBE" w:rsidP="002C48C4">
            <w:pPr>
              <w:spacing w:after="120" w:line="240" w:lineRule="auto"/>
              <w:rPr>
                <w:rFonts w:ascii="Arial" w:hAnsi="Arial" w:cs="Arial"/>
                <w:sz w:val="16"/>
                <w:szCs w:val="16"/>
              </w:rPr>
            </w:pPr>
          </w:p>
        </w:tc>
      </w:tr>
      <w:tr w:rsidR="007A3BBE" w:rsidRPr="00722C9A" w14:paraId="2C17E2DC" w14:textId="77777777" w:rsidTr="002C48C4">
        <w:tc>
          <w:tcPr>
            <w:tcW w:w="538" w:type="dxa"/>
            <w:shd w:val="clear" w:color="auto" w:fill="auto"/>
          </w:tcPr>
          <w:p w14:paraId="1D056041"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w:t>
            </w:r>
          </w:p>
        </w:tc>
        <w:tc>
          <w:tcPr>
            <w:tcW w:w="8984" w:type="dxa"/>
            <w:shd w:val="clear" w:color="auto" w:fill="auto"/>
          </w:tcPr>
          <w:p w14:paraId="724A6BD6" w14:textId="77777777" w:rsidR="007A3BBE" w:rsidRPr="00F10CB4" w:rsidRDefault="007A3BBE" w:rsidP="002C48C4">
            <w:pPr>
              <w:tabs>
                <w:tab w:val="left" w:pos="360"/>
              </w:tabs>
              <w:suppressAutoHyphens/>
              <w:spacing w:after="120" w:line="240" w:lineRule="auto"/>
              <w:rPr>
                <w:rFonts w:ascii="Arial" w:hAnsi="Arial" w:cs="Arial"/>
                <w:szCs w:val="24"/>
              </w:rPr>
            </w:pPr>
            <w:r w:rsidRPr="00F10CB4">
              <w:rPr>
                <w:rFonts w:ascii="Arial" w:hAnsi="Arial" w:cs="Arial"/>
                <w:szCs w:val="24"/>
              </w:rPr>
              <w:t xml:space="preserve">To manifest </w:t>
            </w:r>
            <w:r w:rsidRPr="00F10CB4">
              <w:rPr>
                <w:rFonts w:ascii="Arial" w:hAnsi="Arial" w:cs="Arial"/>
                <w:b/>
                <w:szCs w:val="24"/>
              </w:rPr>
              <w:t xml:space="preserve">medical knowledge and interpersonal and communication skills </w:t>
            </w:r>
            <w:r w:rsidRPr="00F10CB4">
              <w:rPr>
                <w:rFonts w:ascii="Arial" w:hAnsi="Arial" w:cs="Arial"/>
                <w:szCs w:val="24"/>
              </w:rPr>
              <w:t>(</w:t>
            </w:r>
            <w:r w:rsidRPr="00F10CB4">
              <w:rPr>
                <w:rFonts w:ascii="Arial" w:hAnsi="Arial" w:cs="Arial"/>
                <w:b/>
                <w:szCs w:val="24"/>
              </w:rPr>
              <w:t>patient interviewing</w:t>
            </w:r>
            <w:r w:rsidRPr="00F10CB4">
              <w:rPr>
                <w:rFonts w:ascii="Arial" w:hAnsi="Arial" w:cs="Arial"/>
                <w:szCs w:val="24"/>
              </w:rPr>
              <w:t>) sufficient to competently evaluate common acute presentations seen in acute psychiatry</w:t>
            </w:r>
          </w:p>
        </w:tc>
      </w:tr>
      <w:tr w:rsidR="007A3BBE" w:rsidRPr="00722C9A" w14:paraId="58938419" w14:textId="77777777" w:rsidTr="002C48C4">
        <w:tc>
          <w:tcPr>
            <w:tcW w:w="538" w:type="dxa"/>
            <w:shd w:val="clear" w:color="auto" w:fill="auto"/>
          </w:tcPr>
          <w:p w14:paraId="2B66DDFA"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2.</w:t>
            </w:r>
          </w:p>
        </w:tc>
        <w:tc>
          <w:tcPr>
            <w:tcW w:w="8984" w:type="dxa"/>
            <w:shd w:val="clear" w:color="auto" w:fill="auto"/>
          </w:tcPr>
          <w:p w14:paraId="245E814F" w14:textId="77777777" w:rsidR="007A3BBE" w:rsidRPr="00F10CB4" w:rsidRDefault="007A3BBE" w:rsidP="002C48C4">
            <w:pPr>
              <w:tabs>
                <w:tab w:val="left" w:pos="360"/>
                <w:tab w:val="left" w:pos="1440"/>
                <w:tab w:val="left" w:pos="2160"/>
                <w:tab w:val="left" w:pos="8910"/>
              </w:tabs>
              <w:spacing w:after="120" w:line="240" w:lineRule="auto"/>
              <w:ind w:right="-270"/>
              <w:rPr>
                <w:rFonts w:ascii="Arial" w:hAnsi="Arial" w:cs="Arial"/>
                <w:szCs w:val="24"/>
              </w:rPr>
            </w:pPr>
            <w:r w:rsidRPr="00F10CB4">
              <w:rPr>
                <w:rFonts w:ascii="Arial" w:hAnsi="Arial" w:cs="Arial"/>
                <w:szCs w:val="24"/>
              </w:rPr>
              <w:t xml:space="preserve">To gain facility with treatment modalities for the illnesses commonly diagnosed on acute adult inpatient units, and develop </w:t>
            </w:r>
            <w:r w:rsidRPr="00F10CB4">
              <w:rPr>
                <w:rFonts w:ascii="Arial" w:hAnsi="Arial" w:cs="Arial"/>
                <w:b/>
                <w:szCs w:val="24"/>
              </w:rPr>
              <w:t>medical knowledge</w:t>
            </w:r>
            <w:r w:rsidRPr="00F10CB4">
              <w:rPr>
                <w:rFonts w:ascii="Arial" w:hAnsi="Arial" w:cs="Arial"/>
                <w:szCs w:val="24"/>
              </w:rPr>
              <w:t xml:space="preserve"> with respect to </w:t>
            </w:r>
            <w:proofErr w:type="gramStart"/>
            <w:r w:rsidRPr="00F10CB4">
              <w:rPr>
                <w:rFonts w:ascii="Arial" w:hAnsi="Arial" w:cs="Arial"/>
                <w:szCs w:val="24"/>
              </w:rPr>
              <w:t xml:space="preserve">the </w:t>
            </w:r>
            <w:r>
              <w:rPr>
                <w:rFonts w:ascii="Arial" w:hAnsi="Arial" w:cs="Arial"/>
                <w:szCs w:val="24"/>
              </w:rPr>
              <w:t xml:space="preserve"> </w:t>
            </w:r>
            <w:r w:rsidRPr="00F10CB4">
              <w:rPr>
                <w:rFonts w:ascii="Arial" w:hAnsi="Arial" w:cs="Arial"/>
                <w:szCs w:val="24"/>
              </w:rPr>
              <w:t>same</w:t>
            </w:r>
            <w:proofErr w:type="gramEnd"/>
            <w:r w:rsidRPr="00F10CB4">
              <w:rPr>
                <w:rFonts w:ascii="Arial" w:hAnsi="Arial" w:cs="Arial"/>
                <w:szCs w:val="24"/>
              </w:rPr>
              <w:t xml:space="preserve"> especially psychopharmacology.</w:t>
            </w:r>
          </w:p>
        </w:tc>
      </w:tr>
      <w:tr w:rsidR="007A3BBE" w:rsidRPr="00722C9A" w14:paraId="58D155BF" w14:textId="77777777" w:rsidTr="002C48C4">
        <w:tc>
          <w:tcPr>
            <w:tcW w:w="538" w:type="dxa"/>
            <w:shd w:val="clear" w:color="auto" w:fill="auto"/>
          </w:tcPr>
          <w:p w14:paraId="2E3F891A"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3.</w:t>
            </w:r>
          </w:p>
        </w:tc>
        <w:tc>
          <w:tcPr>
            <w:tcW w:w="8984" w:type="dxa"/>
            <w:shd w:val="clear" w:color="auto" w:fill="auto"/>
          </w:tcPr>
          <w:p w14:paraId="567B7200"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 xml:space="preserve">To develop competence in </w:t>
            </w:r>
            <w:r w:rsidRPr="00F10CB4">
              <w:rPr>
                <w:rFonts w:ascii="Arial" w:hAnsi="Arial" w:cs="Arial"/>
                <w:b/>
                <w:szCs w:val="24"/>
              </w:rPr>
              <w:t>interpersonal communication skills, professionalism, and systems-based practice</w:t>
            </w:r>
            <w:r w:rsidRPr="00F10CB4">
              <w:rPr>
                <w:rFonts w:ascii="Arial" w:hAnsi="Arial" w:cs="Arial"/>
                <w:szCs w:val="24"/>
              </w:rPr>
              <w:t xml:space="preserve"> by working through an interdisciplinary approach to patient evaluation, treatment and follow up.</w:t>
            </w:r>
          </w:p>
        </w:tc>
      </w:tr>
      <w:tr w:rsidR="007A3BBE" w:rsidRPr="00722C9A" w14:paraId="21B76743" w14:textId="77777777" w:rsidTr="002C48C4">
        <w:tc>
          <w:tcPr>
            <w:tcW w:w="538" w:type="dxa"/>
            <w:shd w:val="clear" w:color="auto" w:fill="auto"/>
          </w:tcPr>
          <w:p w14:paraId="71D361DE"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4.</w:t>
            </w:r>
          </w:p>
        </w:tc>
        <w:tc>
          <w:tcPr>
            <w:tcW w:w="8984" w:type="dxa"/>
            <w:shd w:val="clear" w:color="auto" w:fill="auto"/>
          </w:tcPr>
          <w:p w14:paraId="555E678D" w14:textId="77777777" w:rsidR="007A3BBE" w:rsidRPr="00F10CB4" w:rsidRDefault="007A3BBE" w:rsidP="002C48C4">
            <w:pPr>
              <w:tabs>
                <w:tab w:val="left" w:pos="360"/>
                <w:tab w:val="left" w:pos="1440"/>
                <w:tab w:val="left" w:pos="2160"/>
                <w:tab w:val="left" w:pos="8910"/>
              </w:tabs>
              <w:spacing w:after="120" w:line="240" w:lineRule="auto"/>
              <w:ind w:right="-270"/>
              <w:rPr>
                <w:rFonts w:ascii="Arial" w:hAnsi="Arial" w:cs="Arial"/>
                <w:szCs w:val="24"/>
              </w:rPr>
            </w:pPr>
            <w:r w:rsidRPr="00F10CB4">
              <w:rPr>
                <w:rFonts w:ascii="Arial" w:hAnsi="Arial" w:cs="Arial"/>
                <w:szCs w:val="24"/>
              </w:rPr>
              <w:t xml:space="preserve">To demonstrate </w:t>
            </w:r>
            <w:r w:rsidRPr="00F10CB4">
              <w:rPr>
                <w:rFonts w:ascii="Arial" w:hAnsi="Arial" w:cs="Arial"/>
                <w:b/>
                <w:szCs w:val="24"/>
              </w:rPr>
              <w:t xml:space="preserve">professionalism </w:t>
            </w:r>
            <w:r w:rsidRPr="00F10CB4">
              <w:rPr>
                <w:rFonts w:ascii="Arial" w:hAnsi="Arial" w:cs="Arial"/>
                <w:szCs w:val="24"/>
              </w:rPr>
              <w:t>by presenting patients in a</w:t>
            </w:r>
            <w:r>
              <w:rPr>
                <w:rFonts w:ascii="Arial" w:hAnsi="Arial" w:cs="Arial"/>
                <w:szCs w:val="24"/>
              </w:rPr>
              <w:t>n</w:t>
            </w:r>
            <w:r w:rsidRPr="00F10CB4">
              <w:rPr>
                <w:rFonts w:ascii="Arial" w:hAnsi="Arial" w:cs="Arial"/>
                <w:szCs w:val="24"/>
              </w:rPr>
              <w:t xml:space="preserve"> </w:t>
            </w:r>
            <w:proofErr w:type="gramStart"/>
            <w:r w:rsidRPr="00F10CB4">
              <w:rPr>
                <w:rFonts w:ascii="Arial" w:hAnsi="Arial" w:cs="Arial"/>
                <w:szCs w:val="24"/>
              </w:rPr>
              <w:t>orderly,</w:t>
            </w:r>
            <w:r>
              <w:rPr>
                <w:rFonts w:ascii="Arial" w:hAnsi="Arial" w:cs="Arial"/>
                <w:szCs w:val="24"/>
              </w:rPr>
              <w:t xml:space="preserve">  </w:t>
            </w:r>
            <w:r w:rsidRPr="00F10CB4">
              <w:rPr>
                <w:rFonts w:ascii="Arial" w:hAnsi="Arial" w:cs="Arial"/>
                <w:szCs w:val="24"/>
              </w:rPr>
              <w:t xml:space="preserve"> </w:t>
            </w:r>
            <w:proofErr w:type="gramEnd"/>
            <w:r w:rsidRPr="00F10CB4">
              <w:rPr>
                <w:rFonts w:ascii="Arial" w:hAnsi="Arial" w:cs="Arial"/>
                <w:szCs w:val="24"/>
              </w:rPr>
              <w:t>comprehensive, and timely manner and develop competence in formulating the biopsychosocial aspects of the patient’s condition.</w:t>
            </w:r>
          </w:p>
        </w:tc>
      </w:tr>
      <w:tr w:rsidR="007A3BBE" w:rsidRPr="00722C9A" w14:paraId="5A73BD28" w14:textId="77777777" w:rsidTr="002C48C4">
        <w:tc>
          <w:tcPr>
            <w:tcW w:w="538" w:type="dxa"/>
            <w:shd w:val="clear" w:color="auto" w:fill="auto"/>
          </w:tcPr>
          <w:p w14:paraId="1401436B"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5.</w:t>
            </w:r>
          </w:p>
        </w:tc>
        <w:tc>
          <w:tcPr>
            <w:tcW w:w="8984" w:type="dxa"/>
            <w:shd w:val="clear" w:color="auto" w:fill="auto"/>
          </w:tcPr>
          <w:p w14:paraId="0F841DB1" w14:textId="77777777" w:rsidR="007A3BBE" w:rsidRPr="00F10CB4" w:rsidRDefault="007A3BBE" w:rsidP="002C48C4">
            <w:pPr>
              <w:tabs>
                <w:tab w:val="left" w:pos="360"/>
                <w:tab w:val="left" w:pos="540"/>
                <w:tab w:val="left" w:pos="1440"/>
                <w:tab w:val="left" w:pos="2160"/>
                <w:tab w:val="left" w:pos="8910"/>
              </w:tabs>
              <w:spacing w:after="120" w:line="240" w:lineRule="auto"/>
              <w:ind w:right="-270"/>
              <w:rPr>
                <w:rFonts w:ascii="Arial" w:hAnsi="Arial" w:cs="Arial"/>
                <w:szCs w:val="24"/>
              </w:rPr>
            </w:pPr>
            <w:r w:rsidRPr="00F10CB4">
              <w:rPr>
                <w:rFonts w:ascii="Arial" w:hAnsi="Arial" w:cs="Arial"/>
                <w:szCs w:val="24"/>
              </w:rPr>
              <w:t xml:space="preserve">To develop time management skills necessary for a high volume, rapid turnover inpatient unit </w:t>
            </w:r>
            <w:proofErr w:type="gramStart"/>
            <w:r w:rsidRPr="00F10CB4">
              <w:rPr>
                <w:rFonts w:ascii="Arial" w:hAnsi="Arial" w:cs="Arial"/>
                <w:szCs w:val="24"/>
              </w:rPr>
              <w:t>similar to</w:t>
            </w:r>
            <w:proofErr w:type="gramEnd"/>
            <w:r w:rsidRPr="00F10CB4">
              <w:rPr>
                <w:rFonts w:ascii="Arial" w:hAnsi="Arial" w:cs="Arial"/>
                <w:szCs w:val="24"/>
              </w:rPr>
              <w:t xml:space="preserve"> the private practice world.</w:t>
            </w:r>
          </w:p>
        </w:tc>
      </w:tr>
      <w:tr w:rsidR="007A3BBE" w:rsidRPr="00722C9A" w14:paraId="71450247" w14:textId="77777777" w:rsidTr="002C48C4">
        <w:tc>
          <w:tcPr>
            <w:tcW w:w="538" w:type="dxa"/>
            <w:shd w:val="clear" w:color="auto" w:fill="auto"/>
          </w:tcPr>
          <w:p w14:paraId="252C87AB"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6.</w:t>
            </w:r>
          </w:p>
        </w:tc>
        <w:tc>
          <w:tcPr>
            <w:tcW w:w="8984" w:type="dxa"/>
            <w:shd w:val="clear" w:color="auto" w:fill="auto"/>
          </w:tcPr>
          <w:p w14:paraId="385D6052" w14:textId="77777777" w:rsidR="007A3BBE" w:rsidRPr="00F10CB4" w:rsidRDefault="007A3BBE" w:rsidP="002C48C4">
            <w:pPr>
              <w:tabs>
                <w:tab w:val="left" w:pos="360"/>
                <w:tab w:val="left" w:pos="540"/>
                <w:tab w:val="left" w:pos="1440"/>
                <w:tab w:val="left" w:pos="2160"/>
                <w:tab w:val="left" w:pos="8910"/>
              </w:tabs>
              <w:spacing w:after="120" w:line="240" w:lineRule="auto"/>
              <w:ind w:right="-270"/>
              <w:rPr>
                <w:rFonts w:ascii="Arial" w:hAnsi="Arial" w:cs="Arial"/>
                <w:b/>
                <w:szCs w:val="24"/>
              </w:rPr>
            </w:pPr>
            <w:r w:rsidRPr="00F10CB4">
              <w:rPr>
                <w:rFonts w:ascii="Arial" w:hAnsi="Arial" w:cs="Arial"/>
                <w:szCs w:val="24"/>
              </w:rPr>
              <w:t xml:space="preserve">To learn to interact with patients and staff in a </w:t>
            </w:r>
            <w:r w:rsidRPr="00F10CB4">
              <w:rPr>
                <w:rFonts w:ascii="Arial" w:hAnsi="Arial" w:cs="Arial"/>
                <w:b/>
                <w:szCs w:val="24"/>
              </w:rPr>
              <w:t>professional</w:t>
            </w:r>
            <w:r w:rsidRPr="00F10CB4">
              <w:rPr>
                <w:rFonts w:ascii="Arial" w:hAnsi="Arial" w:cs="Arial"/>
                <w:szCs w:val="24"/>
              </w:rPr>
              <w:t xml:space="preserve"> manner. </w:t>
            </w:r>
            <w:r>
              <w:rPr>
                <w:rFonts w:ascii="Arial" w:hAnsi="Arial" w:cs="Arial"/>
                <w:szCs w:val="24"/>
              </w:rPr>
              <w:t xml:space="preserve">    </w:t>
            </w:r>
            <w:r w:rsidRPr="00F10CB4">
              <w:rPr>
                <w:rFonts w:ascii="Arial" w:hAnsi="Arial" w:cs="Arial"/>
                <w:b/>
                <w:szCs w:val="24"/>
              </w:rPr>
              <w:t>(Interpersonal and communication skills)</w:t>
            </w:r>
          </w:p>
        </w:tc>
      </w:tr>
      <w:tr w:rsidR="007A3BBE" w:rsidRPr="00722C9A" w14:paraId="45B1722B" w14:textId="77777777" w:rsidTr="002C48C4">
        <w:tc>
          <w:tcPr>
            <w:tcW w:w="538" w:type="dxa"/>
            <w:shd w:val="clear" w:color="auto" w:fill="auto"/>
          </w:tcPr>
          <w:p w14:paraId="7F754B7C"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lastRenderedPageBreak/>
              <w:t>7.</w:t>
            </w:r>
          </w:p>
        </w:tc>
        <w:tc>
          <w:tcPr>
            <w:tcW w:w="8984" w:type="dxa"/>
            <w:shd w:val="clear" w:color="auto" w:fill="auto"/>
          </w:tcPr>
          <w:p w14:paraId="51DDD140" w14:textId="77777777" w:rsidR="007A3BBE" w:rsidRPr="00F10CB4" w:rsidRDefault="007A3BBE" w:rsidP="002C48C4">
            <w:pPr>
              <w:tabs>
                <w:tab w:val="left" w:pos="540"/>
                <w:tab w:val="left" w:pos="1440"/>
                <w:tab w:val="left" w:pos="2160"/>
                <w:tab w:val="left" w:pos="8910"/>
              </w:tabs>
              <w:spacing w:after="120" w:line="240" w:lineRule="auto"/>
              <w:ind w:right="-270"/>
              <w:rPr>
                <w:rFonts w:ascii="Arial" w:hAnsi="Arial" w:cs="Arial"/>
              </w:rPr>
            </w:pPr>
            <w:r w:rsidRPr="00F10CB4">
              <w:rPr>
                <w:rFonts w:ascii="Arial" w:hAnsi="Arial" w:cs="Arial"/>
                <w:szCs w:val="24"/>
              </w:rPr>
              <w:t xml:space="preserve">To develop safe intervention tactics </w:t>
            </w:r>
            <w:r w:rsidRPr="00F10CB4">
              <w:rPr>
                <w:rFonts w:ascii="Arial" w:hAnsi="Arial" w:cs="Arial"/>
                <w:b/>
                <w:szCs w:val="24"/>
              </w:rPr>
              <w:t xml:space="preserve">(patient care, interpersonal and communication, professionalism) </w:t>
            </w:r>
            <w:r w:rsidRPr="00F10CB4">
              <w:rPr>
                <w:rFonts w:ascii="Arial" w:hAnsi="Arial" w:cs="Arial"/>
                <w:szCs w:val="24"/>
              </w:rPr>
              <w:t>for crisis situations of a psychotic and/or behavioral nature.</w:t>
            </w:r>
          </w:p>
        </w:tc>
      </w:tr>
      <w:tr w:rsidR="007A3BBE" w:rsidRPr="00722C9A" w14:paraId="58FF0064" w14:textId="77777777" w:rsidTr="002C48C4">
        <w:tc>
          <w:tcPr>
            <w:tcW w:w="538" w:type="dxa"/>
            <w:shd w:val="clear" w:color="auto" w:fill="auto"/>
          </w:tcPr>
          <w:p w14:paraId="4375C75E"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8.</w:t>
            </w:r>
          </w:p>
        </w:tc>
        <w:tc>
          <w:tcPr>
            <w:tcW w:w="8984" w:type="dxa"/>
            <w:shd w:val="clear" w:color="auto" w:fill="auto"/>
          </w:tcPr>
          <w:p w14:paraId="186E42A2" w14:textId="77777777" w:rsidR="007A3BBE" w:rsidRPr="00F10CB4" w:rsidRDefault="007A3BBE" w:rsidP="002C48C4">
            <w:pPr>
              <w:tabs>
                <w:tab w:val="left" w:pos="540"/>
                <w:tab w:val="left" w:pos="1440"/>
                <w:tab w:val="left" w:pos="2160"/>
                <w:tab w:val="left" w:pos="8910"/>
              </w:tabs>
              <w:spacing w:after="120" w:line="240" w:lineRule="auto"/>
              <w:ind w:right="-270"/>
              <w:rPr>
                <w:rFonts w:ascii="Arial" w:hAnsi="Arial" w:cs="Arial"/>
                <w:szCs w:val="24"/>
              </w:rPr>
            </w:pPr>
            <w:r w:rsidRPr="00F10CB4">
              <w:rPr>
                <w:rFonts w:ascii="Arial" w:hAnsi="Arial" w:cs="Arial"/>
                <w:szCs w:val="24"/>
              </w:rPr>
              <w:t>To gain experience within the legal system (systems-based practice) in initiating commitment procedures and with testifying competently in court.</w:t>
            </w:r>
          </w:p>
        </w:tc>
      </w:tr>
    </w:tbl>
    <w:p w14:paraId="49BED75E" w14:textId="77777777" w:rsidR="007A3BBE" w:rsidRDefault="007A3BBE" w:rsidP="007A3BBE">
      <w:pPr>
        <w:spacing w:after="120" w:line="240" w:lineRule="auto"/>
      </w:pPr>
    </w:p>
    <w:tbl>
      <w:tblPr>
        <w:tblW w:w="0" w:type="auto"/>
        <w:tblLook w:val="04A0" w:firstRow="1" w:lastRow="0" w:firstColumn="1" w:lastColumn="0" w:noHBand="0" w:noVBand="1"/>
      </w:tblPr>
      <w:tblGrid>
        <w:gridCol w:w="467"/>
        <w:gridCol w:w="8983"/>
      </w:tblGrid>
      <w:tr w:rsidR="007A3BBE" w:rsidRPr="00722C9A" w14:paraId="264411E3" w14:textId="77777777" w:rsidTr="002C48C4">
        <w:tc>
          <w:tcPr>
            <w:tcW w:w="9450" w:type="dxa"/>
            <w:gridSpan w:val="2"/>
            <w:shd w:val="clear" w:color="auto" w:fill="auto"/>
          </w:tcPr>
          <w:p w14:paraId="3958FF39" w14:textId="77777777" w:rsidR="007A3BBE" w:rsidRPr="00F10CB4" w:rsidRDefault="007A3BBE" w:rsidP="00217FFD">
            <w:pPr>
              <w:spacing w:after="0" w:line="240" w:lineRule="auto"/>
              <w:rPr>
                <w:rFonts w:ascii="Arial" w:hAnsi="Arial" w:cs="Arial"/>
                <w:szCs w:val="24"/>
              </w:rPr>
            </w:pPr>
            <w:r w:rsidRPr="00F10CB4">
              <w:rPr>
                <w:rFonts w:ascii="Arial" w:hAnsi="Arial" w:cs="Arial"/>
                <w:b/>
                <w:szCs w:val="24"/>
              </w:rPr>
              <w:t>OBJECTIVES FOR PGY 1 RESIDENTS</w:t>
            </w:r>
          </w:p>
        </w:tc>
      </w:tr>
      <w:tr w:rsidR="007A3BBE" w:rsidRPr="00722C9A" w14:paraId="4AEDFD51" w14:textId="77777777" w:rsidTr="002C48C4">
        <w:tc>
          <w:tcPr>
            <w:tcW w:w="467" w:type="dxa"/>
            <w:shd w:val="clear" w:color="auto" w:fill="auto"/>
          </w:tcPr>
          <w:p w14:paraId="1C6F05B0" w14:textId="77777777" w:rsidR="007A3BBE" w:rsidRPr="00F10CB4" w:rsidRDefault="007A3BBE" w:rsidP="002C48C4">
            <w:pPr>
              <w:spacing w:after="120" w:line="240" w:lineRule="auto"/>
              <w:rPr>
                <w:rFonts w:ascii="Arial" w:hAnsi="Arial" w:cs="Arial"/>
                <w:sz w:val="16"/>
                <w:szCs w:val="16"/>
              </w:rPr>
            </w:pPr>
          </w:p>
        </w:tc>
        <w:tc>
          <w:tcPr>
            <w:tcW w:w="8983" w:type="dxa"/>
            <w:shd w:val="clear" w:color="auto" w:fill="auto"/>
          </w:tcPr>
          <w:p w14:paraId="6A39EAB4" w14:textId="77777777" w:rsidR="007A3BBE" w:rsidRPr="00F10CB4" w:rsidRDefault="007A3BBE" w:rsidP="002C48C4">
            <w:pPr>
              <w:spacing w:after="120" w:line="240" w:lineRule="auto"/>
              <w:rPr>
                <w:rFonts w:ascii="Arial" w:hAnsi="Arial" w:cs="Arial"/>
                <w:sz w:val="16"/>
                <w:szCs w:val="16"/>
              </w:rPr>
            </w:pPr>
          </w:p>
        </w:tc>
      </w:tr>
      <w:tr w:rsidR="007A3BBE" w:rsidRPr="00722C9A" w14:paraId="03851A3D" w14:textId="77777777" w:rsidTr="002C48C4">
        <w:tc>
          <w:tcPr>
            <w:tcW w:w="467" w:type="dxa"/>
            <w:shd w:val="clear" w:color="auto" w:fill="auto"/>
          </w:tcPr>
          <w:p w14:paraId="271BE4EB"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w:t>
            </w:r>
          </w:p>
        </w:tc>
        <w:tc>
          <w:tcPr>
            <w:tcW w:w="8983" w:type="dxa"/>
            <w:shd w:val="clear" w:color="auto" w:fill="auto"/>
          </w:tcPr>
          <w:p w14:paraId="7429D2B3" w14:textId="77777777" w:rsidR="007A3BBE" w:rsidRPr="00F10CB4" w:rsidRDefault="007A3BBE" w:rsidP="002C48C4">
            <w:pPr>
              <w:tabs>
                <w:tab w:val="left" w:pos="360"/>
                <w:tab w:val="left" w:pos="1440"/>
                <w:tab w:val="left" w:pos="2160"/>
                <w:tab w:val="left" w:pos="8910"/>
              </w:tabs>
              <w:spacing w:after="120" w:line="240" w:lineRule="auto"/>
              <w:ind w:right="-270"/>
              <w:rPr>
                <w:rFonts w:ascii="Arial" w:hAnsi="Arial" w:cs="Arial"/>
                <w:szCs w:val="24"/>
              </w:rPr>
            </w:pPr>
            <w:r w:rsidRPr="00F10CB4">
              <w:rPr>
                <w:rFonts w:ascii="Arial" w:hAnsi="Arial" w:cs="Arial"/>
                <w:szCs w:val="24"/>
              </w:rPr>
              <w:t xml:space="preserve">The resident will perform a diagnostic psychiatric interview </w:t>
            </w:r>
            <w:r w:rsidRPr="00F10CB4">
              <w:rPr>
                <w:rFonts w:ascii="Arial" w:hAnsi="Arial" w:cs="Arial"/>
                <w:b/>
                <w:szCs w:val="24"/>
              </w:rPr>
              <w:t>(patient care, communication)</w:t>
            </w:r>
            <w:r w:rsidRPr="00F10CB4">
              <w:rPr>
                <w:rFonts w:ascii="Arial" w:hAnsi="Arial" w:cs="Arial"/>
                <w:szCs w:val="24"/>
              </w:rPr>
              <w:t xml:space="preserve"> on all assigned patients and will develop a differential diagnosis </w:t>
            </w:r>
            <w:r w:rsidRPr="00F10CB4">
              <w:rPr>
                <w:rFonts w:ascii="Arial" w:hAnsi="Arial" w:cs="Arial"/>
                <w:b/>
                <w:szCs w:val="24"/>
              </w:rPr>
              <w:t>(medical knowledge)</w:t>
            </w:r>
            <w:r w:rsidRPr="00F10CB4">
              <w:rPr>
                <w:rFonts w:ascii="Arial" w:hAnsi="Arial" w:cs="Arial"/>
                <w:szCs w:val="24"/>
              </w:rPr>
              <w:t xml:space="preserve"> based on the interview for each patient.</w:t>
            </w:r>
          </w:p>
        </w:tc>
      </w:tr>
      <w:tr w:rsidR="007A3BBE" w:rsidRPr="00722C9A" w14:paraId="2C97C789" w14:textId="77777777" w:rsidTr="002C48C4">
        <w:tc>
          <w:tcPr>
            <w:tcW w:w="467" w:type="dxa"/>
            <w:shd w:val="clear" w:color="auto" w:fill="auto"/>
          </w:tcPr>
          <w:p w14:paraId="244C375B"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2.</w:t>
            </w:r>
          </w:p>
        </w:tc>
        <w:tc>
          <w:tcPr>
            <w:tcW w:w="8983" w:type="dxa"/>
            <w:shd w:val="clear" w:color="auto" w:fill="auto"/>
          </w:tcPr>
          <w:p w14:paraId="1AF46372" w14:textId="77777777" w:rsidR="007A3BBE" w:rsidRPr="00F10CB4" w:rsidRDefault="007A3BBE" w:rsidP="002C48C4">
            <w:pPr>
              <w:tabs>
                <w:tab w:val="left" w:pos="1440"/>
                <w:tab w:val="left" w:pos="2160"/>
                <w:tab w:val="left" w:pos="8910"/>
              </w:tabs>
              <w:spacing w:after="120" w:line="240" w:lineRule="auto"/>
              <w:ind w:right="-274"/>
              <w:rPr>
                <w:rFonts w:ascii="Arial" w:hAnsi="Arial" w:cs="Arial"/>
                <w:szCs w:val="24"/>
              </w:rPr>
            </w:pPr>
            <w:r w:rsidRPr="00F10CB4">
              <w:rPr>
                <w:rFonts w:ascii="Arial" w:hAnsi="Arial" w:cs="Arial"/>
                <w:szCs w:val="24"/>
              </w:rPr>
              <w:t xml:space="preserve">The resident will document rationale </w:t>
            </w:r>
            <w:r w:rsidRPr="00F10CB4">
              <w:rPr>
                <w:rFonts w:ascii="Arial" w:hAnsi="Arial" w:cs="Arial"/>
                <w:b/>
                <w:szCs w:val="24"/>
              </w:rPr>
              <w:t>(patient care, medical knowledge)</w:t>
            </w:r>
            <w:r w:rsidRPr="00F10CB4">
              <w:rPr>
                <w:rFonts w:ascii="Arial" w:hAnsi="Arial" w:cs="Arial"/>
                <w:szCs w:val="24"/>
              </w:rPr>
              <w:t xml:space="preserve"> for all treatments prescribed.</w:t>
            </w:r>
          </w:p>
        </w:tc>
      </w:tr>
      <w:tr w:rsidR="007A3BBE" w:rsidRPr="00722C9A" w14:paraId="6C620FBC" w14:textId="77777777" w:rsidTr="002C48C4">
        <w:tc>
          <w:tcPr>
            <w:tcW w:w="467" w:type="dxa"/>
            <w:shd w:val="clear" w:color="auto" w:fill="auto"/>
          </w:tcPr>
          <w:p w14:paraId="55CE924F"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3.</w:t>
            </w:r>
          </w:p>
        </w:tc>
        <w:tc>
          <w:tcPr>
            <w:tcW w:w="8983" w:type="dxa"/>
            <w:shd w:val="clear" w:color="auto" w:fill="auto"/>
          </w:tcPr>
          <w:p w14:paraId="70CFBBBC"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 xml:space="preserve">The resident will be the team leader </w:t>
            </w:r>
            <w:r w:rsidRPr="00F10CB4">
              <w:rPr>
                <w:rFonts w:ascii="Arial" w:hAnsi="Arial" w:cs="Arial"/>
                <w:b/>
                <w:szCs w:val="24"/>
              </w:rPr>
              <w:t>(communication, professionalism)</w:t>
            </w:r>
            <w:r w:rsidRPr="00F10CB4">
              <w:rPr>
                <w:rFonts w:ascii="Arial" w:hAnsi="Arial" w:cs="Arial"/>
                <w:szCs w:val="24"/>
              </w:rPr>
              <w:t xml:space="preserve"> in </w:t>
            </w:r>
            <w:r>
              <w:rPr>
                <w:rFonts w:ascii="Arial" w:hAnsi="Arial" w:cs="Arial"/>
                <w:szCs w:val="24"/>
              </w:rPr>
              <w:t xml:space="preserve">daily </w:t>
            </w:r>
            <w:r w:rsidRPr="00F10CB4">
              <w:rPr>
                <w:rFonts w:ascii="Arial" w:hAnsi="Arial" w:cs="Arial"/>
                <w:szCs w:val="24"/>
              </w:rPr>
              <w:t xml:space="preserve">multidisciplinary staff meetings on all assigned patients and will interact informally with multidisciplinary staff </w:t>
            </w:r>
            <w:proofErr w:type="gramStart"/>
            <w:r w:rsidRPr="00F10CB4">
              <w:rPr>
                <w:rFonts w:ascii="Arial" w:hAnsi="Arial" w:cs="Arial"/>
                <w:szCs w:val="24"/>
              </w:rPr>
              <w:t>on a daily basis</w:t>
            </w:r>
            <w:proofErr w:type="gramEnd"/>
            <w:r w:rsidRPr="00F10CB4">
              <w:rPr>
                <w:rFonts w:ascii="Arial" w:hAnsi="Arial" w:cs="Arial"/>
                <w:szCs w:val="24"/>
              </w:rPr>
              <w:t>.</w:t>
            </w:r>
          </w:p>
        </w:tc>
      </w:tr>
      <w:tr w:rsidR="007A3BBE" w:rsidRPr="00722C9A" w14:paraId="1AD648EC" w14:textId="77777777" w:rsidTr="002C48C4">
        <w:tc>
          <w:tcPr>
            <w:tcW w:w="467" w:type="dxa"/>
            <w:shd w:val="clear" w:color="auto" w:fill="auto"/>
          </w:tcPr>
          <w:p w14:paraId="090283A1"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4.</w:t>
            </w:r>
          </w:p>
        </w:tc>
        <w:tc>
          <w:tcPr>
            <w:tcW w:w="8983" w:type="dxa"/>
            <w:shd w:val="clear" w:color="auto" w:fill="auto"/>
          </w:tcPr>
          <w:p w14:paraId="4080735B" w14:textId="77777777" w:rsidR="007A3BBE" w:rsidRPr="00F10CB4" w:rsidRDefault="007A3BBE" w:rsidP="002C48C4">
            <w:pPr>
              <w:tabs>
                <w:tab w:val="left" w:pos="540"/>
                <w:tab w:val="left" w:pos="1440"/>
                <w:tab w:val="left" w:pos="2160"/>
                <w:tab w:val="left" w:pos="8910"/>
              </w:tabs>
              <w:spacing w:after="120" w:line="240" w:lineRule="auto"/>
              <w:ind w:right="-270"/>
              <w:rPr>
                <w:rFonts w:ascii="Arial" w:hAnsi="Arial" w:cs="Arial"/>
                <w:szCs w:val="24"/>
              </w:rPr>
            </w:pPr>
            <w:r w:rsidRPr="00F10CB4">
              <w:rPr>
                <w:rFonts w:ascii="Arial" w:hAnsi="Arial" w:cs="Arial"/>
                <w:szCs w:val="24"/>
              </w:rPr>
              <w:t>The resident will present each patient, including a biopsychosocial formulation, to</w:t>
            </w:r>
            <w:r>
              <w:rPr>
                <w:rFonts w:ascii="Arial" w:hAnsi="Arial" w:cs="Arial"/>
                <w:szCs w:val="24"/>
              </w:rPr>
              <w:t xml:space="preserve">   </w:t>
            </w:r>
            <w:r w:rsidRPr="00F10CB4">
              <w:rPr>
                <w:rFonts w:ascii="Arial" w:hAnsi="Arial" w:cs="Arial"/>
                <w:szCs w:val="24"/>
              </w:rPr>
              <w:t xml:space="preserve"> the attending, and will complete an integrated summary of assessments by all treatment disciplines within 72 hours of admission on each patient </w:t>
            </w:r>
            <w:r w:rsidRPr="00F10CB4">
              <w:rPr>
                <w:rFonts w:ascii="Arial" w:hAnsi="Arial" w:cs="Arial"/>
                <w:b/>
                <w:szCs w:val="24"/>
              </w:rPr>
              <w:t>(medical knowledge, professionalism, communication)</w:t>
            </w:r>
            <w:r w:rsidRPr="00F10CB4">
              <w:rPr>
                <w:rFonts w:ascii="Arial" w:hAnsi="Arial" w:cs="Arial"/>
                <w:szCs w:val="24"/>
              </w:rPr>
              <w:t>.</w:t>
            </w:r>
          </w:p>
        </w:tc>
      </w:tr>
    </w:tbl>
    <w:p w14:paraId="29B83790" w14:textId="77777777" w:rsidR="007A3BBE" w:rsidRDefault="007A3BBE" w:rsidP="007A3BBE">
      <w:pPr>
        <w:spacing w:after="120" w:line="240" w:lineRule="auto"/>
      </w:pPr>
    </w:p>
    <w:tbl>
      <w:tblPr>
        <w:tblW w:w="9648" w:type="dxa"/>
        <w:tblLook w:val="04A0" w:firstRow="1" w:lastRow="0" w:firstColumn="1" w:lastColumn="0" w:noHBand="0" w:noVBand="1"/>
      </w:tblPr>
      <w:tblGrid>
        <w:gridCol w:w="550"/>
        <w:gridCol w:w="9098"/>
      </w:tblGrid>
      <w:tr w:rsidR="007A3BBE" w:rsidRPr="00BE33FB" w14:paraId="5CF33CAD" w14:textId="77777777" w:rsidTr="002C48C4">
        <w:tc>
          <w:tcPr>
            <w:tcW w:w="9648" w:type="dxa"/>
            <w:gridSpan w:val="2"/>
            <w:shd w:val="clear" w:color="auto" w:fill="auto"/>
          </w:tcPr>
          <w:p w14:paraId="1B386123" w14:textId="77777777" w:rsidR="007A3BBE" w:rsidRPr="00F10CB4" w:rsidRDefault="007A3BBE" w:rsidP="00217FFD">
            <w:pPr>
              <w:spacing w:after="0" w:line="240" w:lineRule="auto"/>
              <w:rPr>
                <w:rFonts w:ascii="Arial" w:hAnsi="Arial" w:cs="Arial"/>
                <w:szCs w:val="24"/>
              </w:rPr>
            </w:pPr>
            <w:r w:rsidRPr="00F10CB4">
              <w:rPr>
                <w:rFonts w:ascii="Arial" w:hAnsi="Arial" w:cs="Arial"/>
                <w:b/>
                <w:szCs w:val="24"/>
              </w:rPr>
              <w:t>SPECIFIC DUTIES OF THE RESIDENT</w:t>
            </w:r>
          </w:p>
        </w:tc>
      </w:tr>
      <w:tr w:rsidR="007A3BBE" w:rsidRPr="00E45F62" w14:paraId="0EAD3BAB" w14:textId="77777777" w:rsidTr="002C48C4">
        <w:tc>
          <w:tcPr>
            <w:tcW w:w="9648" w:type="dxa"/>
            <w:gridSpan w:val="2"/>
            <w:shd w:val="clear" w:color="auto" w:fill="auto"/>
          </w:tcPr>
          <w:p w14:paraId="7A6BA531" w14:textId="77777777" w:rsidR="007A3BBE" w:rsidRPr="00F10CB4" w:rsidRDefault="007A3BBE" w:rsidP="002C48C4">
            <w:pPr>
              <w:spacing w:after="120" w:line="240" w:lineRule="auto"/>
              <w:rPr>
                <w:rFonts w:ascii="Arial" w:hAnsi="Arial" w:cs="Arial"/>
                <w:sz w:val="16"/>
                <w:szCs w:val="16"/>
              </w:rPr>
            </w:pPr>
          </w:p>
        </w:tc>
      </w:tr>
      <w:tr w:rsidR="007A3BBE" w:rsidRPr="00BE33FB" w14:paraId="5BA2166B" w14:textId="77777777" w:rsidTr="002C48C4">
        <w:tc>
          <w:tcPr>
            <w:tcW w:w="550" w:type="dxa"/>
            <w:shd w:val="clear" w:color="auto" w:fill="auto"/>
          </w:tcPr>
          <w:p w14:paraId="26D6D422"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w:t>
            </w:r>
          </w:p>
        </w:tc>
        <w:tc>
          <w:tcPr>
            <w:tcW w:w="9098" w:type="dxa"/>
            <w:shd w:val="clear" w:color="auto" w:fill="auto"/>
          </w:tcPr>
          <w:p w14:paraId="1A94DAFF" w14:textId="77777777" w:rsidR="007A3BBE" w:rsidRPr="00F10CB4" w:rsidRDefault="007A3BBE" w:rsidP="002C48C4">
            <w:pPr>
              <w:tabs>
                <w:tab w:val="left" w:pos="0"/>
                <w:tab w:val="num" w:pos="540"/>
                <w:tab w:val="left" w:pos="8910"/>
              </w:tabs>
              <w:spacing w:after="120" w:line="240" w:lineRule="auto"/>
              <w:ind w:right="-270"/>
              <w:rPr>
                <w:rFonts w:ascii="Arial" w:hAnsi="Arial" w:cs="Arial"/>
                <w:szCs w:val="24"/>
              </w:rPr>
            </w:pPr>
            <w:r w:rsidRPr="00F10CB4">
              <w:rPr>
                <w:rFonts w:ascii="Arial" w:hAnsi="Arial" w:cs="Arial"/>
                <w:szCs w:val="24"/>
              </w:rPr>
              <w:t xml:space="preserve">Become familiar with the electronic medical record to decrease duplication of work and to increase information gathering ability </w:t>
            </w:r>
            <w:r w:rsidRPr="00F10CB4">
              <w:rPr>
                <w:rFonts w:ascii="Arial" w:hAnsi="Arial" w:cs="Arial"/>
                <w:b/>
                <w:szCs w:val="24"/>
              </w:rPr>
              <w:t>(systems-based practice)</w:t>
            </w:r>
            <w:r w:rsidRPr="00F10CB4">
              <w:rPr>
                <w:rFonts w:ascii="Arial" w:hAnsi="Arial" w:cs="Arial"/>
                <w:szCs w:val="24"/>
              </w:rPr>
              <w:t>.</w:t>
            </w:r>
          </w:p>
        </w:tc>
      </w:tr>
      <w:tr w:rsidR="007A3BBE" w:rsidRPr="00BE33FB" w14:paraId="538DA0D5" w14:textId="77777777" w:rsidTr="002C48C4">
        <w:tc>
          <w:tcPr>
            <w:tcW w:w="550" w:type="dxa"/>
            <w:shd w:val="clear" w:color="auto" w:fill="auto"/>
          </w:tcPr>
          <w:p w14:paraId="7442E008"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2.</w:t>
            </w:r>
          </w:p>
        </w:tc>
        <w:tc>
          <w:tcPr>
            <w:tcW w:w="9098" w:type="dxa"/>
            <w:shd w:val="clear" w:color="auto" w:fill="auto"/>
          </w:tcPr>
          <w:p w14:paraId="449998F4" w14:textId="77777777" w:rsidR="007A3BBE" w:rsidRPr="00F10CB4" w:rsidRDefault="007A3BBE" w:rsidP="002C48C4">
            <w:pPr>
              <w:tabs>
                <w:tab w:val="left" w:pos="0"/>
                <w:tab w:val="left" w:pos="540"/>
                <w:tab w:val="left" w:pos="8910"/>
              </w:tabs>
              <w:spacing w:after="120" w:line="240" w:lineRule="auto"/>
              <w:ind w:right="-270"/>
              <w:rPr>
                <w:rFonts w:ascii="Arial" w:hAnsi="Arial" w:cs="Arial"/>
                <w:szCs w:val="24"/>
              </w:rPr>
            </w:pPr>
            <w:r w:rsidRPr="00F10CB4">
              <w:rPr>
                <w:rFonts w:ascii="Arial" w:hAnsi="Arial" w:cs="Arial"/>
                <w:szCs w:val="24"/>
              </w:rPr>
              <w:t>Evaluate approximately 6 new patients per week and within 24 hours of presentation, formulate a differential diagnosis and treatment plan, and present the case in a professional manner. (</w:t>
            </w:r>
            <w:r w:rsidRPr="00F10CB4">
              <w:rPr>
                <w:rFonts w:ascii="Arial" w:hAnsi="Arial" w:cs="Arial"/>
                <w:b/>
                <w:szCs w:val="24"/>
              </w:rPr>
              <w:t>patient care, communication, professionalism, medical knowledge</w:t>
            </w:r>
            <w:r w:rsidRPr="00F10CB4">
              <w:rPr>
                <w:rFonts w:ascii="Arial" w:hAnsi="Arial" w:cs="Arial"/>
                <w:szCs w:val="24"/>
              </w:rPr>
              <w:t>)</w:t>
            </w:r>
          </w:p>
        </w:tc>
      </w:tr>
      <w:tr w:rsidR="007A3BBE" w:rsidRPr="00BE33FB" w14:paraId="05B39B9F" w14:textId="77777777" w:rsidTr="002C48C4">
        <w:tc>
          <w:tcPr>
            <w:tcW w:w="550" w:type="dxa"/>
            <w:shd w:val="clear" w:color="auto" w:fill="auto"/>
          </w:tcPr>
          <w:p w14:paraId="7B5FDD33"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3.</w:t>
            </w:r>
          </w:p>
        </w:tc>
        <w:tc>
          <w:tcPr>
            <w:tcW w:w="9098" w:type="dxa"/>
            <w:shd w:val="clear" w:color="auto" w:fill="auto"/>
          </w:tcPr>
          <w:p w14:paraId="27B5D4DB" w14:textId="77777777" w:rsidR="007A3BBE" w:rsidRPr="00F10CB4" w:rsidRDefault="007A3BBE" w:rsidP="002C48C4">
            <w:pPr>
              <w:tabs>
                <w:tab w:val="left" w:pos="0"/>
                <w:tab w:val="left" w:pos="540"/>
                <w:tab w:val="left" w:pos="8910"/>
              </w:tabs>
              <w:spacing w:after="120" w:line="240" w:lineRule="auto"/>
              <w:ind w:right="-270"/>
              <w:rPr>
                <w:rFonts w:ascii="Arial" w:hAnsi="Arial" w:cs="Arial"/>
                <w:szCs w:val="24"/>
              </w:rPr>
            </w:pPr>
            <w:r w:rsidRPr="00F10CB4">
              <w:rPr>
                <w:rFonts w:ascii="Arial" w:hAnsi="Arial" w:cs="Arial"/>
                <w:szCs w:val="24"/>
              </w:rPr>
              <w:t xml:space="preserve">Complete required documentation in a timely, thorough and </w:t>
            </w:r>
            <w:r w:rsidRPr="00F10CB4">
              <w:rPr>
                <w:rFonts w:ascii="Arial" w:hAnsi="Arial" w:cs="Arial"/>
                <w:b/>
                <w:szCs w:val="24"/>
              </w:rPr>
              <w:t>professional</w:t>
            </w:r>
            <w:r w:rsidRPr="00F10CB4">
              <w:rPr>
                <w:rFonts w:ascii="Arial" w:hAnsi="Arial" w:cs="Arial"/>
                <w:szCs w:val="24"/>
              </w:rPr>
              <w:t xml:space="preserve"> manner.</w:t>
            </w:r>
          </w:p>
        </w:tc>
      </w:tr>
      <w:tr w:rsidR="007A3BBE" w:rsidRPr="00BE33FB" w14:paraId="4616A310" w14:textId="77777777" w:rsidTr="002C48C4">
        <w:tc>
          <w:tcPr>
            <w:tcW w:w="550" w:type="dxa"/>
            <w:shd w:val="clear" w:color="auto" w:fill="auto"/>
          </w:tcPr>
          <w:p w14:paraId="5665CFDE"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4.</w:t>
            </w:r>
          </w:p>
        </w:tc>
        <w:tc>
          <w:tcPr>
            <w:tcW w:w="9098" w:type="dxa"/>
            <w:shd w:val="clear" w:color="auto" w:fill="auto"/>
          </w:tcPr>
          <w:p w14:paraId="1AE45ED4" w14:textId="77777777" w:rsidR="007A3BBE" w:rsidRPr="00F10CB4" w:rsidRDefault="007A3BBE" w:rsidP="002C48C4">
            <w:pPr>
              <w:tabs>
                <w:tab w:val="left" w:pos="0"/>
                <w:tab w:val="left" w:pos="540"/>
                <w:tab w:val="left" w:pos="8910"/>
              </w:tabs>
              <w:spacing w:after="120" w:line="240" w:lineRule="auto"/>
              <w:ind w:right="-270"/>
              <w:rPr>
                <w:rFonts w:ascii="Arial" w:hAnsi="Arial" w:cs="Arial"/>
                <w:szCs w:val="24"/>
              </w:rPr>
            </w:pPr>
            <w:r w:rsidRPr="00F10CB4">
              <w:rPr>
                <w:rFonts w:ascii="Arial" w:hAnsi="Arial" w:cs="Arial"/>
                <w:szCs w:val="24"/>
              </w:rPr>
              <w:t xml:space="preserve">Attend daily rounds. </w:t>
            </w:r>
          </w:p>
        </w:tc>
      </w:tr>
      <w:tr w:rsidR="007A3BBE" w:rsidRPr="00BE33FB" w14:paraId="3379E095" w14:textId="77777777" w:rsidTr="002C48C4">
        <w:tc>
          <w:tcPr>
            <w:tcW w:w="550" w:type="dxa"/>
            <w:shd w:val="clear" w:color="auto" w:fill="auto"/>
          </w:tcPr>
          <w:p w14:paraId="6D7A718E"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5.</w:t>
            </w:r>
          </w:p>
        </w:tc>
        <w:tc>
          <w:tcPr>
            <w:tcW w:w="9098" w:type="dxa"/>
            <w:shd w:val="clear" w:color="auto" w:fill="auto"/>
          </w:tcPr>
          <w:p w14:paraId="0D633F23" w14:textId="77777777" w:rsidR="007A3BBE" w:rsidRPr="00F10CB4" w:rsidRDefault="007A3BBE" w:rsidP="002C48C4">
            <w:pPr>
              <w:tabs>
                <w:tab w:val="left" w:pos="0"/>
                <w:tab w:val="left" w:pos="540"/>
                <w:tab w:val="left" w:pos="8910"/>
              </w:tabs>
              <w:spacing w:after="120" w:line="240" w:lineRule="auto"/>
              <w:ind w:right="-270"/>
              <w:rPr>
                <w:rFonts w:ascii="Arial" w:hAnsi="Arial" w:cs="Arial"/>
              </w:rPr>
            </w:pPr>
            <w:r w:rsidRPr="00F10CB4">
              <w:rPr>
                <w:rFonts w:ascii="Arial" w:hAnsi="Arial" w:cs="Arial"/>
                <w:szCs w:val="24"/>
              </w:rPr>
              <w:t xml:space="preserve">Attend case conference </w:t>
            </w:r>
            <w:r w:rsidRPr="00F10CB4">
              <w:rPr>
                <w:rFonts w:ascii="Arial" w:hAnsi="Arial" w:cs="Arial"/>
                <w:b/>
                <w:szCs w:val="24"/>
              </w:rPr>
              <w:t>(practice-based learning)</w:t>
            </w:r>
            <w:r w:rsidRPr="00F10CB4">
              <w:rPr>
                <w:rFonts w:ascii="Arial" w:hAnsi="Arial" w:cs="Arial"/>
                <w:szCs w:val="24"/>
              </w:rPr>
              <w:t xml:space="preserve"> or other educational activity and present patient or other information as assigned.</w:t>
            </w:r>
          </w:p>
        </w:tc>
      </w:tr>
      <w:tr w:rsidR="007A3BBE" w:rsidRPr="00BE33FB" w14:paraId="7ECF4C60" w14:textId="77777777" w:rsidTr="002C48C4">
        <w:tc>
          <w:tcPr>
            <w:tcW w:w="550" w:type="dxa"/>
            <w:shd w:val="clear" w:color="auto" w:fill="auto"/>
          </w:tcPr>
          <w:p w14:paraId="65A976D0"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6.</w:t>
            </w:r>
          </w:p>
        </w:tc>
        <w:tc>
          <w:tcPr>
            <w:tcW w:w="9098" w:type="dxa"/>
            <w:shd w:val="clear" w:color="auto" w:fill="auto"/>
          </w:tcPr>
          <w:p w14:paraId="313FFCBA" w14:textId="77777777" w:rsidR="007A3BBE" w:rsidRPr="00F10CB4" w:rsidRDefault="007A3BBE" w:rsidP="002C48C4">
            <w:pPr>
              <w:tabs>
                <w:tab w:val="left" w:pos="0"/>
                <w:tab w:val="left" w:pos="540"/>
                <w:tab w:val="left" w:pos="8910"/>
              </w:tabs>
              <w:spacing w:after="120" w:line="240" w:lineRule="auto"/>
              <w:ind w:right="-270"/>
              <w:rPr>
                <w:rFonts w:ascii="Arial" w:hAnsi="Arial" w:cs="Arial"/>
              </w:rPr>
            </w:pPr>
            <w:r w:rsidRPr="00F10CB4">
              <w:rPr>
                <w:rFonts w:ascii="Arial" w:hAnsi="Arial" w:cs="Arial"/>
                <w:szCs w:val="24"/>
              </w:rPr>
              <w:t>Have 7</w:t>
            </w:r>
            <w:r>
              <w:rPr>
                <w:rFonts w:ascii="Arial" w:hAnsi="Arial" w:cs="Arial"/>
                <w:szCs w:val="24"/>
              </w:rPr>
              <w:t>+</w:t>
            </w:r>
            <w:r w:rsidRPr="00F10CB4">
              <w:rPr>
                <w:rFonts w:ascii="Arial" w:hAnsi="Arial" w:cs="Arial"/>
                <w:szCs w:val="24"/>
              </w:rPr>
              <w:t xml:space="preserve"> hours of weekly supervision with attending.</w:t>
            </w:r>
          </w:p>
        </w:tc>
      </w:tr>
      <w:tr w:rsidR="007A3BBE" w:rsidRPr="00BE33FB" w14:paraId="12BAA175" w14:textId="77777777" w:rsidTr="002C48C4">
        <w:tc>
          <w:tcPr>
            <w:tcW w:w="550" w:type="dxa"/>
            <w:shd w:val="clear" w:color="auto" w:fill="auto"/>
          </w:tcPr>
          <w:p w14:paraId="71B1F2C9"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7.</w:t>
            </w:r>
          </w:p>
        </w:tc>
        <w:tc>
          <w:tcPr>
            <w:tcW w:w="9098" w:type="dxa"/>
            <w:shd w:val="clear" w:color="auto" w:fill="auto"/>
          </w:tcPr>
          <w:p w14:paraId="52BC0939" w14:textId="77777777" w:rsidR="007A3BBE" w:rsidRPr="00F10CB4" w:rsidRDefault="007A3BBE" w:rsidP="002C48C4">
            <w:pPr>
              <w:tabs>
                <w:tab w:val="left" w:pos="0"/>
                <w:tab w:val="left" w:pos="540"/>
                <w:tab w:val="left" w:pos="8910"/>
              </w:tabs>
              <w:spacing w:after="120" w:line="240" w:lineRule="auto"/>
              <w:ind w:right="-270"/>
              <w:rPr>
                <w:rFonts w:ascii="Arial" w:hAnsi="Arial" w:cs="Arial"/>
              </w:rPr>
            </w:pPr>
            <w:r w:rsidRPr="00F10CB4">
              <w:rPr>
                <w:rFonts w:ascii="Arial" w:hAnsi="Arial" w:cs="Arial"/>
                <w:szCs w:val="24"/>
              </w:rPr>
              <w:t xml:space="preserve">Attend weekly multidisciplinary staff meetings </w:t>
            </w:r>
            <w:r w:rsidRPr="00F10CB4">
              <w:rPr>
                <w:rFonts w:ascii="Arial" w:hAnsi="Arial" w:cs="Arial"/>
                <w:b/>
                <w:szCs w:val="24"/>
              </w:rPr>
              <w:t>(communication, professionalism)</w:t>
            </w:r>
            <w:r w:rsidRPr="00F10CB4">
              <w:rPr>
                <w:rFonts w:ascii="Arial" w:hAnsi="Arial" w:cs="Arial"/>
                <w:szCs w:val="24"/>
              </w:rPr>
              <w:t xml:space="preserve"> and take over increasing duties each week in this meeting.</w:t>
            </w:r>
          </w:p>
        </w:tc>
      </w:tr>
      <w:tr w:rsidR="007A3BBE" w:rsidRPr="00BE33FB" w14:paraId="727A156F" w14:textId="77777777" w:rsidTr="002C48C4">
        <w:tc>
          <w:tcPr>
            <w:tcW w:w="550" w:type="dxa"/>
            <w:shd w:val="clear" w:color="auto" w:fill="auto"/>
          </w:tcPr>
          <w:p w14:paraId="1CD0BF80"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8.</w:t>
            </w:r>
          </w:p>
        </w:tc>
        <w:tc>
          <w:tcPr>
            <w:tcW w:w="9098" w:type="dxa"/>
            <w:shd w:val="clear" w:color="auto" w:fill="auto"/>
          </w:tcPr>
          <w:p w14:paraId="0F4F5B9B" w14:textId="77777777" w:rsidR="007A3BBE" w:rsidRPr="00F10CB4" w:rsidRDefault="007A3BBE" w:rsidP="002C48C4">
            <w:pPr>
              <w:tabs>
                <w:tab w:val="left" w:pos="0"/>
                <w:tab w:val="left" w:pos="540"/>
                <w:tab w:val="left" w:pos="8910"/>
              </w:tabs>
              <w:spacing w:after="120" w:line="240" w:lineRule="auto"/>
              <w:ind w:right="-270"/>
              <w:rPr>
                <w:rFonts w:ascii="Arial" w:hAnsi="Arial" w:cs="Arial"/>
                <w:szCs w:val="24"/>
              </w:rPr>
            </w:pPr>
            <w:r w:rsidRPr="00F10CB4">
              <w:rPr>
                <w:rFonts w:ascii="Arial" w:hAnsi="Arial" w:cs="Arial"/>
                <w:szCs w:val="24"/>
              </w:rPr>
              <w:t xml:space="preserve">Attend didactics, grand rounds </w:t>
            </w:r>
            <w:r w:rsidRPr="00F10CB4">
              <w:rPr>
                <w:rFonts w:ascii="Arial" w:hAnsi="Arial" w:cs="Arial"/>
                <w:b/>
                <w:szCs w:val="24"/>
              </w:rPr>
              <w:t>(professionalism, practice-based learning)</w:t>
            </w:r>
            <w:r w:rsidRPr="00F10CB4">
              <w:rPr>
                <w:rFonts w:ascii="Arial" w:hAnsi="Arial" w:cs="Arial"/>
                <w:szCs w:val="24"/>
              </w:rPr>
              <w:t>. (New patients will not be assigned during didactic and clinic times).</w:t>
            </w:r>
          </w:p>
        </w:tc>
      </w:tr>
      <w:tr w:rsidR="007A3BBE" w:rsidRPr="00BE33FB" w14:paraId="62CD261B" w14:textId="77777777" w:rsidTr="002C48C4">
        <w:tc>
          <w:tcPr>
            <w:tcW w:w="550" w:type="dxa"/>
            <w:shd w:val="clear" w:color="auto" w:fill="auto"/>
          </w:tcPr>
          <w:p w14:paraId="50953224"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9.</w:t>
            </w:r>
          </w:p>
        </w:tc>
        <w:tc>
          <w:tcPr>
            <w:tcW w:w="9098" w:type="dxa"/>
            <w:shd w:val="clear" w:color="auto" w:fill="auto"/>
          </w:tcPr>
          <w:p w14:paraId="06B181CC" w14:textId="77777777" w:rsidR="007A3BBE" w:rsidRPr="00F10CB4" w:rsidRDefault="007A3BBE" w:rsidP="002C48C4">
            <w:pPr>
              <w:tabs>
                <w:tab w:val="left" w:pos="0"/>
                <w:tab w:val="left" w:pos="540"/>
                <w:tab w:val="left" w:pos="8910"/>
              </w:tabs>
              <w:spacing w:after="120" w:line="240" w:lineRule="auto"/>
              <w:ind w:right="-270"/>
              <w:rPr>
                <w:rFonts w:ascii="Arial" w:hAnsi="Arial" w:cs="Arial"/>
                <w:szCs w:val="24"/>
              </w:rPr>
            </w:pPr>
            <w:r w:rsidRPr="00F10CB4">
              <w:rPr>
                <w:rFonts w:ascii="Arial" w:hAnsi="Arial" w:cs="Arial"/>
                <w:szCs w:val="24"/>
              </w:rPr>
              <w:t xml:space="preserve">Actively participate in the education of junior medical students </w:t>
            </w:r>
            <w:r w:rsidRPr="00F10CB4">
              <w:rPr>
                <w:rFonts w:ascii="Arial" w:hAnsi="Arial" w:cs="Arial"/>
                <w:b/>
                <w:szCs w:val="24"/>
              </w:rPr>
              <w:t>(practice-based learning)</w:t>
            </w:r>
            <w:r w:rsidRPr="00F10CB4">
              <w:rPr>
                <w:rFonts w:ascii="Arial" w:hAnsi="Arial" w:cs="Arial"/>
                <w:szCs w:val="24"/>
              </w:rPr>
              <w:t xml:space="preserve"> assigned to the service.</w:t>
            </w:r>
          </w:p>
        </w:tc>
      </w:tr>
      <w:tr w:rsidR="007A3BBE" w:rsidRPr="00BE33FB" w14:paraId="2BD8D210" w14:textId="77777777" w:rsidTr="002C48C4">
        <w:tc>
          <w:tcPr>
            <w:tcW w:w="550" w:type="dxa"/>
            <w:shd w:val="clear" w:color="auto" w:fill="auto"/>
          </w:tcPr>
          <w:p w14:paraId="733BC015"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lastRenderedPageBreak/>
              <w:t>10.</w:t>
            </w:r>
          </w:p>
        </w:tc>
        <w:tc>
          <w:tcPr>
            <w:tcW w:w="9098" w:type="dxa"/>
            <w:shd w:val="clear" w:color="auto" w:fill="auto"/>
          </w:tcPr>
          <w:p w14:paraId="5644E382" w14:textId="77777777" w:rsidR="007A3BBE" w:rsidRPr="00F10CB4" w:rsidRDefault="007A3BBE" w:rsidP="002C48C4">
            <w:pPr>
              <w:tabs>
                <w:tab w:val="left" w:pos="0"/>
                <w:tab w:val="left" w:pos="540"/>
                <w:tab w:val="left" w:pos="8910"/>
              </w:tabs>
              <w:spacing w:after="120" w:line="240" w:lineRule="auto"/>
              <w:ind w:right="-270"/>
              <w:rPr>
                <w:rFonts w:ascii="Arial" w:hAnsi="Arial" w:cs="Arial"/>
                <w:szCs w:val="24"/>
              </w:rPr>
            </w:pPr>
            <w:r w:rsidRPr="00F10CB4">
              <w:rPr>
                <w:rFonts w:ascii="Arial" w:hAnsi="Arial" w:cs="Arial"/>
                <w:szCs w:val="24"/>
              </w:rPr>
              <w:t xml:space="preserve">Contact families with the patient’s consent for information and aid in follow up </w:t>
            </w:r>
            <w:r w:rsidRPr="00F10CB4">
              <w:rPr>
                <w:rFonts w:ascii="Arial" w:hAnsi="Arial" w:cs="Arial"/>
                <w:b/>
                <w:szCs w:val="24"/>
              </w:rPr>
              <w:t>(communication)</w:t>
            </w:r>
            <w:r w:rsidRPr="00F10CB4">
              <w:rPr>
                <w:rFonts w:ascii="Arial" w:hAnsi="Arial" w:cs="Arial"/>
                <w:szCs w:val="24"/>
              </w:rPr>
              <w:t>.</w:t>
            </w:r>
          </w:p>
        </w:tc>
      </w:tr>
      <w:tr w:rsidR="007A3BBE" w:rsidRPr="00BE33FB" w14:paraId="16B29028" w14:textId="77777777" w:rsidTr="002C48C4">
        <w:tc>
          <w:tcPr>
            <w:tcW w:w="550" w:type="dxa"/>
            <w:shd w:val="clear" w:color="auto" w:fill="auto"/>
          </w:tcPr>
          <w:p w14:paraId="37FF6F81"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11.</w:t>
            </w:r>
          </w:p>
        </w:tc>
        <w:tc>
          <w:tcPr>
            <w:tcW w:w="9098" w:type="dxa"/>
            <w:shd w:val="clear" w:color="auto" w:fill="auto"/>
          </w:tcPr>
          <w:p w14:paraId="5D656A79" w14:textId="77777777" w:rsidR="007A3BBE" w:rsidRPr="00F10CB4" w:rsidRDefault="007A3BBE" w:rsidP="002C48C4">
            <w:pPr>
              <w:tabs>
                <w:tab w:val="left" w:pos="0"/>
                <w:tab w:val="left" w:pos="540"/>
                <w:tab w:val="left" w:pos="8910"/>
              </w:tabs>
              <w:spacing w:after="120" w:line="240" w:lineRule="auto"/>
              <w:ind w:right="-270"/>
              <w:rPr>
                <w:rFonts w:ascii="Arial" w:hAnsi="Arial" w:cs="Arial"/>
                <w:szCs w:val="24"/>
              </w:rPr>
            </w:pPr>
            <w:r w:rsidRPr="00F10CB4">
              <w:rPr>
                <w:rFonts w:ascii="Arial" w:hAnsi="Arial" w:cs="Arial"/>
                <w:szCs w:val="24"/>
              </w:rPr>
              <w:t xml:space="preserve">Appear in court when patients are on holds and present information in a </w:t>
            </w:r>
            <w:r>
              <w:rPr>
                <w:rFonts w:ascii="Arial" w:hAnsi="Arial" w:cs="Arial"/>
                <w:szCs w:val="24"/>
              </w:rPr>
              <w:t>professional</w:t>
            </w:r>
            <w:r w:rsidRPr="00F10CB4">
              <w:rPr>
                <w:rFonts w:ascii="Arial" w:hAnsi="Arial" w:cs="Arial"/>
                <w:b/>
                <w:szCs w:val="24"/>
              </w:rPr>
              <w:t xml:space="preserve"> </w:t>
            </w:r>
            <w:r w:rsidRPr="00F10CB4">
              <w:rPr>
                <w:rFonts w:ascii="Arial" w:hAnsi="Arial" w:cs="Arial"/>
                <w:szCs w:val="24"/>
              </w:rPr>
              <w:t xml:space="preserve">manner </w:t>
            </w:r>
            <w:r w:rsidRPr="00F10CB4">
              <w:rPr>
                <w:rFonts w:ascii="Arial" w:hAnsi="Arial" w:cs="Arial"/>
                <w:b/>
                <w:szCs w:val="24"/>
              </w:rPr>
              <w:t>(communication, systems-based practice).</w:t>
            </w:r>
          </w:p>
        </w:tc>
      </w:tr>
    </w:tbl>
    <w:p w14:paraId="5B510D18" w14:textId="77777777" w:rsidR="007A3BBE" w:rsidRDefault="007A3BBE" w:rsidP="007A3BBE">
      <w:pPr>
        <w:spacing w:after="120" w:line="240" w:lineRule="auto"/>
      </w:pPr>
    </w:p>
    <w:tbl>
      <w:tblPr>
        <w:tblW w:w="0" w:type="auto"/>
        <w:tblLook w:val="04A0" w:firstRow="1" w:lastRow="0" w:firstColumn="1" w:lastColumn="0" w:noHBand="0" w:noVBand="1"/>
      </w:tblPr>
      <w:tblGrid>
        <w:gridCol w:w="9450"/>
      </w:tblGrid>
      <w:tr w:rsidR="007A3BBE" w:rsidRPr="00BC6D18" w14:paraId="211DD244" w14:textId="77777777" w:rsidTr="002C48C4">
        <w:tc>
          <w:tcPr>
            <w:tcW w:w="9450" w:type="dxa"/>
            <w:shd w:val="clear" w:color="auto" w:fill="auto"/>
          </w:tcPr>
          <w:p w14:paraId="4F704542" w14:textId="77777777" w:rsidR="007A3BBE" w:rsidRPr="00B61CEA" w:rsidRDefault="007A3BBE" w:rsidP="002C48C4">
            <w:pPr>
              <w:spacing w:after="120" w:line="240" w:lineRule="auto"/>
            </w:pPr>
            <w:r w:rsidRPr="00B61CEA">
              <w:rPr>
                <w:rFonts w:ascii="Arial" w:hAnsi="Arial" w:cs="Arial"/>
                <w:b/>
                <w:szCs w:val="24"/>
                <w:u w:val="single"/>
              </w:rPr>
              <w:t>Handoffs</w:t>
            </w:r>
          </w:p>
        </w:tc>
      </w:tr>
      <w:tr w:rsidR="007A3BBE" w:rsidRPr="00BC6D18" w14:paraId="3366F14D" w14:textId="77777777" w:rsidTr="002C48C4">
        <w:tc>
          <w:tcPr>
            <w:tcW w:w="9450" w:type="dxa"/>
            <w:shd w:val="clear" w:color="auto" w:fill="auto"/>
          </w:tcPr>
          <w:p w14:paraId="101833A7" w14:textId="77777777" w:rsidR="007A3BBE" w:rsidRPr="00167EAE" w:rsidRDefault="007A3BBE" w:rsidP="002C48C4">
            <w:pPr>
              <w:rPr>
                <w:rFonts w:ascii="Arial" w:hAnsi="Arial" w:cs="Arial"/>
                <w:color w:val="000000"/>
                <w:sz w:val="22"/>
                <w:szCs w:val="22"/>
              </w:rPr>
            </w:pPr>
            <w:r w:rsidRPr="00167EAE">
              <w:rPr>
                <w:rFonts w:ascii="Arial" w:hAnsi="Arial" w:cs="Arial"/>
                <w:color w:val="000000"/>
              </w:rPr>
              <w:t>On Friday afternoon when the weekend census is known, please send an email with checkout to the attendings on call for the weekend as well as Drs. Coker and Gibbs.  Having a structured handoff format is helpful.  Please use the following and resist the urge to give a full synopsis for each patient.  Simplicity is key:</w:t>
            </w:r>
          </w:p>
          <w:p w14:paraId="0B8242F2" w14:textId="77777777" w:rsidR="007A3BBE" w:rsidRPr="00167EAE" w:rsidRDefault="007A3BBE" w:rsidP="002C48C4">
            <w:pPr>
              <w:rPr>
                <w:rFonts w:ascii="Arial" w:hAnsi="Arial" w:cs="Arial"/>
                <w:color w:val="000000"/>
              </w:rPr>
            </w:pPr>
            <w:r w:rsidRPr="00167EAE">
              <w:rPr>
                <w:rFonts w:ascii="Arial" w:hAnsi="Arial" w:cs="Arial"/>
                <w:b/>
                <w:bCs/>
                <w:color w:val="000000"/>
              </w:rPr>
              <w:t xml:space="preserve">Room Number – Patient Last Name – </w:t>
            </w:r>
            <w:r w:rsidRPr="00167EAE">
              <w:rPr>
                <w:rFonts w:ascii="Arial" w:hAnsi="Arial" w:cs="Arial"/>
                <w:color w:val="000000"/>
              </w:rPr>
              <w:t>Diagnoses.  Legal status.  History of violence toward staff (vs no history).  Ongoing changes in care planned over the weekend.  “To-do” items.</w:t>
            </w:r>
          </w:p>
          <w:p w14:paraId="1F4EF703" w14:textId="77777777" w:rsidR="007A3BBE" w:rsidRPr="00BC6D18" w:rsidRDefault="007A3BBE" w:rsidP="002C48C4">
            <w:pPr>
              <w:spacing w:after="0"/>
              <w:rPr>
                <w:rFonts w:ascii="Arial" w:hAnsi="Arial" w:cs="Arial"/>
                <w:sz w:val="16"/>
                <w:szCs w:val="16"/>
                <w:highlight w:val="green"/>
              </w:rPr>
            </w:pPr>
            <w:r w:rsidRPr="00167EAE">
              <w:rPr>
                <w:rFonts w:ascii="Arial" w:hAnsi="Arial" w:cs="Arial"/>
                <w:color w:val="000000"/>
              </w:rPr>
              <w:t>The charge nurse will send a PRI Shift Report to include unit acuity at the end of each 12-hour shift.</w:t>
            </w:r>
          </w:p>
        </w:tc>
      </w:tr>
    </w:tbl>
    <w:p w14:paraId="0F43EE31" w14:textId="77777777" w:rsidR="007A3BBE" w:rsidRDefault="007A3BBE" w:rsidP="007A3BBE">
      <w:pPr>
        <w:spacing w:after="120" w:line="240" w:lineRule="auto"/>
      </w:pPr>
    </w:p>
    <w:tbl>
      <w:tblPr>
        <w:tblW w:w="0" w:type="auto"/>
        <w:tblLook w:val="04A0" w:firstRow="1" w:lastRow="0" w:firstColumn="1" w:lastColumn="0" w:noHBand="0" w:noVBand="1"/>
      </w:tblPr>
      <w:tblGrid>
        <w:gridCol w:w="9450"/>
      </w:tblGrid>
      <w:tr w:rsidR="007A3BBE" w14:paraId="2285B604" w14:textId="77777777" w:rsidTr="002C48C4">
        <w:tc>
          <w:tcPr>
            <w:tcW w:w="9450" w:type="dxa"/>
            <w:shd w:val="clear" w:color="auto" w:fill="auto"/>
          </w:tcPr>
          <w:p w14:paraId="3C1591C3" w14:textId="77777777" w:rsidR="007A3BBE" w:rsidRDefault="007A3BBE" w:rsidP="002C48C4">
            <w:pPr>
              <w:spacing w:after="120" w:line="240" w:lineRule="auto"/>
            </w:pPr>
            <w:r w:rsidRPr="00F10CB4">
              <w:rPr>
                <w:rFonts w:ascii="Arial" w:hAnsi="Arial" w:cs="Arial"/>
                <w:b/>
                <w:szCs w:val="24"/>
                <w:u w:val="single"/>
              </w:rPr>
              <w:t>Protocol for handling urgent issues and crises that occur between resident shifts</w:t>
            </w:r>
            <w:r w:rsidRPr="00F10CB4">
              <w:rPr>
                <w:rFonts w:ascii="Arial" w:hAnsi="Arial" w:cs="Arial"/>
                <w:szCs w:val="24"/>
                <w:u w:val="single"/>
              </w:rPr>
              <w:t>:</w:t>
            </w:r>
          </w:p>
        </w:tc>
      </w:tr>
      <w:tr w:rsidR="007A3BBE" w:rsidRPr="008608BA" w14:paraId="06B22699" w14:textId="77777777" w:rsidTr="002C48C4">
        <w:tc>
          <w:tcPr>
            <w:tcW w:w="9450" w:type="dxa"/>
            <w:shd w:val="clear" w:color="auto" w:fill="auto"/>
          </w:tcPr>
          <w:p w14:paraId="7EA47890" w14:textId="77777777" w:rsidR="007A3BBE" w:rsidRPr="00F10CB4" w:rsidRDefault="007A3BBE" w:rsidP="002C48C4">
            <w:pPr>
              <w:spacing w:after="120" w:line="240" w:lineRule="auto"/>
              <w:rPr>
                <w:rFonts w:ascii="Arial" w:hAnsi="Arial" w:cs="Arial"/>
                <w:sz w:val="16"/>
                <w:szCs w:val="16"/>
              </w:rPr>
            </w:pPr>
          </w:p>
        </w:tc>
      </w:tr>
      <w:tr w:rsidR="007A3BBE" w14:paraId="65584726" w14:textId="77777777" w:rsidTr="002C48C4">
        <w:tc>
          <w:tcPr>
            <w:tcW w:w="9450" w:type="dxa"/>
            <w:shd w:val="clear" w:color="auto" w:fill="auto"/>
          </w:tcPr>
          <w:p w14:paraId="7B7F7FD7" w14:textId="77777777" w:rsidR="007A3BBE" w:rsidRPr="00F10CB4" w:rsidRDefault="007A3BBE" w:rsidP="002C48C4">
            <w:pPr>
              <w:spacing w:after="120" w:line="240" w:lineRule="auto"/>
              <w:rPr>
                <w:rFonts w:ascii="Arial" w:eastAsia="Calibri" w:hAnsi="Arial" w:cs="Arial"/>
                <w:szCs w:val="24"/>
              </w:rPr>
            </w:pPr>
            <w:r w:rsidRPr="00F10CB4">
              <w:rPr>
                <w:rFonts w:ascii="Arial" w:hAnsi="Arial" w:cs="Arial"/>
                <w:szCs w:val="24"/>
              </w:rPr>
              <w:t>On call physicians.</w:t>
            </w:r>
          </w:p>
        </w:tc>
      </w:tr>
    </w:tbl>
    <w:p w14:paraId="06AE7A50" w14:textId="77777777" w:rsidR="007A3BBE" w:rsidRDefault="007A3BBE" w:rsidP="007A3BBE">
      <w:pPr>
        <w:spacing w:after="120" w:line="240" w:lineRule="auto"/>
      </w:pPr>
    </w:p>
    <w:tbl>
      <w:tblPr>
        <w:tblW w:w="0" w:type="auto"/>
        <w:tblLook w:val="04A0" w:firstRow="1" w:lastRow="0" w:firstColumn="1" w:lastColumn="0" w:noHBand="0" w:noVBand="1"/>
      </w:tblPr>
      <w:tblGrid>
        <w:gridCol w:w="9450"/>
      </w:tblGrid>
      <w:tr w:rsidR="007A3BBE" w14:paraId="33B64962" w14:textId="77777777" w:rsidTr="002C48C4">
        <w:tc>
          <w:tcPr>
            <w:tcW w:w="9450" w:type="dxa"/>
            <w:shd w:val="clear" w:color="auto" w:fill="auto"/>
          </w:tcPr>
          <w:p w14:paraId="6E970C0D" w14:textId="77777777" w:rsidR="007A3BBE" w:rsidRDefault="007A3BBE" w:rsidP="002C48C4">
            <w:pPr>
              <w:spacing w:after="120" w:line="240" w:lineRule="auto"/>
            </w:pPr>
            <w:r w:rsidRPr="00F10CB4">
              <w:rPr>
                <w:rFonts w:ascii="Arial" w:hAnsi="Arial" w:cs="Arial"/>
                <w:b/>
                <w:szCs w:val="24"/>
                <w:u w:val="single"/>
              </w:rPr>
              <w:t>Residents are required to contact attendings under the following circumstances</w:t>
            </w:r>
            <w:r w:rsidRPr="00F10CB4">
              <w:rPr>
                <w:rFonts w:ascii="Arial" w:hAnsi="Arial" w:cs="Arial"/>
                <w:szCs w:val="24"/>
                <w:u w:val="single"/>
              </w:rPr>
              <w:t>:</w:t>
            </w:r>
          </w:p>
        </w:tc>
      </w:tr>
      <w:tr w:rsidR="007A3BBE" w14:paraId="2BB8C1EB" w14:textId="77777777" w:rsidTr="002C48C4">
        <w:tc>
          <w:tcPr>
            <w:tcW w:w="9450" w:type="dxa"/>
            <w:shd w:val="clear" w:color="auto" w:fill="auto"/>
          </w:tcPr>
          <w:p w14:paraId="7329F569"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 xml:space="preserve">After seeing </w:t>
            </w:r>
            <w:proofErr w:type="gramStart"/>
            <w:r w:rsidRPr="00F10CB4">
              <w:rPr>
                <w:rFonts w:ascii="Arial" w:hAnsi="Arial" w:cs="Arial"/>
                <w:szCs w:val="24"/>
              </w:rPr>
              <w:t>patients</w:t>
            </w:r>
            <w:proofErr w:type="gramEnd"/>
            <w:r w:rsidRPr="00F10CB4">
              <w:rPr>
                <w:rFonts w:ascii="Arial" w:hAnsi="Arial" w:cs="Arial"/>
                <w:szCs w:val="24"/>
              </w:rPr>
              <w:t xml:space="preserve"> the resident discusses each with the attending and the attending sees every patient the resident sees during duty hours.  After hours all patients are checked out by phone to the attending on call.</w:t>
            </w:r>
          </w:p>
        </w:tc>
      </w:tr>
    </w:tbl>
    <w:p w14:paraId="69F4291D" w14:textId="77777777" w:rsidR="007A3BBE" w:rsidRDefault="007A3BBE" w:rsidP="007A3BBE">
      <w:pPr>
        <w:spacing w:after="120" w:line="240" w:lineRule="auto"/>
      </w:pPr>
    </w:p>
    <w:tbl>
      <w:tblPr>
        <w:tblW w:w="0" w:type="auto"/>
        <w:tblLook w:val="04A0" w:firstRow="1" w:lastRow="0" w:firstColumn="1" w:lastColumn="0" w:noHBand="0" w:noVBand="1"/>
      </w:tblPr>
      <w:tblGrid>
        <w:gridCol w:w="9450"/>
      </w:tblGrid>
      <w:tr w:rsidR="007A3BBE" w14:paraId="0A4092B6" w14:textId="77777777" w:rsidTr="002C48C4">
        <w:tc>
          <w:tcPr>
            <w:tcW w:w="9450" w:type="dxa"/>
            <w:shd w:val="clear" w:color="auto" w:fill="auto"/>
          </w:tcPr>
          <w:p w14:paraId="56DA2815" w14:textId="77777777" w:rsidR="007A3BBE" w:rsidRDefault="007A3BBE" w:rsidP="00217FFD">
            <w:pPr>
              <w:spacing w:after="0" w:line="240" w:lineRule="auto"/>
            </w:pPr>
            <w:r w:rsidRPr="00F10CB4">
              <w:rPr>
                <w:rFonts w:ascii="Arial" w:hAnsi="Arial" w:cs="Arial"/>
                <w:b/>
              </w:rPr>
              <w:t xml:space="preserve">HOURS PER WEEK    </w:t>
            </w:r>
          </w:p>
        </w:tc>
      </w:tr>
      <w:tr w:rsidR="007A3BBE" w14:paraId="0E4C8DB2" w14:textId="77777777" w:rsidTr="002C48C4">
        <w:tc>
          <w:tcPr>
            <w:tcW w:w="9450" w:type="dxa"/>
            <w:shd w:val="clear" w:color="auto" w:fill="auto"/>
          </w:tcPr>
          <w:p w14:paraId="6A4904DD" w14:textId="77777777" w:rsidR="007A3BBE" w:rsidRPr="00F10CB4" w:rsidRDefault="007A3BBE" w:rsidP="002C48C4">
            <w:pPr>
              <w:spacing w:after="120" w:line="240" w:lineRule="auto"/>
              <w:rPr>
                <w:sz w:val="16"/>
                <w:szCs w:val="16"/>
              </w:rPr>
            </w:pPr>
          </w:p>
        </w:tc>
      </w:tr>
      <w:tr w:rsidR="007A3BBE" w14:paraId="42C26104" w14:textId="77777777" w:rsidTr="002C48C4">
        <w:tc>
          <w:tcPr>
            <w:tcW w:w="9450" w:type="dxa"/>
            <w:shd w:val="clear" w:color="auto" w:fill="auto"/>
          </w:tcPr>
          <w:p w14:paraId="29E49F5C" w14:textId="77777777" w:rsidR="007A3BBE" w:rsidRDefault="007A3BBE" w:rsidP="002C48C4">
            <w:pPr>
              <w:spacing w:after="120" w:line="240" w:lineRule="auto"/>
            </w:pPr>
            <w:r w:rsidRPr="00F10CB4">
              <w:rPr>
                <w:rFonts w:ascii="Arial" w:hAnsi="Arial" w:cs="Arial"/>
              </w:rPr>
              <w:t xml:space="preserve">Direct Patient Care and Ward Work: </w:t>
            </w:r>
            <w:r w:rsidRPr="00F10CB4">
              <w:rPr>
                <w:rFonts w:ascii="Arial" w:hAnsi="Arial" w:cs="Arial"/>
                <w:u w:val="single"/>
              </w:rPr>
              <w:t>25</w:t>
            </w:r>
            <w:r w:rsidRPr="00F10CB4">
              <w:rPr>
                <w:rFonts w:ascii="Arial" w:hAnsi="Arial" w:cs="Arial"/>
              </w:rPr>
              <w:t xml:space="preserve"> hours</w:t>
            </w:r>
          </w:p>
        </w:tc>
      </w:tr>
      <w:tr w:rsidR="007A3BBE" w14:paraId="0A38A4B8" w14:textId="77777777" w:rsidTr="002C48C4">
        <w:tc>
          <w:tcPr>
            <w:tcW w:w="9450" w:type="dxa"/>
            <w:shd w:val="clear" w:color="auto" w:fill="auto"/>
          </w:tcPr>
          <w:p w14:paraId="3610B311" w14:textId="77777777" w:rsidR="007A3BBE" w:rsidRPr="00F10CB4" w:rsidRDefault="007A3BBE" w:rsidP="002C48C4">
            <w:pPr>
              <w:tabs>
                <w:tab w:val="left" w:pos="288"/>
              </w:tabs>
              <w:suppressAutoHyphens/>
              <w:spacing w:after="120" w:line="240" w:lineRule="auto"/>
              <w:ind w:left="288" w:hanging="288"/>
              <w:rPr>
                <w:rFonts w:ascii="Arial" w:hAnsi="Arial" w:cs="Arial"/>
                <w:sz w:val="16"/>
                <w:szCs w:val="16"/>
              </w:rPr>
            </w:pPr>
          </w:p>
          <w:p w14:paraId="39B25A22" w14:textId="77777777" w:rsidR="007A3BBE" w:rsidRPr="00F10CB4" w:rsidRDefault="007A3BBE" w:rsidP="002C48C4">
            <w:pPr>
              <w:tabs>
                <w:tab w:val="left" w:pos="288"/>
              </w:tabs>
              <w:suppressAutoHyphens/>
              <w:spacing w:after="120" w:line="240" w:lineRule="auto"/>
              <w:ind w:left="288" w:hanging="288"/>
              <w:rPr>
                <w:rFonts w:ascii="Arial" w:hAnsi="Arial" w:cs="Arial"/>
              </w:rPr>
            </w:pPr>
            <w:r w:rsidRPr="00F10CB4">
              <w:rPr>
                <w:rFonts w:ascii="Arial" w:hAnsi="Arial" w:cs="Arial"/>
              </w:rPr>
              <w:t xml:space="preserve">Educational Conference and Staffing:  </w:t>
            </w:r>
            <w:r w:rsidRPr="00F10CB4">
              <w:rPr>
                <w:rFonts w:ascii="Arial" w:hAnsi="Arial" w:cs="Arial"/>
                <w:u w:val="single"/>
              </w:rPr>
              <w:t>3</w:t>
            </w:r>
            <w:r w:rsidRPr="00F10CB4">
              <w:rPr>
                <w:rFonts w:ascii="Arial" w:hAnsi="Arial" w:cs="Arial"/>
              </w:rPr>
              <w:t xml:space="preserve"> hours</w:t>
            </w:r>
          </w:p>
        </w:tc>
      </w:tr>
      <w:tr w:rsidR="007A3BBE" w14:paraId="0107E9FB" w14:textId="77777777" w:rsidTr="002C48C4">
        <w:tc>
          <w:tcPr>
            <w:tcW w:w="9450" w:type="dxa"/>
            <w:shd w:val="clear" w:color="auto" w:fill="auto"/>
          </w:tcPr>
          <w:p w14:paraId="3A13DC91" w14:textId="77777777" w:rsidR="007A3BBE" w:rsidRPr="00F10CB4" w:rsidRDefault="007A3BBE" w:rsidP="002C48C4">
            <w:pPr>
              <w:tabs>
                <w:tab w:val="left" w:pos="288"/>
              </w:tabs>
              <w:suppressAutoHyphens/>
              <w:spacing w:after="120" w:line="240" w:lineRule="auto"/>
              <w:ind w:left="288" w:hanging="288"/>
              <w:rPr>
                <w:rFonts w:ascii="Arial" w:hAnsi="Arial" w:cs="Arial"/>
                <w:sz w:val="16"/>
                <w:szCs w:val="16"/>
              </w:rPr>
            </w:pPr>
          </w:p>
          <w:p w14:paraId="27018995" w14:textId="77777777" w:rsidR="007A3BBE" w:rsidRPr="00F10CB4" w:rsidRDefault="007A3BBE" w:rsidP="002C48C4">
            <w:pPr>
              <w:tabs>
                <w:tab w:val="left" w:pos="288"/>
              </w:tabs>
              <w:suppressAutoHyphens/>
              <w:spacing w:after="120" w:line="240" w:lineRule="auto"/>
              <w:ind w:left="288" w:hanging="288"/>
              <w:rPr>
                <w:rFonts w:ascii="Arial" w:hAnsi="Arial" w:cs="Arial"/>
              </w:rPr>
            </w:pPr>
            <w:r w:rsidRPr="00F10CB4">
              <w:rPr>
                <w:rFonts w:ascii="Arial" w:hAnsi="Arial" w:cs="Arial"/>
              </w:rPr>
              <w:t xml:space="preserve">Supervision:  </w:t>
            </w:r>
            <w:r w:rsidRPr="00F10CB4">
              <w:rPr>
                <w:rFonts w:ascii="Arial" w:hAnsi="Arial" w:cs="Arial"/>
                <w:u w:val="single"/>
              </w:rPr>
              <w:t>7</w:t>
            </w:r>
            <w:r w:rsidRPr="00F10CB4">
              <w:rPr>
                <w:rFonts w:ascii="Arial" w:hAnsi="Arial" w:cs="Arial"/>
              </w:rPr>
              <w:t xml:space="preserve"> hours</w:t>
            </w:r>
          </w:p>
        </w:tc>
      </w:tr>
      <w:tr w:rsidR="007A3BBE" w14:paraId="67C92D9C" w14:textId="77777777" w:rsidTr="002C48C4">
        <w:tc>
          <w:tcPr>
            <w:tcW w:w="9450" w:type="dxa"/>
            <w:shd w:val="clear" w:color="auto" w:fill="auto"/>
          </w:tcPr>
          <w:p w14:paraId="58B1AADA" w14:textId="77777777" w:rsidR="00217FFD" w:rsidRDefault="00217FFD" w:rsidP="002C48C4">
            <w:pPr>
              <w:spacing w:after="120" w:line="240" w:lineRule="auto"/>
              <w:rPr>
                <w:rFonts w:ascii="Arial" w:hAnsi="Arial" w:cs="Arial"/>
              </w:rPr>
            </w:pPr>
          </w:p>
          <w:p w14:paraId="06CDBA2B" w14:textId="4A953226" w:rsidR="007A3BBE" w:rsidRDefault="007A3BBE" w:rsidP="002C48C4">
            <w:pPr>
              <w:spacing w:after="120" w:line="240" w:lineRule="auto"/>
              <w:rPr>
                <w:rFonts w:ascii="Arial" w:hAnsi="Arial" w:cs="Arial"/>
              </w:rPr>
            </w:pPr>
            <w:r w:rsidRPr="00F10CB4">
              <w:rPr>
                <w:rFonts w:ascii="Arial" w:hAnsi="Arial" w:cs="Arial"/>
              </w:rPr>
              <w:t xml:space="preserve">Approximate Total Hours on Ward:  </w:t>
            </w:r>
            <w:r w:rsidRPr="00F10CB4">
              <w:rPr>
                <w:rFonts w:ascii="Arial" w:hAnsi="Arial" w:cs="Arial"/>
                <w:u w:val="single"/>
              </w:rPr>
              <w:t xml:space="preserve"> 32-35 </w:t>
            </w:r>
            <w:r w:rsidRPr="00F10CB4">
              <w:rPr>
                <w:rFonts w:ascii="Arial" w:hAnsi="Arial" w:cs="Arial"/>
              </w:rPr>
              <w:t>hours</w:t>
            </w:r>
          </w:p>
          <w:p w14:paraId="7179C6B6" w14:textId="77777777" w:rsidR="00217FFD" w:rsidRPr="00F10CB4" w:rsidRDefault="00217FFD" w:rsidP="002C48C4">
            <w:pPr>
              <w:spacing w:after="120" w:line="240" w:lineRule="auto"/>
              <w:rPr>
                <w:rFonts w:ascii="Arial" w:hAnsi="Arial" w:cs="Arial"/>
              </w:rPr>
            </w:pPr>
          </w:p>
        </w:tc>
      </w:tr>
    </w:tbl>
    <w:p w14:paraId="32F45F3D" w14:textId="77777777" w:rsidR="00217FFD" w:rsidRDefault="00217FFD" w:rsidP="002C48C4">
      <w:pPr>
        <w:spacing w:after="120" w:line="240" w:lineRule="auto"/>
        <w:rPr>
          <w:rFonts w:ascii="Arial" w:hAnsi="Arial" w:cs="Arial"/>
          <w:b/>
          <w:szCs w:val="24"/>
        </w:rPr>
        <w:sectPr w:rsidR="00217FFD" w:rsidSect="00CC6E4B">
          <w:pgSz w:w="12240" w:h="15840"/>
          <w:pgMar w:top="1440" w:right="1354" w:bottom="1008" w:left="1008" w:header="288" w:footer="288" w:gutter="0"/>
          <w:cols w:space="720"/>
          <w:docGrid w:linePitch="360"/>
        </w:sectPr>
      </w:pPr>
    </w:p>
    <w:tbl>
      <w:tblPr>
        <w:tblW w:w="0" w:type="auto"/>
        <w:tblLook w:val="04A0" w:firstRow="1" w:lastRow="0" w:firstColumn="1" w:lastColumn="0" w:noHBand="0" w:noVBand="1"/>
      </w:tblPr>
      <w:tblGrid>
        <w:gridCol w:w="2170"/>
        <w:gridCol w:w="7280"/>
      </w:tblGrid>
      <w:tr w:rsidR="007A3BBE" w:rsidRPr="00677382" w14:paraId="55867C00" w14:textId="77777777" w:rsidTr="002C48C4">
        <w:tc>
          <w:tcPr>
            <w:tcW w:w="2170" w:type="dxa"/>
            <w:shd w:val="clear" w:color="auto" w:fill="auto"/>
          </w:tcPr>
          <w:p w14:paraId="2BE7BB13"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lastRenderedPageBreak/>
              <w:t>ROTATION:</w:t>
            </w:r>
          </w:p>
        </w:tc>
        <w:tc>
          <w:tcPr>
            <w:tcW w:w="7280" w:type="dxa"/>
            <w:shd w:val="clear" w:color="auto" w:fill="auto"/>
          </w:tcPr>
          <w:p w14:paraId="740095FA" w14:textId="77777777" w:rsidR="007A3BBE" w:rsidRPr="002870C1" w:rsidRDefault="007A3BBE" w:rsidP="00217FFD">
            <w:pPr>
              <w:spacing w:after="0" w:line="240" w:lineRule="auto"/>
              <w:rPr>
                <w:rFonts w:ascii="Arial" w:hAnsi="Arial" w:cs="Arial"/>
                <w:szCs w:val="24"/>
              </w:rPr>
            </w:pPr>
            <w:r w:rsidRPr="002870C1">
              <w:rPr>
                <w:rFonts w:ascii="Arial" w:hAnsi="Arial" w:cs="Arial"/>
              </w:rPr>
              <w:t>CHILD AND ADOLESCENT PSYCHIATRY</w:t>
            </w:r>
            <w:r w:rsidRPr="002870C1">
              <w:rPr>
                <w:rFonts w:ascii="Arial" w:hAnsi="Arial" w:cs="Arial"/>
                <w:szCs w:val="24"/>
              </w:rPr>
              <w:t xml:space="preserve"> (PGY2)</w:t>
            </w:r>
          </w:p>
        </w:tc>
      </w:tr>
      <w:tr w:rsidR="007A3BBE" w:rsidRPr="00722C9A" w14:paraId="5A4E21C6" w14:textId="77777777" w:rsidTr="002C48C4">
        <w:tc>
          <w:tcPr>
            <w:tcW w:w="2170" w:type="dxa"/>
            <w:shd w:val="clear" w:color="auto" w:fill="auto"/>
          </w:tcPr>
          <w:p w14:paraId="234FE04C" w14:textId="77777777" w:rsidR="007A3BBE" w:rsidRPr="00F10CB4" w:rsidRDefault="007A3BBE" w:rsidP="00217FFD">
            <w:pPr>
              <w:spacing w:after="0" w:line="240" w:lineRule="auto"/>
              <w:rPr>
                <w:rFonts w:ascii="Arial" w:hAnsi="Arial" w:cs="Arial"/>
                <w:b/>
                <w:sz w:val="16"/>
                <w:szCs w:val="16"/>
              </w:rPr>
            </w:pPr>
          </w:p>
        </w:tc>
        <w:tc>
          <w:tcPr>
            <w:tcW w:w="7280" w:type="dxa"/>
            <w:shd w:val="clear" w:color="auto" w:fill="auto"/>
          </w:tcPr>
          <w:p w14:paraId="4A5C8459" w14:textId="77777777" w:rsidR="007A3BBE" w:rsidRPr="002870C1" w:rsidRDefault="007A3BBE" w:rsidP="00217FFD">
            <w:pPr>
              <w:spacing w:after="0" w:line="240" w:lineRule="auto"/>
              <w:rPr>
                <w:rFonts w:ascii="Arial" w:hAnsi="Arial" w:cs="Arial"/>
                <w:sz w:val="16"/>
                <w:szCs w:val="16"/>
              </w:rPr>
            </w:pPr>
          </w:p>
        </w:tc>
      </w:tr>
      <w:tr w:rsidR="007A3BBE" w:rsidRPr="00677382" w14:paraId="1CB049FA" w14:textId="77777777" w:rsidTr="002C48C4">
        <w:tc>
          <w:tcPr>
            <w:tcW w:w="2170" w:type="dxa"/>
            <w:shd w:val="clear" w:color="auto" w:fill="auto"/>
          </w:tcPr>
          <w:p w14:paraId="027281CC"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ATTENDING:</w:t>
            </w:r>
          </w:p>
        </w:tc>
        <w:tc>
          <w:tcPr>
            <w:tcW w:w="7280" w:type="dxa"/>
            <w:shd w:val="clear" w:color="auto" w:fill="auto"/>
          </w:tcPr>
          <w:p w14:paraId="7DEA32EB" w14:textId="06BC5047" w:rsidR="007A3BBE" w:rsidRPr="007A0CF6" w:rsidRDefault="007A3BBE" w:rsidP="00217FFD">
            <w:pPr>
              <w:spacing w:after="0" w:line="240" w:lineRule="auto"/>
              <w:rPr>
                <w:rFonts w:ascii="Arial" w:hAnsi="Arial" w:cs="Arial"/>
                <w:szCs w:val="24"/>
                <w:highlight w:val="yellow"/>
              </w:rPr>
            </w:pPr>
            <w:r w:rsidRPr="00B3347E">
              <w:rPr>
                <w:rFonts w:ascii="Arial" w:hAnsi="Arial" w:cs="Arial"/>
              </w:rPr>
              <w:t>TOBY BELKNAP, MD</w:t>
            </w:r>
            <w:r>
              <w:rPr>
                <w:rFonts w:ascii="Arial" w:hAnsi="Arial" w:cs="Arial"/>
              </w:rPr>
              <w:t>;</w:t>
            </w:r>
            <w:r w:rsidRPr="00B3347E">
              <w:rPr>
                <w:rFonts w:ascii="Arial" w:hAnsi="Arial" w:cs="Arial"/>
              </w:rPr>
              <w:t xml:space="preserve"> SRINI GOK</w:t>
            </w:r>
            <w:r>
              <w:rPr>
                <w:rFonts w:ascii="Arial" w:hAnsi="Arial" w:cs="Arial"/>
              </w:rPr>
              <w:t xml:space="preserve">ARAKONDA, MD; </w:t>
            </w:r>
            <w:r w:rsidRPr="00B3347E">
              <w:rPr>
                <w:rFonts w:ascii="Arial" w:hAnsi="Arial" w:cs="Arial"/>
              </w:rPr>
              <w:t xml:space="preserve">VERONICA RANEY, </w:t>
            </w:r>
            <w:proofErr w:type="gramStart"/>
            <w:r w:rsidRPr="00B3347E">
              <w:rPr>
                <w:rFonts w:ascii="Arial" w:hAnsi="Arial" w:cs="Arial"/>
              </w:rPr>
              <w:t>MD</w:t>
            </w:r>
            <w:r>
              <w:rPr>
                <w:rFonts w:ascii="Arial" w:hAnsi="Arial" w:cs="Arial"/>
              </w:rPr>
              <w:t>;</w:t>
            </w:r>
            <w:r w:rsidRPr="00B3347E">
              <w:rPr>
                <w:rFonts w:ascii="Arial" w:hAnsi="Arial" w:cs="Arial"/>
              </w:rPr>
              <w:t xml:space="preserve"> </w:t>
            </w:r>
            <w:r w:rsidR="008A22E7">
              <w:rPr>
                <w:rFonts w:ascii="Arial" w:hAnsi="Arial" w:cs="Arial"/>
              </w:rPr>
              <w:t xml:space="preserve"> KILEY</w:t>
            </w:r>
            <w:proofErr w:type="gramEnd"/>
            <w:r w:rsidR="008A22E7">
              <w:rPr>
                <w:rFonts w:ascii="Arial" w:hAnsi="Arial" w:cs="Arial"/>
              </w:rPr>
              <w:t xml:space="preserve"> JONES, MD</w:t>
            </w:r>
          </w:p>
        </w:tc>
      </w:tr>
      <w:tr w:rsidR="007A3BBE" w:rsidRPr="00722C9A" w14:paraId="1FD3B1ED" w14:textId="77777777" w:rsidTr="002C48C4">
        <w:tc>
          <w:tcPr>
            <w:tcW w:w="2170" w:type="dxa"/>
            <w:shd w:val="clear" w:color="auto" w:fill="auto"/>
          </w:tcPr>
          <w:p w14:paraId="3212B5E4" w14:textId="77777777" w:rsidR="007A3BBE" w:rsidRPr="00F10CB4" w:rsidRDefault="007A3BBE" w:rsidP="00217FFD">
            <w:pPr>
              <w:spacing w:after="0" w:line="240" w:lineRule="auto"/>
              <w:rPr>
                <w:rFonts w:ascii="Arial" w:hAnsi="Arial" w:cs="Arial"/>
                <w:b/>
                <w:sz w:val="16"/>
                <w:szCs w:val="16"/>
              </w:rPr>
            </w:pPr>
          </w:p>
        </w:tc>
        <w:tc>
          <w:tcPr>
            <w:tcW w:w="7280" w:type="dxa"/>
            <w:shd w:val="clear" w:color="auto" w:fill="auto"/>
          </w:tcPr>
          <w:p w14:paraId="12D8BCE7" w14:textId="77777777" w:rsidR="007A3BBE" w:rsidRPr="002870C1" w:rsidRDefault="007A3BBE" w:rsidP="00217FFD">
            <w:pPr>
              <w:spacing w:after="0" w:line="240" w:lineRule="auto"/>
              <w:rPr>
                <w:rFonts w:ascii="Arial" w:hAnsi="Arial" w:cs="Arial"/>
                <w:sz w:val="16"/>
                <w:szCs w:val="16"/>
              </w:rPr>
            </w:pPr>
          </w:p>
        </w:tc>
      </w:tr>
      <w:tr w:rsidR="007A3BBE" w:rsidRPr="00677382" w14:paraId="46330E21" w14:textId="77777777" w:rsidTr="002C48C4">
        <w:tc>
          <w:tcPr>
            <w:tcW w:w="2170" w:type="dxa"/>
            <w:shd w:val="clear" w:color="auto" w:fill="auto"/>
          </w:tcPr>
          <w:p w14:paraId="175D99EE"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TELEPHONE:</w:t>
            </w:r>
          </w:p>
        </w:tc>
        <w:tc>
          <w:tcPr>
            <w:tcW w:w="7280" w:type="dxa"/>
            <w:shd w:val="clear" w:color="auto" w:fill="auto"/>
          </w:tcPr>
          <w:p w14:paraId="7CE70837" w14:textId="77777777" w:rsidR="007A3BBE" w:rsidRPr="002870C1" w:rsidRDefault="007A3BBE" w:rsidP="00217FFD">
            <w:pPr>
              <w:spacing w:after="0" w:line="240" w:lineRule="auto"/>
              <w:rPr>
                <w:rFonts w:ascii="Arial" w:hAnsi="Arial" w:cs="Arial"/>
                <w:szCs w:val="24"/>
              </w:rPr>
            </w:pPr>
            <w:r w:rsidRPr="002870C1">
              <w:rPr>
                <w:rFonts w:ascii="Arial" w:hAnsi="Arial" w:cs="Arial"/>
                <w:szCs w:val="24"/>
              </w:rPr>
              <w:t>364-</w:t>
            </w:r>
            <w:r>
              <w:rPr>
                <w:rFonts w:ascii="Arial" w:hAnsi="Arial" w:cs="Arial"/>
                <w:szCs w:val="24"/>
              </w:rPr>
              <w:t>5150</w:t>
            </w:r>
            <w:r w:rsidRPr="002870C1">
              <w:rPr>
                <w:rFonts w:ascii="Arial" w:hAnsi="Arial" w:cs="Arial"/>
                <w:szCs w:val="24"/>
              </w:rPr>
              <w:t xml:space="preserve"> </w:t>
            </w:r>
          </w:p>
        </w:tc>
      </w:tr>
      <w:tr w:rsidR="007A3BBE" w:rsidRPr="00722C9A" w14:paraId="119AF537" w14:textId="77777777" w:rsidTr="002C48C4">
        <w:tc>
          <w:tcPr>
            <w:tcW w:w="2170" w:type="dxa"/>
            <w:shd w:val="clear" w:color="auto" w:fill="auto"/>
          </w:tcPr>
          <w:p w14:paraId="2FB1F469" w14:textId="77777777" w:rsidR="007A3BBE" w:rsidRPr="00F10CB4" w:rsidRDefault="007A3BBE" w:rsidP="00217FFD">
            <w:pPr>
              <w:spacing w:after="0" w:line="240" w:lineRule="auto"/>
              <w:rPr>
                <w:rFonts w:ascii="Arial" w:hAnsi="Arial" w:cs="Arial"/>
                <w:b/>
                <w:sz w:val="16"/>
                <w:szCs w:val="16"/>
              </w:rPr>
            </w:pPr>
          </w:p>
        </w:tc>
        <w:tc>
          <w:tcPr>
            <w:tcW w:w="7280" w:type="dxa"/>
            <w:shd w:val="clear" w:color="auto" w:fill="auto"/>
          </w:tcPr>
          <w:p w14:paraId="58FA339D" w14:textId="77777777" w:rsidR="007A3BBE" w:rsidRPr="002870C1" w:rsidRDefault="007A3BBE" w:rsidP="00217FFD">
            <w:pPr>
              <w:spacing w:after="0" w:line="240" w:lineRule="auto"/>
              <w:rPr>
                <w:rFonts w:ascii="Arial" w:hAnsi="Arial" w:cs="Arial"/>
                <w:sz w:val="16"/>
                <w:szCs w:val="16"/>
              </w:rPr>
            </w:pPr>
          </w:p>
        </w:tc>
      </w:tr>
      <w:tr w:rsidR="007A3BBE" w:rsidRPr="00677382" w14:paraId="1C0A8712" w14:textId="77777777" w:rsidTr="002C48C4">
        <w:tc>
          <w:tcPr>
            <w:tcW w:w="2170" w:type="dxa"/>
            <w:shd w:val="clear" w:color="auto" w:fill="auto"/>
          </w:tcPr>
          <w:p w14:paraId="00BDF708"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MAIL SLOT:</w:t>
            </w:r>
          </w:p>
        </w:tc>
        <w:tc>
          <w:tcPr>
            <w:tcW w:w="7280" w:type="dxa"/>
            <w:shd w:val="clear" w:color="auto" w:fill="auto"/>
          </w:tcPr>
          <w:p w14:paraId="12BA9C4A" w14:textId="77777777" w:rsidR="007A3BBE" w:rsidRPr="002870C1" w:rsidRDefault="007A3BBE" w:rsidP="00217FFD">
            <w:pPr>
              <w:spacing w:after="0" w:line="240" w:lineRule="auto"/>
              <w:rPr>
                <w:rFonts w:ascii="Arial" w:hAnsi="Arial" w:cs="Arial"/>
                <w:szCs w:val="24"/>
              </w:rPr>
            </w:pPr>
            <w:r w:rsidRPr="002870C1">
              <w:rPr>
                <w:rFonts w:ascii="Arial" w:hAnsi="Arial" w:cs="Arial"/>
                <w:szCs w:val="24"/>
              </w:rPr>
              <w:t>ACH 654</w:t>
            </w:r>
          </w:p>
        </w:tc>
      </w:tr>
      <w:tr w:rsidR="007A3BBE" w:rsidRPr="00722C9A" w14:paraId="6B5FC6CA" w14:textId="77777777" w:rsidTr="002C48C4">
        <w:tc>
          <w:tcPr>
            <w:tcW w:w="2170" w:type="dxa"/>
            <w:shd w:val="clear" w:color="auto" w:fill="auto"/>
          </w:tcPr>
          <w:p w14:paraId="5AEC87C1" w14:textId="77777777" w:rsidR="007A3BBE" w:rsidRPr="00F10CB4" w:rsidRDefault="007A3BBE" w:rsidP="00217FFD">
            <w:pPr>
              <w:spacing w:after="0" w:line="240" w:lineRule="auto"/>
              <w:rPr>
                <w:rFonts w:ascii="Arial" w:hAnsi="Arial" w:cs="Arial"/>
                <w:b/>
                <w:sz w:val="16"/>
                <w:szCs w:val="16"/>
              </w:rPr>
            </w:pPr>
          </w:p>
        </w:tc>
        <w:tc>
          <w:tcPr>
            <w:tcW w:w="7280" w:type="dxa"/>
            <w:shd w:val="clear" w:color="auto" w:fill="auto"/>
          </w:tcPr>
          <w:p w14:paraId="3F20E0E0" w14:textId="77777777" w:rsidR="007A3BBE" w:rsidRPr="002870C1" w:rsidRDefault="007A3BBE" w:rsidP="00217FFD">
            <w:pPr>
              <w:spacing w:after="0" w:line="240" w:lineRule="auto"/>
              <w:rPr>
                <w:rFonts w:ascii="Arial" w:hAnsi="Arial" w:cs="Arial"/>
                <w:sz w:val="16"/>
                <w:szCs w:val="16"/>
              </w:rPr>
            </w:pPr>
          </w:p>
        </w:tc>
      </w:tr>
      <w:tr w:rsidR="007A3BBE" w:rsidRPr="00677382" w14:paraId="65E11EB8" w14:textId="77777777" w:rsidTr="002C48C4">
        <w:tc>
          <w:tcPr>
            <w:tcW w:w="2170" w:type="dxa"/>
            <w:shd w:val="clear" w:color="auto" w:fill="auto"/>
          </w:tcPr>
          <w:p w14:paraId="545A3648"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LOCATION:</w:t>
            </w:r>
          </w:p>
        </w:tc>
        <w:tc>
          <w:tcPr>
            <w:tcW w:w="7280" w:type="dxa"/>
            <w:shd w:val="clear" w:color="auto" w:fill="auto"/>
          </w:tcPr>
          <w:p w14:paraId="23E14E96" w14:textId="77777777" w:rsidR="007A3BBE" w:rsidRPr="002870C1" w:rsidRDefault="007A3BBE" w:rsidP="00217FFD">
            <w:pPr>
              <w:spacing w:after="0" w:line="240" w:lineRule="auto"/>
              <w:rPr>
                <w:rFonts w:ascii="Arial" w:hAnsi="Arial" w:cs="Arial"/>
                <w:szCs w:val="24"/>
              </w:rPr>
            </w:pPr>
            <w:r>
              <w:rPr>
                <w:rFonts w:ascii="Arial" w:hAnsi="Arial" w:cs="Arial"/>
                <w:szCs w:val="24"/>
              </w:rPr>
              <w:t>CHILD STUDY CENTER</w:t>
            </w:r>
          </w:p>
          <w:p w14:paraId="15908F96" w14:textId="77777777" w:rsidR="007A3BBE" w:rsidRPr="002870C1" w:rsidRDefault="007A3BBE" w:rsidP="00217FFD">
            <w:pPr>
              <w:spacing w:after="0" w:line="240" w:lineRule="auto"/>
              <w:rPr>
                <w:rFonts w:ascii="Arial" w:hAnsi="Arial" w:cs="Arial"/>
                <w:szCs w:val="24"/>
              </w:rPr>
            </w:pPr>
            <w:r w:rsidRPr="00AD6497">
              <w:rPr>
                <w:rFonts w:ascii="Arial" w:hAnsi="Arial" w:cs="Arial"/>
                <w:szCs w:val="24"/>
              </w:rPr>
              <w:t>1210 WOLFE STREET, LITTLE ROCK, AR 72202</w:t>
            </w:r>
          </w:p>
        </w:tc>
      </w:tr>
    </w:tbl>
    <w:p w14:paraId="08645FA6" w14:textId="77777777" w:rsidR="007A3BBE" w:rsidRDefault="007A3BBE" w:rsidP="007A3BBE">
      <w:pPr>
        <w:spacing w:after="120" w:line="240" w:lineRule="auto"/>
      </w:pPr>
    </w:p>
    <w:tbl>
      <w:tblPr>
        <w:tblW w:w="0" w:type="auto"/>
        <w:tblLook w:val="04A0" w:firstRow="1" w:lastRow="0" w:firstColumn="1" w:lastColumn="0" w:noHBand="0" w:noVBand="1"/>
      </w:tblPr>
      <w:tblGrid>
        <w:gridCol w:w="468"/>
        <w:gridCol w:w="9108"/>
      </w:tblGrid>
      <w:tr w:rsidR="007A3BBE" w:rsidRPr="00722C9A" w14:paraId="1ECB3A5D" w14:textId="77777777" w:rsidTr="002C48C4">
        <w:tc>
          <w:tcPr>
            <w:tcW w:w="9576" w:type="dxa"/>
            <w:gridSpan w:val="2"/>
            <w:shd w:val="clear" w:color="auto" w:fill="auto"/>
          </w:tcPr>
          <w:p w14:paraId="0DB61EE0" w14:textId="77777777" w:rsidR="007A3BBE" w:rsidRPr="00F10CB4" w:rsidRDefault="007A3BBE" w:rsidP="002C48C4">
            <w:pPr>
              <w:spacing w:after="120" w:line="240" w:lineRule="auto"/>
              <w:rPr>
                <w:rFonts w:ascii="Arial" w:hAnsi="Arial" w:cs="Arial"/>
                <w:szCs w:val="24"/>
              </w:rPr>
            </w:pPr>
            <w:r>
              <w:rPr>
                <w:rFonts w:ascii="Arial" w:hAnsi="Arial" w:cs="Arial"/>
                <w:b/>
                <w:szCs w:val="24"/>
              </w:rPr>
              <w:t>GOALS AND OBJECTIVES FOR PGY</w:t>
            </w:r>
            <w:r w:rsidRPr="00F10CB4">
              <w:rPr>
                <w:rFonts w:ascii="Arial" w:hAnsi="Arial" w:cs="Arial"/>
                <w:b/>
                <w:szCs w:val="24"/>
              </w:rPr>
              <w:t>2 RESIDENTS</w:t>
            </w:r>
          </w:p>
        </w:tc>
      </w:tr>
      <w:tr w:rsidR="007A3BBE" w:rsidRPr="00722C9A" w14:paraId="5E023BD4" w14:textId="77777777" w:rsidTr="002C48C4">
        <w:tc>
          <w:tcPr>
            <w:tcW w:w="468" w:type="dxa"/>
            <w:shd w:val="clear" w:color="auto" w:fill="auto"/>
          </w:tcPr>
          <w:p w14:paraId="758AC418" w14:textId="77777777" w:rsidR="007A3BBE" w:rsidRPr="00F10CB4" w:rsidRDefault="007A3BBE" w:rsidP="002C48C4">
            <w:pPr>
              <w:spacing w:after="120" w:line="240" w:lineRule="auto"/>
              <w:rPr>
                <w:rFonts w:ascii="Arial" w:hAnsi="Arial" w:cs="Arial"/>
                <w:sz w:val="16"/>
                <w:szCs w:val="16"/>
              </w:rPr>
            </w:pPr>
          </w:p>
        </w:tc>
        <w:tc>
          <w:tcPr>
            <w:tcW w:w="9108" w:type="dxa"/>
            <w:shd w:val="clear" w:color="auto" w:fill="auto"/>
          </w:tcPr>
          <w:p w14:paraId="6791C367" w14:textId="77777777" w:rsidR="007A3BBE" w:rsidRPr="00F10CB4" w:rsidRDefault="007A3BBE" w:rsidP="002C48C4">
            <w:pPr>
              <w:spacing w:after="120" w:line="240" w:lineRule="auto"/>
              <w:rPr>
                <w:rFonts w:ascii="Arial" w:hAnsi="Arial" w:cs="Arial"/>
                <w:sz w:val="16"/>
                <w:szCs w:val="16"/>
              </w:rPr>
            </w:pPr>
          </w:p>
        </w:tc>
      </w:tr>
      <w:tr w:rsidR="007A3BBE" w:rsidRPr="00722C9A" w14:paraId="17C6D276" w14:textId="77777777" w:rsidTr="002C48C4">
        <w:tc>
          <w:tcPr>
            <w:tcW w:w="9576" w:type="dxa"/>
            <w:gridSpan w:val="2"/>
            <w:shd w:val="clear" w:color="auto" w:fill="auto"/>
          </w:tcPr>
          <w:p w14:paraId="16BE260F" w14:textId="77777777" w:rsidR="007A3BBE" w:rsidRPr="00F10CB4" w:rsidRDefault="007A3BBE" w:rsidP="002C48C4">
            <w:pPr>
              <w:tabs>
                <w:tab w:val="left" w:pos="360"/>
              </w:tabs>
              <w:suppressAutoHyphens/>
              <w:spacing w:after="120" w:line="240" w:lineRule="auto"/>
              <w:rPr>
                <w:rFonts w:ascii="Arial" w:hAnsi="Arial" w:cs="Arial"/>
                <w:szCs w:val="24"/>
              </w:rPr>
            </w:pPr>
            <w:r w:rsidRPr="00F10CB4">
              <w:rPr>
                <w:rFonts w:ascii="Arial" w:hAnsi="Arial" w:cs="Arial"/>
              </w:rPr>
              <w:t>To gain knowledge and experience about the evaluation and treatment of psychiatric disorders in children and adolescents within the family/relationship context.</w:t>
            </w:r>
          </w:p>
        </w:tc>
      </w:tr>
    </w:tbl>
    <w:p w14:paraId="4184B782" w14:textId="77777777" w:rsidR="007A3BBE" w:rsidRDefault="007A3BBE" w:rsidP="007A3BBE">
      <w:pPr>
        <w:spacing w:after="120" w:line="240" w:lineRule="auto"/>
      </w:pPr>
    </w:p>
    <w:tbl>
      <w:tblPr>
        <w:tblW w:w="9738" w:type="dxa"/>
        <w:tblLook w:val="04A0" w:firstRow="1" w:lastRow="0" w:firstColumn="1" w:lastColumn="0" w:noHBand="0" w:noVBand="1"/>
      </w:tblPr>
      <w:tblGrid>
        <w:gridCol w:w="550"/>
        <w:gridCol w:w="9188"/>
      </w:tblGrid>
      <w:tr w:rsidR="007A3BBE" w:rsidRPr="00BE33FB" w14:paraId="36E077AD" w14:textId="77777777" w:rsidTr="002C48C4">
        <w:tc>
          <w:tcPr>
            <w:tcW w:w="9738" w:type="dxa"/>
            <w:gridSpan w:val="2"/>
            <w:shd w:val="clear" w:color="auto" w:fill="auto"/>
          </w:tcPr>
          <w:p w14:paraId="1B80CA60" w14:textId="77777777" w:rsidR="007A3BBE" w:rsidRPr="00F10CB4" w:rsidRDefault="007A3BBE" w:rsidP="002C48C4">
            <w:pPr>
              <w:spacing w:after="120" w:line="240" w:lineRule="auto"/>
              <w:rPr>
                <w:rFonts w:ascii="Arial" w:hAnsi="Arial" w:cs="Arial"/>
                <w:szCs w:val="24"/>
              </w:rPr>
            </w:pPr>
            <w:r w:rsidRPr="00F10CB4">
              <w:rPr>
                <w:rFonts w:ascii="Arial" w:hAnsi="Arial" w:cs="Arial"/>
                <w:b/>
                <w:szCs w:val="24"/>
              </w:rPr>
              <w:t>ROTATION DESCRIPTION FOR PGY 2 RESIDENTS</w:t>
            </w:r>
          </w:p>
        </w:tc>
      </w:tr>
      <w:tr w:rsidR="007A3BBE" w:rsidRPr="00E45F62" w14:paraId="5199C485" w14:textId="77777777" w:rsidTr="002C48C4">
        <w:tc>
          <w:tcPr>
            <w:tcW w:w="9738" w:type="dxa"/>
            <w:gridSpan w:val="2"/>
            <w:shd w:val="clear" w:color="auto" w:fill="auto"/>
          </w:tcPr>
          <w:p w14:paraId="5C5C0788" w14:textId="77777777" w:rsidR="007A3BBE" w:rsidRPr="00F10CB4" w:rsidRDefault="007A3BBE" w:rsidP="002C48C4">
            <w:pPr>
              <w:spacing w:after="120" w:line="240" w:lineRule="auto"/>
              <w:rPr>
                <w:rFonts w:ascii="Arial" w:hAnsi="Arial" w:cs="Arial"/>
                <w:sz w:val="16"/>
                <w:szCs w:val="16"/>
              </w:rPr>
            </w:pPr>
          </w:p>
        </w:tc>
      </w:tr>
      <w:tr w:rsidR="007A3BBE" w:rsidRPr="00BE33FB" w14:paraId="2A9B33DB" w14:textId="77777777" w:rsidTr="002C48C4">
        <w:tc>
          <w:tcPr>
            <w:tcW w:w="9738" w:type="dxa"/>
            <w:gridSpan w:val="2"/>
            <w:shd w:val="clear" w:color="auto" w:fill="auto"/>
          </w:tcPr>
          <w:p w14:paraId="13151389" w14:textId="77777777" w:rsidR="007A3BBE" w:rsidRPr="00F10CB4" w:rsidRDefault="007A3BBE" w:rsidP="002C48C4">
            <w:pPr>
              <w:tabs>
                <w:tab w:val="left" w:pos="0"/>
                <w:tab w:val="left" w:pos="864"/>
                <w:tab w:val="left" w:pos="1296"/>
                <w:tab w:val="left" w:pos="1728"/>
              </w:tabs>
              <w:suppressAutoHyphens/>
              <w:spacing w:after="120" w:line="240" w:lineRule="auto"/>
              <w:rPr>
                <w:rFonts w:ascii="Arial" w:hAnsi="Arial" w:cs="Arial"/>
                <w:szCs w:val="24"/>
              </w:rPr>
            </w:pPr>
            <w:r w:rsidRPr="00F10CB4">
              <w:rPr>
                <w:rFonts w:ascii="Arial" w:hAnsi="Arial" w:cs="Arial"/>
              </w:rPr>
              <w:t>This is a required 6-month rotation occurring in the second year.  Faculty/Staff consists of child psychiatrists, psychologists, social workers, and case manager</w:t>
            </w:r>
            <w:r>
              <w:rPr>
                <w:rFonts w:ascii="Arial" w:hAnsi="Arial" w:cs="Arial"/>
              </w:rPr>
              <w:t>s</w:t>
            </w:r>
            <w:r w:rsidRPr="00F10CB4">
              <w:rPr>
                <w:rFonts w:ascii="Arial" w:hAnsi="Arial" w:cs="Arial"/>
              </w:rPr>
              <w:t xml:space="preserve">. Residents participate in the assessment and treatment of children and adolescents in an outpatient clinic setting two half days per week and on the pediatric consultation liaison service one half day per week.  During this rotation, residents will obtain adequate </w:t>
            </w:r>
            <w:r w:rsidRPr="00F10CB4">
              <w:rPr>
                <w:rFonts w:ascii="Arial" w:hAnsi="Arial" w:cs="Arial"/>
                <w:b/>
              </w:rPr>
              <w:t xml:space="preserve">knowledge </w:t>
            </w:r>
            <w:r w:rsidRPr="00F10CB4">
              <w:rPr>
                <w:rFonts w:ascii="Arial" w:hAnsi="Arial" w:cs="Arial"/>
              </w:rPr>
              <w:t>and skill to diagnose children, adolescents and families, determine psychiatric services necessary (</w:t>
            </w:r>
            <w:r w:rsidRPr="00F10CB4">
              <w:rPr>
                <w:rFonts w:ascii="Arial" w:hAnsi="Arial" w:cs="Arial"/>
                <w:b/>
              </w:rPr>
              <w:t>systems-based practice)</w:t>
            </w:r>
            <w:r w:rsidRPr="00F10CB4">
              <w:rPr>
                <w:rFonts w:ascii="Arial" w:hAnsi="Arial" w:cs="Arial"/>
              </w:rPr>
              <w:t xml:space="preserve">, and provide, when indicated, comprehensive care. Residents will conduct thorough psychiatric evaluations </w:t>
            </w:r>
            <w:r w:rsidRPr="00F10CB4">
              <w:rPr>
                <w:rFonts w:ascii="Arial" w:hAnsi="Arial" w:cs="Arial"/>
                <w:b/>
              </w:rPr>
              <w:t>(communication)</w:t>
            </w:r>
            <w:r w:rsidRPr="00F10CB4">
              <w:rPr>
                <w:rFonts w:ascii="Arial" w:hAnsi="Arial" w:cs="Arial"/>
              </w:rPr>
              <w:t xml:space="preserve">, medication management </w:t>
            </w:r>
            <w:r w:rsidRPr="00F10CB4">
              <w:rPr>
                <w:rFonts w:ascii="Arial" w:hAnsi="Arial" w:cs="Arial"/>
                <w:b/>
              </w:rPr>
              <w:t>(medical knowledge)</w:t>
            </w:r>
            <w:r w:rsidRPr="00F10CB4">
              <w:rPr>
                <w:rFonts w:ascii="Arial" w:hAnsi="Arial" w:cs="Arial"/>
              </w:rPr>
              <w:t xml:space="preserve">, individual therapy </w:t>
            </w:r>
            <w:r w:rsidRPr="00F10CB4">
              <w:rPr>
                <w:rFonts w:ascii="Arial" w:hAnsi="Arial" w:cs="Arial"/>
                <w:b/>
              </w:rPr>
              <w:t>(medical knowledge, communication)</w:t>
            </w:r>
            <w:r w:rsidRPr="00F10CB4">
              <w:rPr>
                <w:rFonts w:ascii="Arial" w:hAnsi="Arial" w:cs="Arial"/>
              </w:rPr>
              <w:t xml:space="preserve">, family therapy, and be introduced to aspects of play therapy while in the outpatient clinic. Residents will also develop the skills to evaluate and manage children in a general medical/surgical hospital with emotional and behavioral disorders </w:t>
            </w:r>
            <w:r w:rsidRPr="00F10CB4">
              <w:rPr>
                <w:rFonts w:ascii="Arial" w:hAnsi="Arial" w:cs="Arial"/>
                <w:b/>
              </w:rPr>
              <w:t>(systems-based practice)</w:t>
            </w:r>
            <w:r w:rsidRPr="00F10CB4">
              <w:rPr>
                <w:rFonts w:ascii="Arial" w:hAnsi="Arial" w:cs="Arial"/>
              </w:rPr>
              <w:t xml:space="preserve">.  They will work collaboratively with physicians, nurses, and other mental health professions while providing assessment and treatment for patients in the emergency room and medical/surgical inpatient services </w:t>
            </w:r>
            <w:r w:rsidRPr="00F10CB4">
              <w:rPr>
                <w:rFonts w:ascii="Arial" w:hAnsi="Arial" w:cs="Arial"/>
                <w:b/>
              </w:rPr>
              <w:t>(communication, professionalism)</w:t>
            </w:r>
            <w:r w:rsidRPr="00F10CB4">
              <w:rPr>
                <w:rFonts w:ascii="Arial" w:hAnsi="Arial" w:cs="Arial"/>
              </w:rPr>
              <w:t xml:space="preserve">. It is required that each case be discussed with and supervised by a faculty member </w:t>
            </w:r>
            <w:r w:rsidRPr="00F10CB4">
              <w:rPr>
                <w:rFonts w:ascii="Arial" w:hAnsi="Arial" w:cs="Arial"/>
                <w:b/>
              </w:rPr>
              <w:t>(practice-based learning)</w:t>
            </w:r>
            <w:r w:rsidRPr="00F10CB4">
              <w:rPr>
                <w:rFonts w:ascii="Arial" w:hAnsi="Arial" w:cs="Arial"/>
              </w:rPr>
              <w:t xml:space="preserve">. A faculty child and adolescent psychiatrist is always available for supervision. Residents will also attend a one hour lecture each week that is specific for topics related to child and adolescent development and psychopathology </w:t>
            </w:r>
            <w:r w:rsidRPr="00F10CB4">
              <w:rPr>
                <w:rFonts w:ascii="Arial" w:hAnsi="Arial" w:cs="Arial"/>
                <w:b/>
              </w:rPr>
              <w:t>(practice-based learning)</w:t>
            </w:r>
            <w:r w:rsidRPr="00F10CB4">
              <w:rPr>
                <w:rFonts w:ascii="Arial" w:hAnsi="Arial" w:cs="Arial"/>
              </w:rPr>
              <w:t>.</w:t>
            </w:r>
          </w:p>
        </w:tc>
      </w:tr>
      <w:tr w:rsidR="007A3BBE" w:rsidRPr="00BE33FB" w14:paraId="12F0BE7C" w14:textId="77777777" w:rsidTr="002C48C4">
        <w:tc>
          <w:tcPr>
            <w:tcW w:w="550" w:type="dxa"/>
            <w:shd w:val="clear" w:color="auto" w:fill="auto"/>
          </w:tcPr>
          <w:p w14:paraId="1F211E2B"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w:t>
            </w:r>
          </w:p>
        </w:tc>
        <w:tc>
          <w:tcPr>
            <w:tcW w:w="9188" w:type="dxa"/>
            <w:shd w:val="clear" w:color="auto" w:fill="auto"/>
          </w:tcPr>
          <w:p w14:paraId="548F27A5" w14:textId="77777777" w:rsidR="007A3BBE" w:rsidRPr="00F10CB4" w:rsidRDefault="007A3BBE" w:rsidP="002C48C4">
            <w:pPr>
              <w:tabs>
                <w:tab w:val="left" w:pos="0"/>
                <w:tab w:val="left" w:pos="540"/>
                <w:tab w:val="left" w:pos="8910"/>
              </w:tabs>
              <w:spacing w:after="120" w:line="240" w:lineRule="auto"/>
              <w:ind w:right="-270"/>
              <w:rPr>
                <w:rFonts w:ascii="Arial" w:hAnsi="Arial" w:cs="Arial"/>
                <w:szCs w:val="24"/>
              </w:rPr>
            </w:pPr>
            <w:r w:rsidRPr="00F10CB4">
              <w:rPr>
                <w:rFonts w:ascii="Arial" w:hAnsi="Arial" w:cs="Arial"/>
              </w:rPr>
              <w:t xml:space="preserve">Perform new evaluations of children and adolescents and their families. </w:t>
            </w:r>
            <w:r w:rsidRPr="00F10CB4">
              <w:rPr>
                <w:rFonts w:ascii="Arial" w:hAnsi="Arial" w:cs="Arial"/>
                <w:b/>
              </w:rPr>
              <w:t xml:space="preserve">(patient </w:t>
            </w:r>
            <w:r>
              <w:rPr>
                <w:rFonts w:ascii="Arial" w:hAnsi="Arial" w:cs="Arial"/>
                <w:b/>
              </w:rPr>
              <w:t xml:space="preserve">  </w:t>
            </w:r>
            <w:r w:rsidRPr="00F10CB4">
              <w:rPr>
                <w:rFonts w:ascii="Arial" w:hAnsi="Arial" w:cs="Arial"/>
                <w:b/>
              </w:rPr>
              <w:t>care, medical knowledge, communication)</w:t>
            </w:r>
          </w:p>
        </w:tc>
      </w:tr>
      <w:tr w:rsidR="007A3BBE" w:rsidRPr="00BE33FB" w14:paraId="5B93F4B2" w14:textId="77777777" w:rsidTr="002C48C4">
        <w:tc>
          <w:tcPr>
            <w:tcW w:w="550" w:type="dxa"/>
            <w:shd w:val="clear" w:color="auto" w:fill="auto"/>
          </w:tcPr>
          <w:p w14:paraId="38C850D9"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2.</w:t>
            </w:r>
          </w:p>
        </w:tc>
        <w:tc>
          <w:tcPr>
            <w:tcW w:w="9188" w:type="dxa"/>
            <w:shd w:val="clear" w:color="auto" w:fill="auto"/>
          </w:tcPr>
          <w:p w14:paraId="77D25857" w14:textId="77777777" w:rsidR="007A3BBE" w:rsidRPr="00F10CB4" w:rsidRDefault="007A3BBE" w:rsidP="002C48C4">
            <w:pPr>
              <w:tabs>
                <w:tab w:val="left" w:pos="0"/>
              </w:tabs>
              <w:suppressAutoHyphens/>
              <w:spacing w:after="120" w:line="240" w:lineRule="auto"/>
              <w:rPr>
                <w:rFonts w:ascii="Arial" w:hAnsi="Arial" w:cs="Arial"/>
              </w:rPr>
            </w:pPr>
            <w:r w:rsidRPr="00F10CB4">
              <w:rPr>
                <w:rFonts w:ascii="Arial" w:hAnsi="Arial" w:cs="Arial"/>
              </w:rPr>
              <w:t xml:space="preserve">Participate in ongoing medication management of children and adolescents. </w:t>
            </w:r>
            <w:r w:rsidRPr="00F10CB4">
              <w:rPr>
                <w:rFonts w:ascii="Arial" w:hAnsi="Arial" w:cs="Arial"/>
                <w:b/>
              </w:rPr>
              <w:t>(patient care, medical knowledge)</w:t>
            </w:r>
          </w:p>
        </w:tc>
      </w:tr>
      <w:tr w:rsidR="007A3BBE" w:rsidRPr="00BE33FB" w14:paraId="31ED2929" w14:textId="77777777" w:rsidTr="002C48C4">
        <w:tc>
          <w:tcPr>
            <w:tcW w:w="550" w:type="dxa"/>
            <w:shd w:val="clear" w:color="auto" w:fill="auto"/>
          </w:tcPr>
          <w:p w14:paraId="561F2A81"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3.</w:t>
            </w:r>
          </w:p>
        </w:tc>
        <w:tc>
          <w:tcPr>
            <w:tcW w:w="9188" w:type="dxa"/>
            <w:shd w:val="clear" w:color="auto" w:fill="auto"/>
          </w:tcPr>
          <w:p w14:paraId="04AE688A" w14:textId="77777777" w:rsidR="007A3BBE" w:rsidRPr="00F10CB4" w:rsidRDefault="007A3BBE" w:rsidP="002C48C4">
            <w:pPr>
              <w:tabs>
                <w:tab w:val="left" w:pos="0"/>
                <w:tab w:val="left" w:pos="540"/>
                <w:tab w:val="left" w:pos="8910"/>
              </w:tabs>
              <w:spacing w:after="120" w:line="240" w:lineRule="auto"/>
              <w:ind w:right="-270"/>
              <w:rPr>
                <w:rFonts w:ascii="Arial" w:hAnsi="Arial" w:cs="Arial"/>
                <w:szCs w:val="24"/>
              </w:rPr>
            </w:pPr>
            <w:r w:rsidRPr="00F10CB4">
              <w:rPr>
                <w:rFonts w:ascii="Arial" w:hAnsi="Arial" w:cs="Arial"/>
              </w:rPr>
              <w:t xml:space="preserve">Begin developing an area of psychotherapeutic expertise, and initiate treatment in </w:t>
            </w:r>
            <w:r>
              <w:rPr>
                <w:rFonts w:ascii="Arial" w:hAnsi="Arial" w:cs="Arial"/>
              </w:rPr>
              <w:t xml:space="preserve">  </w:t>
            </w:r>
            <w:r w:rsidRPr="00F10CB4">
              <w:rPr>
                <w:rFonts w:ascii="Arial" w:hAnsi="Arial" w:cs="Arial"/>
              </w:rPr>
              <w:t xml:space="preserve">this area. </w:t>
            </w:r>
            <w:r w:rsidRPr="00F10CB4">
              <w:rPr>
                <w:rFonts w:ascii="Arial" w:hAnsi="Arial" w:cs="Arial"/>
                <w:b/>
              </w:rPr>
              <w:t>(medical knowledge, communication)</w:t>
            </w:r>
          </w:p>
        </w:tc>
      </w:tr>
      <w:tr w:rsidR="007A3BBE" w:rsidRPr="00BE33FB" w14:paraId="201B0A82" w14:textId="77777777" w:rsidTr="002C48C4">
        <w:tc>
          <w:tcPr>
            <w:tcW w:w="550" w:type="dxa"/>
            <w:shd w:val="clear" w:color="auto" w:fill="auto"/>
          </w:tcPr>
          <w:p w14:paraId="7250D81E"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lastRenderedPageBreak/>
              <w:t>4.</w:t>
            </w:r>
          </w:p>
        </w:tc>
        <w:tc>
          <w:tcPr>
            <w:tcW w:w="9188" w:type="dxa"/>
            <w:shd w:val="clear" w:color="auto" w:fill="auto"/>
          </w:tcPr>
          <w:p w14:paraId="227FE904" w14:textId="77777777" w:rsidR="007A3BBE" w:rsidRPr="00F10CB4" w:rsidRDefault="007A3BBE" w:rsidP="002C48C4">
            <w:pPr>
              <w:tabs>
                <w:tab w:val="left" w:pos="0"/>
                <w:tab w:val="left" w:pos="540"/>
                <w:tab w:val="left" w:pos="8910"/>
              </w:tabs>
              <w:spacing w:after="120" w:line="240" w:lineRule="auto"/>
              <w:ind w:right="-270"/>
              <w:rPr>
                <w:rFonts w:ascii="Arial" w:hAnsi="Arial" w:cs="Arial"/>
              </w:rPr>
            </w:pPr>
            <w:r w:rsidRPr="00F10CB4">
              <w:rPr>
                <w:rFonts w:ascii="Arial" w:hAnsi="Arial" w:cs="Arial"/>
              </w:rPr>
              <w:t xml:space="preserve">Develop skills in working with experts in other disciplines. </w:t>
            </w:r>
            <w:r w:rsidRPr="00F10CB4">
              <w:rPr>
                <w:rFonts w:ascii="Arial" w:hAnsi="Arial" w:cs="Arial"/>
                <w:b/>
              </w:rPr>
              <w:t>(systems-based practice, communication)</w:t>
            </w:r>
          </w:p>
        </w:tc>
      </w:tr>
    </w:tbl>
    <w:p w14:paraId="486EDEB7" w14:textId="77777777" w:rsidR="007A3BBE" w:rsidRDefault="007A3BBE" w:rsidP="007A3BBE">
      <w:pPr>
        <w:spacing w:after="120" w:line="240" w:lineRule="auto"/>
      </w:pPr>
    </w:p>
    <w:tbl>
      <w:tblPr>
        <w:tblW w:w="0" w:type="auto"/>
        <w:tblLook w:val="04A0" w:firstRow="1" w:lastRow="0" w:firstColumn="1" w:lastColumn="0" w:noHBand="0" w:noVBand="1"/>
      </w:tblPr>
      <w:tblGrid>
        <w:gridCol w:w="9450"/>
      </w:tblGrid>
      <w:tr w:rsidR="007A3BBE" w14:paraId="4CA6A7C1" w14:textId="77777777" w:rsidTr="002C48C4">
        <w:tc>
          <w:tcPr>
            <w:tcW w:w="9450" w:type="dxa"/>
            <w:shd w:val="clear" w:color="auto" w:fill="auto"/>
          </w:tcPr>
          <w:p w14:paraId="6062E2E0" w14:textId="77777777" w:rsidR="007A3BBE" w:rsidRPr="00F10CB4" w:rsidRDefault="007A3BBE" w:rsidP="002C48C4">
            <w:pPr>
              <w:tabs>
                <w:tab w:val="left" w:pos="432"/>
                <w:tab w:val="left" w:pos="864"/>
                <w:tab w:val="left" w:pos="1296"/>
                <w:tab w:val="left" w:pos="1728"/>
              </w:tabs>
              <w:suppressAutoHyphens/>
              <w:spacing w:after="120" w:line="240" w:lineRule="auto"/>
              <w:rPr>
                <w:rFonts w:ascii="Arial" w:hAnsi="Arial" w:cs="Arial"/>
              </w:rPr>
            </w:pPr>
            <w:r w:rsidRPr="00F10CB4">
              <w:rPr>
                <w:rFonts w:ascii="Arial" w:hAnsi="Arial" w:cs="Arial"/>
              </w:rPr>
              <w:t xml:space="preserve">The maximum caseload for each resident in the outpatient clinic is to perform one new patient assessment (two hours) each day and follow-up care for two outpatients in </w:t>
            </w:r>
            <w:proofErr w:type="gramStart"/>
            <w:r w:rsidRPr="00F10CB4">
              <w:rPr>
                <w:rFonts w:ascii="Arial" w:hAnsi="Arial" w:cs="Arial"/>
              </w:rPr>
              <w:t>30 minute</w:t>
            </w:r>
            <w:proofErr w:type="gramEnd"/>
            <w:r w:rsidRPr="00F10CB4">
              <w:rPr>
                <w:rFonts w:ascii="Arial" w:hAnsi="Arial" w:cs="Arial"/>
              </w:rPr>
              <w:t xml:space="preserve"> visits. For the one-half day of </w:t>
            </w:r>
            <w:proofErr w:type="gramStart"/>
            <w:r w:rsidRPr="00F10CB4">
              <w:rPr>
                <w:rFonts w:ascii="Arial" w:hAnsi="Arial" w:cs="Arial"/>
              </w:rPr>
              <w:t>hospital based</w:t>
            </w:r>
            <w:proofErr w:type="gramEnd"/>
            <w:r w:rsidRPr="00F10CB4">
              <w:rPr>
                <w:rFonts w:ascii="Arial" w:hAnsi="Arial" w:cs="Arial"/>
              </w:rPr>
              <w:t xml:space="preserve"> consultation the average number of consults per day is 2.</w:t>
            </w:r>
          </w:p>
        </w:tc>
      </w:tr>
      <w:tr w:rsidR="007A3BBE" w14:paraId="00C26FA8" w14:textId="77777777" w:rsidTr="002C48C4">
        <w:tc>
          <w:tcPr>
            <w:tcW w:w="9450" w:type="dxa"/>
            <w:shd w:val="clear" w:color="auto" w:fill="auto"/>
          </w:tcPr>
          <w:p w14:paraId="307E8509" w14:textId="77777777" w:rsidR="007A3BBE" w:rsidRPr="00F10CB4" w:rsidRDefault="007A3BBE" w:rsidP="002C48C4">
            <w:pPr>
              <w:spacing w:after="120" w:line="240" w:lineRule="auto"/>
              <w:rPr>
                <w:rFonts w:ascii="Arial" w:eastAsia="Calibri" w:hAnsi="Arial" w:cs="Arial"/>
                <w:szCs w:val="24"/>
              </w:rPr>
            </w:pPr>
          </w:p>
        </w:tc>
      </w:tr>
      <w:tr w:rsidR="007A3BBE" w14:paraId="0DE406B6" w14:textId="77777777" w:rsidTr="002C48C4">
        <w:tc>
          <w:tcPr>
            <w:tcW w:w="9450" w:type="dxa"/>
            <w:shd w:val="clear" w:color="auto" w:fill="auto"/>
          </w:tcPr>
          <w:p w14:paraId="3E423B26" w14:textId="77777777" w:rsidR="007A3BBE" w:rsidRPr="00F10CB4" w:rsidRDefault="007A3BBE" w:rsidP="002C48C4">
            <w:pPr>
              <w:tabs>
                <w:tab w:val="left" w:pos="432"/>
                <w:tab w:val="left" w:pos="864"/>
                <w:tab w:val="left" w:pos="1296"/>
                <w:tab w:val="left" w:pos="1728"/>
              </w:tabs>
              <w:suppressAutoHyphens/>
              <w:spacing w:after="120" w:line="240" w:lineRule="auto"/>
              <w:rPr>
                <w:rFonts w:ascii="Arial" w:hAnsi="Arial" w:cs="Arial"/>
              </w:rPr>
            </w:pPr>
            <w:r w:rsidRPr="00F10CB4">
              <w:rPr>
                <w:rFonts w:ascii="Arial" w:hAnsi="Arial" w:cs="Arial"/>
              </w:rPr>
              <w:t xml:space="preserve">Individual Supervision is provided for on a </w:t>
            </w:r>
            <w:proofErr w:type="gramStart"/>
            <w:r w:rsidRPr="00F10CB4">
              <w:rPr>
                <w:rFonts w:ascii="Arial" w:hAnsi="Arial" w:cs="Arial"/>
              </w:rPr>
              <w:t>case by case</w:t>
            </w:r>
            <w:proofErr w:type="gramEnd"/>
            <w:r w:rsidRPr="00F10CB4">
              <w:rPr>
                <w:rFonts w:ascii="Arial" w:hAnsi="Arial" w:cs="Arial"/>
              </w:rPr>
              <w:t xml:space="preserve"> basis as it is a requirement that all outpatient and consultation assessments and follow-up visits be discussed with faculty.</w:t>
            </w:r>
          </w:p>
        </w:tc>
      </w:tr>
      <w:tr w:rsidR="007A3BBE" w14:paraId="23FB8E09" w14:textId="77777777" w:rsidTr="002C48C4">
        <w:tc>
          <w:tcPr>
            <w:tcW w:w="9450" w:type="dxa"/>
            <w:shd w:val="clear" w:color="auto" w:fill="auto"/>
          </w:tcPr>
          <w:p w14:paraId="7FE23441" w14:textId="77777777" w:rsidR="007A3BBE" w:rsidRPr="00F10CB4" w:rsidRDefault="007A3BBE" w:rsidP="002C48C4">
            <w:pPr>
              <w:tabs>
                <w:tab w:val="left" w:pos="432"/>
                <w:tab w:val="left" w:pos="864"/>
                <w:tab w:val="left" w:pos="1296"/>
                <w:tab w:val="left" w:pos="1728"/>
              </w:tabs>
              <w:suppressAutoHyphens/>
              <w:spacing w:after="120" w:line="240" w:lineRule="auto"/>
              <w:rPr>
                <w:rFonts w:ascii="Arial" w:hAnsi="Arial" w:cs="Arial"/>
              </w:rPr>
            </w:pPr>
          </w:p>
        </w:tc>
      </w:tr>
      <w:tr w:rsidR="007A3BBE" w14:paraId="743293B4" w14:textId="77777777" w:rsidTr="002C48C4">
        <w:tc>
          <w:tcPr>
            <w:tcW w:w="9450" w:type="dxa"/>
            <w:shd w:val="clear" w:color="auto" w:fill="auto"/>
          </w:tcPr>
          <w:p w14:paraId="0484C2D2" w14:textId="77777777" w:rsidR="007A3BBE" w:rsidRPr="00F10CB4" w:rsidRDefault="007A3BBE" w:rsidP="002C48C4">
            <w:pPr>
              <w:tabs>
                <w:tab w:val="left" w:pos="432"/>
                <w:tab w:val="left" w:pos="864"/>
                <w:tab w:val="left" w:pos="1296"/>
                <w:tab w:val="left" w:pos="1728"/>
              </w:tabs>
              <w:suppressAutoHyphens/>
              <w:spacing w:after="120" w:line="240" w:lineRule="auto"/>
              <w:rPr>
                <w:rFonts w:ascii="Arial" w:hAnsi="Arial" w:cs="Arial"/>
              </w:rPr>
            </w:pPr>
            <w:r w:rsidRPr="00F10CB4">
              <w:rPr>
                <w:rFonts w:ascii="Arial" w:hAnsi="Arial" w:cs="Arial"/>
              </w:rPr>
              <w:t xml:space="preserve">Residents will also select a topic pertaining to child and adolescent psychiatry and present a </w:t>
            </w:r>
            <w:proofErr w:type="gramStart"/>
            <w:r w:rsidRPr="00F10CB4">
              <w:rPr>
                <w:rFonts w:ascii="Arial" w:hAnsi="Arial" w:cs="Arial"/>
              </w:rPr>
              <w:t>one hour</w:t>
            </w:r>
            <w:proofErr w:type="gramEnd"/>
            <w:r w:rsidRPr="00F10CB4">
              <w:rPr>
                <w:rFonts w:ascii="Arial" w:hAnsi="Arial" w:cs="Arial"/>
              </w:rPr>
              <w:t xml:space="preserve"> lecture to their peers and a faculty member during their six month rotation.</w:t>
            </w:r>
          </w:p>
        </w:tc>
      </w:tr>
      <w:tr w:rsidR="007A3BBE" w14:paraId="26ECB831" w14:textId="77777777" w:rsidTr="002C48C4">
        <w:tc>
          <w:tcPr>
            <w:tcW w:w="9450" w:type="dxa"/>
            <w:shd w:val="clear" w:color="auto" w:fill="auto"/>
          </w:tcPr>
          <w:p w14:paraId="5359610B" w14:textId="77777777" w:rsidR="007A3BBE" w:rsidRPr="00F10CB4" w:rsidRDefault="007A3BBE" w:rsidP="002C48C4">
            <w:pPr>
              <w:tabs>
                <w:tab w:val="left" w:pos="432"/>
                <w:tab w:val="left" w:pos="864"/>
                <w:tab w:val="left" w:pos="1296"/>
                <w:tab w:val="left" w:pos="1728"/>
              </w:tabs>
              <w:suppressAutoHyphens/>
              <w:spacing w:after="120" w:line="240" w:lineRule="auto"/>
              <w:rPr>
                <w:rFonts w:ascii="Arial" w:hAnsi="Arial" w:cs="Arial"/>
              </w:rPr>
            </w:pPr>
          </w:p>
        </w:tc>
      </w:tr>
      <w:tr w:rsidR="007A3BBE" w14:paraId="09BB29AE" w14:textId="77777777" w:rsidTr="002C48C4">
        <w:tc>
          <w:tcPr>
            <w:tcW w:w="9450" w:type="dxa"/>
            <w:shd w:val="clear" w:color="auto" w:fill="auto"/>
          </w:tcPr>
          <w:p w14:paraId="6262F76E" w14:textId="77777777" w:rsidR="007A3BBE" w:rsidRPr="00F10CB4" w:rsidRDefault="007A3BBE" w:rsidP="002C48C4">
            <w:pPr>
              <w:tabs>
                <w:tab w:val="left" w:pos="432"/>
                <w:tab w:val="left" w:pos="864"/>
                <w:tab w:val="left" w:pos="1296"/>
                <w:tab w:val="left" w:pos="1728"/>
              </w:tabs>
              <w:suppressAutoHyphens/>
              <w:spacing w:after="120" w:line="240" w:lineRule="auto"/>
              <w:rPr>
                <w:rFonts w:ascii="Arial" w:hAnsi="Arial" w:cs="Arial"/>
              </w:rPr>
            </w:pPr>
            <w:r w:rsidRPr="00F10CB4">
              <w:rPr>
                <w:rFonts w:ascii="Arial" w:eastAsia="Calibri" w:hAnsi="Arial" w:cs="Arial"/>
                <w:szCs w:val="24"/>
              </w:rPr>
              <w:t xml:space="preserve">There are child psychiatry fellows on the child diagnostic unit at PRI, Arkansas State Hospital adolescent inpatient unit, and at Arkansas Children’s Hospital consultation/ER service.  There are handoff needs in </w:t>
            </w:r>
            <w:proofErr w:type="gramStart"/>
            <w:r w:rsidRPr="00F10CB4">
              <w:rPr>
                <w:rFonts w:ascii="Arial" w:eastAsia="Calibri" w:hAnsi="Arial" w:cs="Arial"/>
                <w:szCs w:val="24"/>
              </w:rPr>
              <w:t>all of</w:t>
            </w:r>
            <w:proofErr w:type="gramEnd"/>
            <w:r w:rsidRPr="00F10CB4">
              <w:rPr>
                <w:rFonts w:ascii="Arial" w:eastAsia="Calibri" w:hAnsi="Arial" w:cs="Arial"/>
                <w:szCs w:val="24"/>
              </w:rPr>
              <w:t xml:space="preserve"> these settings.  On the inpatient units, the attendings cover the services at night.  Residents have no night responsibilities on these units.  Handoffs on the inpatient units are basically given with morning report.  On the consultation/emergency room service at ACH, residents and fellows use an e-mailed handoff sheet as well as verbal reports from one shift to the next.  The e-mailed handoff sheet is also forwarded to the attending physician.  In that way the fellow, resident, and attending are all aware of situations both in the emergency room and on the floor at ACH.</w:t>
            </w:r>
          </w:p>
        </w:tc>
      </w:tr>
      <w:tr w:rsidR="007A3BBE" w14:paraId="22606A88" w14:textId="77777777" w:rsidTr="002C48C4">
        <w:tc>
          <w:tcPr>
            <w:tcW w:w="9450" w:type="dxa"/>
            <w:shd w:val="clear" w:color="auto" w:fill="auto"/>
          </w:tcPr>
          <w:p w14:paraId="6C3AAF35" w14:textId="77777777" w:rsidR="007A3BBE" w:rsidRPr="00F10CB4" w:rsidRDefault="007A3BBE" w:rsidP="002C48C4">
            <w:pPr>
              <w:tabs>
                <w:tab w:val="left" w:pos="432"/>
                <w:tab w:val="left" w:pos="864"/>
                <w:tab w:val="left" w:pos="1296"/>
                <w:tab w:val="left" w:pos="1728"/>
              </w:tabs>
              <w:suppressAutoHyphens/>
              <w:spacing w:after="120" w:line="240" w:lineRule="auto"/>
              <w:rPr>
                <w:rFonts w:ascii="Arial" w:eastAsia="Calibri" w:hAnsi="Arial" w:cs="Arial"/>
                <w:szCs w:val="24"/>
              </w:rPr>
            </w:pPr>
          </w:p>
        </w:tc>
      </w:tr>
      <w:tr w:rsidR="007A3BBE" w14:paraId="2689AF71" w14:textId="77777777" w:rsidTr="002C48C4">
        <w:tc>
          <w:tcPr>
            <w:tcW w:w="9450" w:type="dxa"/>
            <w:shd w:val="clear" w:color="auto" w:fill="auto"/>
          </w:tcPr>
          <w:p w14:paraId="67E3BAFF" w14:textId="77777777" w:rsidR="007A3BBE" w:rsidRPr="00F10CB4" w:rsidRDefault="007A3BBE" w:rsidP="002C48C4">
            <w:pPr>
              <w:spacing w:after="120" w:line="240" w:lineRule="auto"/>
              <w:rPr>
                <w:rFonts w:ascii="Arial" w:eastAsia="Calibri" w:hAnsi="Arial" w:cs="Arial"/>
                <w:szCs w:val="24"/>
              </w:rPr>
            </w:pPr>
            <w:r w:rsidRPr="00F10CB4">
              <w:rPr>
                <w:rFonts w:ascii="Arial" w:eastAsia="Calibri" w:hAnsi="Arial" w:cs="Arial"/>
                <w:szCs w:val="24"/>
              </w:rPr>
              <w:t>Outpatients in crisis are handled in various ways.  They may be asked to come to the clinic and be seen in an emergency slot.  Depending upon the nature of the crisis, the patient may be referred to the ACH emergency room or some other emergency room depending upon his/her distance from Little Rock.  The outpatient in crisis may also be seen by his or her physician in the clinic on an urgent basis.</w:t>
            </w:r>
          </w:p>
        </w:tc>
      </w:tr>
      <w:tr w:rsidR="007A3BBE" w14:paraId="5574BFBF" w14:textId="77777777" w:rsidTr="002C48C4">
        <w:tc>
          <w:tcPr>
            <w:tcW w:w="9450" w:type="dxa"/>
            <w:shd w:val="clear" w:color="auto" w:fill="auto"/>
          </w:tcPr>
          <w:p w14:paraId="0B1C3D9F" w14:textId="77777777" w:rsidR="007A3BBE" w:rsidRPr="00F10CB4" w:rsidRDefault="007A3BBE" w:rsidP="002C48C4">
            <w:pPr>
              <w:spacing w:after="120" w:line="240" w:lineRule="auto"/>
              <w:rPr>
                <w:rFonts w:ascii="Arial" w:eastAsia="Calibri" w:hAnsi="Arial" w:cs="Arial"/>
                <w:szCs w:val="24"/>
              </w:rPr>
            </w:pPr>
          </w:p>
        </w:tc>
      </w:tr>
      <w:tr w:rsidR="007A3BBE" w14:paraId="6E029522" w14:textId="77777777" w:rsidTr="002C48C4">
        <w:tc>
          <w:tcPr>
            <w:tcW w:w="9450" w:type="dxa"/>
            <w:shd w:val="clear" w:color="auto" w:fill="auto"/>
          </w:tcPr>
          <w:p w14:paraId="7AECEB0F" w14:textId="77777777" w:rsidR="007A3BBE" w:rsidRPr="00F10CB4" w:rsidRDefault="007A3BBE" w:rsidP="002C48C4">
            <w:pPr>
              <w:spacing w:after="120" w:line="240" w:lineRule="auto"/>
              <w:rPr>
                <w:rFonts w:ascii="Arial" w:eastAsia="Calibri" w:hAnsi="Arial" w:cs="Arial"/>
                <w:szCs w:val="24"/>
              </w:rPr>
            </w:pPr>
            <w:r w:rsidRPr="00F10CB4">
              <w:rPr>
                <w:rFonts w:ascii="Arial" w:eastAsia="Calibri" w:hAnsi="Arial" w:cs="Arial"/>
                <w:szCs w:val="24"/>
              </w:rPr>
              <w:t>After hours, outpatients are directed to call either the attending psychiatrist on call or present to the nearest emergency room.</w:t>
            </w:r>
          </w:p>
        </w:tc>
      </w:tr>
    </w:tbl>
    <w:p w14:paraId="74202EC3" w14:textId="77777777" w:rsidR="007A3BBE" w:rsidRDefault="007A3BBE" w:rsidP="007A3BBE">
      <w:pPr>
        <w:spacing w:after="120" w:line="240" w:lineRule="auto"/>
        <w:rPr>
          <w:rFonts w:ascii="Arial" w:eastAsia="Calibri" w:hAnsi="Arial" w:cs="Arial"/>
          <w:szCs w:val="24"/>
        </w:rPr>
      </w:pPr>
    </w:p>
    <w:tbl>
      <w:tblPr>
        <w:tblW w:w="0" w:type="auto"/>
        <w:tblLook w:val="04A0" w:firstRow="1" w:lastRow="0" w:firstColumn="1" w:lastColumn="0" w:noHBand="0" w:noVBand="1"/>
      </w:tblPr>
      <w:tblGrid>
        <w:gridCol w:w="9450"/>
      </w:tblGrid>
      <w:tr w:rsidR="007A3BBE" w14:paraId="7CF8E30D" w14:textId="77777777" w:rsidTr="002C48C4">
        <w:tc>
          <w:tcPr>
            <w:tcW w:w="9450" w:type="dxa"/>
            <w:shd w:val="clear" w:color="auto" w:fill="auto"/>
          </w:tcPr>
          <w:p w14:paraId="11AEE0F5" w14:textId="77777777" w:rsidR="007A3BBE" w:rsidRDefault="007A3BBE" w:rsidP="002C48C4">
            <w:pPr>
              <w:spacing w:after="120" w:line="240" w:lineRule="auto"/>
            </w:pPr>
            <w:r w:rsidRPr="00F10CB4">
              <w:rPr>
                <w:rFonts w:ascii="Arial" w:hAnsi="Arial" w:cs="Arial"/>
                <w:b/>
                <w:szCs w:val="24"/>
                <w:u w:val="single"/>
              </w:rPr>
              <w:t>Handoffs at the beginning of the shift</w:t>
            </w:r>
            <w:r w:rsidRPr="00F10CB4">
              <w:rPr>
                <w:rFonts w:ascii="Arial" w:hAnsi="Arial" w:cs="Arial"/>
                <w:szCs w:val="24"/>
                <w:u w:val="single"/>
              </w:rPr>
              <w:t>:</w:t>
            </w:r>
          </w:p>
        </w:tc>
      </w:tr>
      <w:tr w:rsidR="007A3BBE" w:rsidRPr="008608BA" w14:paraId="65A502BC" w14:textId="77777777" w:rsidTr="002C48C4">
        <w:tc>
          <w:tcPr>
            <w:tcW w:w="9450" w:type="dxa"/>
            <w:shd w:val="clear" w:color="auto" w:fill="auto"/>
          </w:tcPr>
          <w:p w14:paraId="732B77EF" w14:textId="77777777" w:rsidR="007A3BBE" w:rsidRPr="00F10CB4" w:rsidRDefault="007A3BBE" w:rsidP="002C48C4">
            <w:pPr>
              <w:spacing w:after="120" w:line="240" w:lineRule="auto"/>
              <w:rPr>
                <w:rFonts w:ascii="Arial" w:hAnsi="Arial" w:cs="Arial"/>
                <w:sz w:val="16"/>
                <w:szCs w:val="16"/>
              </w:rPr>
            </w:pPr>
          </w:p>
        </w:tc>
      </w:tr>
      <w:tr w:rsidR="007A3BBE" w14:paraId="306CBECD" w14:textId="77777777" w:rsidTr="002C48C4">
        <w:tc>
          <w:tcPr>
            <w:tcW w:w="9450" w:type="dxa"/>
            <w:shd w:val="clear" w:color="auto" w:fill="auto"/>
          </w:tcPr>
          <w:p w14:paraId="0666CA54" w14:textId="77777777" w:rsidR="007A3BBE" w:rsidRPr="00F10CB4" w:rsidRDefault="007A3BBE" w:rsidP="002C48C4">
            <w:pPr>
              <w:spacing w:after="120" w:line="240" w:lineRule="auto"/>
              <w:rPr>
                <w:rFonts w:ascii="Arial" w:eastAsia="Calibri" w:hAnsi="Arial" w:cs="Arial"/>
                <w:szCs w:val="24"/>
              </w:rPr>
            </w:pPr>
            <w:r w:rsidRPr="00F10CB4">
              <w:rPr>
                <w:rFonts w:ascii="Arial" w:eastAsia="Calibri" w:hAnsi="Arial" w:cs="Arial"/>
                <w:szCs w:val="24"/>
              </w:rPr>
              <w:lastRenderedPageBreak/>
              <w:t>As mentioned above, on inpatient units the transition is by morning report.  On the consultation/emergency room service, transition is by electronic communication and, possibly, verbal communication as well.</w:t>
            </w:r>
          </w:p>
        </w:tc>
      </w:tr>
    </w:tbl>
    <w:p w14:paraId="56E0807C" w14:textId="77777777" w:rsidR="007A3BBE" w:rsidRDefault="007A3BBE" w:rsidP="007A3BBE">
      <w:pPr>
        <w:spacing w:after="120" w:line="240" w:lineRule="auto"/>
      </w:pPr>
    </w:p>
    <w:tbl>
      <w:tblPr>
        <w:tblW w:w="0" w:type="auto"/>
        <w:tblLook w:val="04A0" w:firstRow="1" w:lastRow="0" w:firstColumn="1" w:lastColumn="0" w:noHBand="0" w:noVBand="1"/>
      </w:tblPr>
      <w:tblGrid>
        <w:gridCol w:w="9576"/>
      </w:tblGrid>
      <w:tr w:rsidR="007A3BBE" w14:paraId="14D7AA75" w14:textId="77777777" w:rsidTr="002C48C4">
        <w:tc>
          <w:tcPr>
            <w:tcW w:w="9576" w:type="dxa"/>
            <w:shd w:val="clear" w:color="auto" w:fill="auto"/>
          </w:tcPr>
          <w:p w14:paraId="7DADEFDB" w14:textId="77777777" w:rsidR="007A3BBE" w:rsidRDefault="007A3BBE" w:rsidP="002C48C4">
            <w:pPr>
              <w:spacing w:after="120" w:line="240" w:lineRule="auto"/>
            </w:pPr>
            <w:r w:rsidRPr="00F10CB4">
              <w:rPr>
                <w:rFonts w:ascii="Arial" w:hAnsi="Arial" w:cs="Arial"/>
                <w:b/>
                <w:szCs w:val="24"/>
                <w:u w:val="single"/>
              </w:rPr>
              <w:t>Handoffs at the end of the shift</w:t>
            </w:r>
            <w:r w:rsidRPr="00F10CB4">
              <w:rPr>
                <w:rFonts w:ascii="Arial" w:hAnsi="Arial" w:cs="Arial"/>
                <w:szCs w:val="24"/>
                <w:u w:val="single"/>
              </w:rPr>
              <w:t>:</w:t>
            </w:r>
          </w:p>
        </w:tc>
      </w:tr>
      <w:tr w:rsidR="007A3BBE" w:rsidRPr="008608BA" w14:paraId="6130308A" w14:textId="77777777" w:rsidTr="002C48C4">
        <w:tc>
          <w:tcPr>
            <w:tcW w:w="9576" w:type="dxa"/>
            <w:shd w:val="clear" w:color="auto" w:fill="auto"/>
          </w:tcPr>
          <w:p w14:paraId="30B314C2" w14:textId="77777777" w:rsidR="007A3BBE" w:rsidRPr="00F10CB4" w:rsidRDefault="007A3BBE" w:rsidP="002C48C4">
            <w:pPr>
              <w:spacing w:after="120" w:line="240" w:lineRule="auto"/>
              <w:rPr>
                <w:rFonts w:ascii="Arial" w:hAnsi="Arial" w:cs="Arial"/>
                <w:sz w:val="16"/>
                <w:szCs w:val="16"/>
              </w:rPr>
            </w:pPr>
          </w:p>
        </w:tc>
      </w:tr>
      <w:tr w:rsidR="007A3BBE" w14:paraId="24988725" w14:textId="77777777" w:rsidTr="002C48C4">
        <w:tc>
          <w:tcPr>
            <w:tcW w:w="9576" w:type="dxa"/>
            <w:shd w:val="clear" w:color="auto" w:fill="auto"/>
          </w:tcPr>
          <w:p w14:paraId="10C304B6" w14:textId="77777777" w:rsidR="007A3BBE" w:rsidRPr="00F10CB4" w:rsidRDefault="007A3BBE" w:rsidP="002C48C4">
            <w:pPr>
              <w:spacing w:after="120" w:line="240" w:lineRule="auto"/>
              <w:rPr>
                <w:rFonts w:ascii="Arial" w:eastAsia="Calibri" w:hAnsi="Arial" w:cs="Arial"/>
                <w:szCs w:val="24"/>
              </w:rPr>
            </w:pPr>
            <w:r w:rsidRPr="00F10CB4">
              <w:rPr>
                <w:rFonts w:ascii="Arial" w:eastAsia="Calibri" w:hAnsi="Arial" w:cs="Arial"/>
                <w:szCs w:val="24"/>
              </w:rPr>
              <w:t>As stated above, on the consultation and emergency services, the attending child psychiatrist who is on call may be verbally told of potential issues on the inpatient units or on the consultation/emergency service.</w:t>
            </w:r>
          </w:p>
        </w:tc>
      </w:tr>
    </w:tbl>
    <w:p w14:paraId="0A8565CB" w14:textId="77777777" w:rsidR="007A3BBE" w:rsidRDefault="007A3BBE" w:rsidP="007A3BBE">
      <w:pPr>
        <w:spacing w:after="120" w:line="240" w:lineRule="auto"/>
      </w:pPr>
    </w:p>
    <w:tbl>
      <w:tblPr>
        <w:tblW w:w="0" w:type="auto"/>
        <w:tblLook w:val="04A0" w:firstRow="1" w:lastRow="0" w:firstColumn="1" w:lastColumn="0" w:noHBand="0" w:noVBand="1"/>
      </w:tblPr>
      <w:tblGrid>
        <w:gridCol w:w="9450"/>
      </w:tblGrid>
      <w:tr w:rsidR="007A3BBE" w14:paraId="7BB4F4B5" w14:textId="77777777" w:rsidTr="002C48C4">
        <w:tc>
          <w:tcPr>
            <w:tcW w:w="9450" w:type="dxa"/>
            <w:shd w:val="clear" w:color="auto" w:fill="auto"/>
          </w:tcPr>
          <w:p w14:paraId="3A9EDDEF" w14:textId="77777777" w:rsidR="007A3BBE" w:rsidRDefault="007A3BBE" w:rsidP="002C48C4">
            <w:pPr>
              <w:spacing w:after="120" w:line="240" w:lineRule="auto"/>
            </w:pPr>
            <w:r w:rsidRPr="00F10CB4">
              <w:rPr>
                <w:rFonts w:ascii="Arial" w:hAnsi="Arial" w:cs="Arial"/>
                <w:b/>
                <w:szCs w:val="24"/>
                <w:u w:val="single"/>
              </w:rPr>
              <w:t>Handoffs at the end of the rotation</w:t>
            </w:r>
            <w:r w:rsidRPr="00F10CB4">
              <w:rPr>
                <w:rFonts w:ascii="Arial" w:hAnsi="Arial" w:cs="Arial"/>
                <w:szCs w:val="24"/>
                <w:u w:val="single"/>
              </w:rPr>
              <w:t>:</w:t>
            </w:r>
          </w:p>
        </w:tc>
      </w:tr>
      <w:tr w:rsidR="007A3BBE" w:rsidRPr="008608BA" w14:paraId="347C29D2" w14:textId="77777777" w:rsidTr="002C48C4">
        <w:tc>
          <w:tcPr>
            <w:tcW w:w="9450" w:type="dxa"/>
            <w:shd w:val="clear" w:color="auto" w:fill="auto"/>
          </w:tcPr>
          <w:p w14:paraId="681CD09E" w14:textId="77777777" w:rsidR="007A3BBE" w:rsidRPr="00F10CB4" w:rsidRDefault="007A3BBE" w:rsidP="002C48C4">
            <w:pPr>
              <w:spacing w:after="120" w:line="240" w:lineRule="auto"/>
              <w:rPr>
                <w:rFonts w:ascii="Arial" w:hAnsi="Arial" w:cs="Arial"/>
                <w:sz w:val="16"/>
                <w:szCs w:val="16"/>
              </w:rPr>
            </w:pPr>
          </w:p>
        </w:tc>
      </w:tr>
      <w:tr w:rsidR="007A3BBE" w14:paraId="042469A8" w14:textId="77777777" w:rsidTr="002C48C4">
        <w:tc>
          <w:tcPr>
            <w:tcW w:w="9450" w:type="dxa"/>
            <w:shd w:val="clear" w:color="auto" w:fill="auto"/>
          </w:tcPr>
          <w:p w14:paraId="1A5D30C3" w14:textId="77777777" w:rsidR="007A3BBE" w:rsidRPr="00F10CB4" w:rsidRDefault="007A3BBE" w:rsidP="002C48C4">
            <w:pPr>
              <w:spacing w:after="120" w:line="240" w:lineRule="auto"/>
              <w:rPr>
                <w:rFonts w:ascii="Arial" w:eastAsia="Calibri" w:hAnsi="Arial" w:cs="Arial"/>
                <w:szCs w:val="24"/>
              </w:rPr>
            </w:pPr>
            <w:r w:rsidRPr="00F10CB4">
              <w:rPr>
                <w:rFonts w:ascii="Arial" w:eastAsia="Calibri" w:hAnsi="Arial" w:cs="Arial"/>
                <w:szCs w:val="24"/>
              </w:rPr>
              <w:t xml:space="preserve">None of the services are resident dependent.  The inpatient, outpatient, and emergency/consultation services all have attending physicians.  Therefore, end of rotation issues </w:t>
            </w:r>
            <w:proofErr w:type="gramStart"/>
            <w:r w:rsidRPr="00F10CB4">
              <w:rPr>
                <w:rFonts w:ascii="Arial" w:eastAsia="Calibri" w:hAnsi="Arial" w:cs="Arial"/>
                <w:szCs w:val="24"/>
              </w:rPr>
              <w:t>are</w:t>
            </w:r>
            <w:proofErr w:type="gramEnd"/>
            <w:r w:rsidRPr="00F10CB4">
              <w:rPr>
                <w:rFonts w:ascii="Arial" w:eastAsia="Calibri" w:hAnsi="Arial" w:cs="Arial"/>
                <w:szCs w:val="24"/>
              </w:rPr>
              <w:t xml:space="preserve"> not a problem</w:t>
            </w:r>
          </w:p>
        </w:tc>
      </w:tr>
    </w:tbl>
    <w:p w14:paraId="03F60A15" w14:textId="77777777" w:rsidR="007A3BBE" w:rsidRDefault="007A3BBE" w:rsidP="007A3BBE">
      <w:pPr>
        <w:spacing w:after="120" w:line="240" w:lineRule="auto"/>
      </w:pPr>
    </w:p>
    <w:tbl>
      <w:tblPr>
        <w:tblW w:w="0" w:type="auto"/>
        <w:tblLook w:val="04A0" w:firstRow="1" w:lastRow="0" w:firstColumn="1" w:lastColumn="0" w:noHBand="0" w:noVBand="1"/>
      </w:tblPr>
      <w:tblGrid>
        <w:gridCol w:w="9576"/>
      </w:tblGrid>
      <w:tr w:rsidR="007A3BBE" w14:paraId="00D51547" w14:textId="77777777" w:rsidTr="002C48C4">
        <w:tc>
          <w:tcPr>
            <w:tcW w:w="9576" w:type="dxa"/>
            <w:shd w:val="clear" w:color="auto" w:fill="auto"/>
          </w:tcPr>
          <w:p w14:paraId="10ED7603" w14:textId="77777777" w:rsidR="007A3BBE" w:rsidRDefault="007A3BBE" w:rsidP="002C48C4">
            <w:pPr>
              <w:spacing w:after="120" w:line="240" w:lineRule="auto"/>
            </w:pPr>
            <w:r w:rsidRPr="00F10CB4">
              <w:rPr>
                <w:rFonts w:ascii="Arial" w:hAnsi="Arial" w:cs="Arial"/>
                <w:b/>
                <w:szCs w:val="24"/>
                <w:u w:val="single"/>
              </w:rPr>
              <w:t>Protocol for handling urgent issues and crises that occur between resident shifts</w:t>
            </w:r>
            <w:r w:rsidRPr="00F10CB4">
              <w:rPr>
                <w:rFonts w:ascii="Arial" w:hAnsi="Arial" w:cs="Arial"/>
                <w:szCs w:val="24"/>
                <w:u w:val="single"/>
              </w:rPr>
              <w:t>:</w:t>
            </w:r>
          </w:p>
        </w:tc>
      </w:tr>
      <w:tr w:rsidR="007A3BBE" w:rsidRPr="008608BA" w14:paraId="0DF96D58" w14:textId="77777777" w:rsidTr="002C48C4">
        <w:tc>
          <w:tcPr>
            <w:tcW w:w="9576" w:type="dxa"/>
            <w:shd w:val="clear" w:color="auto" w:fill="auto"/>
          </w:tcPr>
          <w:p w14:paraId="099E0383" w14:textId="77777777" w:rsidR="007A3BBE" w:rsidRPr="00F10CB4" w:rsidRDefault="007A3BBE" w:rsidP="002C48C4">
            <w:pPr>
              <w:spacing w:after="120" w:line="240" w:lineRule="auto"/>
              <w:rPr>
                <w:rFonts w:ascii="Arial" w:hAnsi="Arial" w:cs="Arial"/>
                <w:sz w:val="16"/>
                <w:szCs w:val="16"/>
              </w:rPr>
            </w:pPr>
          </w:p>
        </w:tc>
      </w:tr>
      <w:tr w:rsidR="007A3BBE" w14:paraId="3D883783" w14:textId="77777777" w:rsidTr="002C48C4">
        <w:tc>
          <w:tcPr>
            <w:tcW w:w="9576" w:type="dxa"/>
            <w:shd w:val="clear" w:color="auto" w:fill="auto"/>
          </w:tcPr>
          <w:p w14:paraId="34E48327" w14:textId="77777777" w:rsidR="007A3BBE" w:rsidRPr="00F10CB4" w:rsidRDefault="007A3BBE" w:rsidP="002C48C4">
            <w:pPr>
              <w:spacing w:after="120" w:line="240" w:lineRule="auto"/>
              <w:rPr>
                <w:rFonts w:ascii="Arial" w:eastAsia="Calibri" w:hAnsi="Arial" w:cs="Arial"/>
                <w:szCs w:val="24"/>
              </w:rPr>
            </w:pPr>
            <w:r w:rsidRPr="00F10CB4">
              <w:rPr>
                <w:rFonts w:ascii="Arial" w:eastAsia="Calibri" w:hAnsi="Arial" w:cs="Arial"/>
                <w:szCs w:val="24"/>
              </w:rPr>
              <w:t>As stated above, there is always a child psychiatrist attending physician on call at night and on weekends</w:t>
            </w:r>
          </w:p>
        </w:tc>
      </w:tr>
    </w:tbl>
    <w:p w14:paraId="2DC67199" w14:textId="77777777" w:rsidR="007A3BBE" w:rsidRDefault="007A3BBE" w:rsidP="007A3BBE">
      <w:pPr>
        <w:spacing w:after="120" w:line="240" w:lineRule="auto"/>
      </w:pPr>
    </w:p>
    <w:tbl>
      <w:tblPr>
        <w:tblW w:w="0" w:type="auto"/>
        <w:tblLook w:val="04A0" w:firstRow="1" w:lastRow="0" w:firstColumn="1" w:lastColumn="0" w:noHBand="0" w:noVBand="1"/>
      </w:tblPr>
      <w:tblGrid>
        <w:gridCol w:w="9576"/>
      </w:tblGrid>
      <w:tr w:rsidR="007A3BBE" w14:paraId="056C813C" w14:textId="77777777" w:rsidTr="002C48C4">
        <w:tc>
          <w:tcPr>
            <w:tcW w:w="9576" w:type="dxa"/>
            <w:shd w:val="clear" w:color="auto" w:fill="auto"/>
          </w:tcPr>
          <w:p w14:paraId="3100C403" w14:textId="77777777" w:rsidR="007A3BBE" w:rsidRDefault="007A3BBE" w:rsidP="002C48C4">
            <w:pPr>
              <w:spacing w:after="120" w:line="240" w:lineRule="auto"/>
            </w:pPr>
            <w:r w:rsidRPr="00F10CB4">
              <w:rPr>
                <w:rFonts w:ascii="Arial" w:hAnsi="Arial" w:cs="Arial"/>
                <w:b/>
                <w:szCs w:val="24"/>
                <w:u w:val="single"/>
              </w:rPr>
              <w:t>Residents are required to contact attendings under the following circumstances</w:t>
            </w:r>
            <w:r w:rsidRPr="00F10CB4">
              <w:rPr>
                <w:rFonts w:ascii="Arial" w:hAnsi="Arial" w:cs="Arial"/>
                <w:szCs w:val="24"/>
                <w:u w:val="single"/>
              </w:rPr>
              <w:t>:</w:t>
            </w:r>
          </w:p>
        </w:tc>
      </w:tr>
      <w:tr w:rsidR="007A3BBE" w:rsidRPr="008608BA" w14:paraId="43E1254E" w14:textId="77777777" w:rsidTr="002C48C4">
        <w:tc>
          <w:tcPr>
            <w:tcW w:w="9576" w:type="dxa"/>
            <w:shd w:val="clear" w:color="auto" w:fill="auto"/>
          </w:tcPr>
          <w:p w14:paraId="2EA67B9E" w14:textId="77777777" w:rsidR="007A3BBE" w:rsidRPr="00F10CB4" w:rsidRDefault="007A3BBE" w:rsidP="002C48C4">
            <w:pPr>
              <w:spacing w:after="120" w:line="240" w:lineRule="auto"/>
              <w:rPr>
                <w:rFonts w:ascii="Arial" w:hAnsi="Arial" w:cs="Arial"/>
                <w:sz w:val="16"/>
                <w:szCs w:val="16"/>
              </w:rPr>
            </w:pPr>
          </w:p>
        </w:tc>
      </w:tr>
      <w:tr w:rsidR="007A3BBE" w14:paraId="350CB07B" w14:textId="77777777" w:rsidTr="002C48C4">
        <w:tc>
          <w:tcPr>
            <w:tcW w:w="9576" w:type="dxa"/>
            <w:shd w:val="clear" w:color="auto" w:fill="auto"/>
          </w:tcPr>
          <w:p w14:paraId="2F60F110" w14:textId="77777777" w:rsidR="007A3BBE" w:rsidRPr="00F10CB4" w:rsidRDefault="007A3BBE" w:rsidP="002C48C4">
            <w:pPr>
              <w:spacing w:after="120" w:line="240" w:lineRule="auto"/>
              <w:rPr>
                <w:rFonts w:ascii="Arial" w:eastAsia="Calibri" w:hAnsi="Arial" w:cs="Arial"/>
                <w:szCs w:val="24"/>
              </w:rPr>
            </w:pPr>
            <w:r w:rsidRPr="00F10CB4">
              <w:rPr>
                <w:rFonts w:ascii="Arial" w:eastAsia="Calibri" w:hAnsi="Arial" w:cs="Arial"/>
                <w:szCs w:val="24"/>
              </w:rPr>
              <w:t>For the emergency room/consultation service, each patient seen by the resident or fellow must be checked out telephonically with the attending who is on at night or on weekends.</w:t>
            </w:r>
          </w:p>
        </w:tc>
      </w:tr>
    </w:tbl>
    <w:p w14:paraId="42DB24F7" w14:textId="77777777" w:rsidR="007A3BBE" w:rsidRDefault="007A3BBE" w:rsidP="007A3BBE">
      <w:pPr>
        <w:spacing w:after="120" w:line="240" w:lineRule="auto"/>
      </w:pPr>
    </w:p>
    <w:tbl>
      <w:tblPr>
        <w:tblW w:w="0" w:type="auto"/>
        <w:tblLook w:val="04A0" w:firstRow="1" w:lastRow="0" w:firstColumn="1" w:lastColumn="0" w:noHBand="0" w:noVBand="1"/>
      </w:tblPr>
      <w:tblGrid>
        <w:gridCol w:w="9558"/>
      </w:tblGrid>
      <w:tr w:rsidR="007A3BBE" w14:paraId="08DEE6A0" w14:textId="77777777" w:rsidTr="002C48C4">
        <w:tc>
          <w:tcPr>
            <w:tcW w:w="9558" w:type="dxa"/>
            <w:shd w:val="clear" w:color="auto" w:fill="auto"/>
          </w:tcPr>
          <w:p w14:paraId="6C26001A" w14:textId="77777777" w:rsidR="007A3BBE" w:rsidRPr="00F10CB4" w:rsidRDefault="007A3BBE" w:rsidP="002C48C4">
            <w:pPr>
              <w:keepNext/>
              <w:tabs>
                <w:tab w:val="left" w:pos="720"/>
                <w:tab w:val="left" w:pos="1440"/>
                <w:tab w:val="left" w:pos="2160"/>
                <w:tab w:val="left" w:pos="8910"/>
              </w:tabs>
              <w:spacing w:after="120" w:line="240" w:lineRule="auto"/>
              <w:ind w:right="-270"/>
              <w:outlineLvl w:val="1"/>
              <w:rPr>
                <w:rFonts w:ascii="Arial" w:hAnsi="Arial" w:cs="Arial"/>
                <w:b/>
                <w:szCs w:val="24"/>
              </w:rPr>
            </w:pPr>
            <w:r w:rsidRPr="00F10CB4">
              <w:rPr>
                <w:rFonts w:ascii="Arial" w:hAnsi="Arial" w:cs="Arial"/>
                <w:b/>
                <w:szCs w:val="24"/>
              </w:rPr>
              <w:t>RECOMMENDED READING MATERIAL</w:t>
            </w:r>
          </w:p>
        </w:tc>
      </w:tr>
      <w:tr w:rsidR="007A3BBE" w:rsidRPr="00ED55EE" w14:paraId="0ACFCACB" w14:textId="77777777" w:rsidTr="002C48C4">
        <w:tc>
          <w:tcPr>
            <w:tcW w:w="9558" w:type="dxa"/>
            <w:shd w:val="clear" w:color="auto" w:fill="auto"/>
          </w:tcPr>
          <w:p w14:paraId="6A42414B" w14:textId="77777777" w:rsidR="007A3BBE" w:rsidRPr="00F10CB4" w:rsidRDefault="007A3BBE" w:rsidP="002C48C4">
            <w:pPr>
              <w:spacing w:after="120" w:line="240" w:lineRule="auto"/>
              <w:rPr>
                <w:sz w:val="16"/>
                <w:szCs w:val="16"/>
              </w:rPr>
            </w:pPr>
          </w:p>
        </w:tc>
      </w:tr>
      <w:tr w:rsidR="007A3BBE" w14:paraId="7A9E8504" w14:textId="77777777" w:rsidTr="002C48C4">
        <w:tc>
          <w:tcPr>
            <w:tcW w:w="9558" w:type="dxa"/>
            <w:shd w:val="clear" w:color="auto" w:fill="auto"/>
          </w:tcPr>
          <w:p w14:paraId="60A37A7A" w14:textId="77777777" w:rsidR="007A3BBE" w:rsidRDefault="007A3BBE" w:rsidP="002C48C4">
            <w:pPr>
              <w:tabs>
                <w:tab w:val="left" w:pos="180"/>
                <w:tab w:val="left" w:pos="432"/>
                <w:tab w:val="left" w:pos="864"/>
                <w:tab w:val="left" w:pos="1296"/>
                <w:tab w:val="left" w:pos="1728"/>
              </w:tabs>
              <w:suppressAutoHyphens/>
              <w:spacing w:after="120" w:line="240" w:lineRule="auto"/>
            </w:pPr>
            <w:r w:rsidRPr="00F10CB4">
              <w:rPr>
                <w:rFonts w:ascii="Arial" w:hAnsi="Arial" w:cs="Arial"/>
                <w:u w:val="single"/>
              </w:rPr>
              <w:t>Child and Adolescent Psychiatry--A Comprehensive Textbook</w:t>
            </w:r>
            <w:r w:rsidRPr="00F10CB4">
              <w:rPr>
                <w:rFonts w:ascii="Arial" w:hAnsi="Arial" w:cs="Arial"/>
              </w:rPr>
              <w:t xml:space="preserve"> by Melvin Lewis, MD</w:t>
            </w:r>
          </w:p>
        </w:tc>
      </w:tr>
      <w:tr w:rsidR="007A3BBE" w:rsidRPr="006265E7" w14:paraId="7B7A1789" w14:textId="77777777" w:rsidTr="002C48C4">
        <w:tc>
          <w:tcPr>
            <w:tcW w:w="9558" w:type="dxa"/>
            <w:shd w:val="clear" w:color="auto" w:fill="auto"/>
          </w:tcPr>
          <w:p w14:paraId="2E61DD78" w14:textId="77777777" w:rsidR="007A3BBE" w:rsidRPr="00F10CB4" w:rsidRDefault="007A3BBE" w:rsidP="002C48C4">
            <w:pPr>
              <w:tabs>
                <w:tab w:val="left" w:pos="288"/>
              </w:tabs>
              <w:suppressAutoHyphens/>
              <w:spacing w:after="120" w:line="240" w:lineRule="auto"/>
              <w:rPr>
                <w:rFonts w:ascii="Arial" w:hAnsi="Arial" w:cs="Arial"/>
                <w:sz w:val="16"/>
                <w:szCs w:val="16"/>
              </w:rPr>
            </w:pPr>
          </w:p>
        </w:tc>
      </w:tr>
      <w:tr w:rsidR="007A3BBE" w14:paraId="2FB1573D" w14:textId="77777777" w:rsidTr="002C48C4">
        <w:tc>
          <w:tcPr>
            <w:tcW w:w="9558" w:type="dxa"/>
            <w:shd w:val="clear" w:color="auto" w:fill="auto"/>
          </w:tcPr>
          <w:p w14:paraId="15E5E5E6" w14:textId="77777777" w:rsidR="007A3BBE" w:rsidRPr="00F10CB4" w:rsidRDefault="007A3BBE" w:rsidP="002C48C4">
            <w:pPr>
              <w:tabs>
                <w:tab w:val="left" w:pos="432"/>
                <w:tab w:val="left" w:pos="864"/>
                <w:tab w:val="left" w:pos="1296"/>
                <w:tab w:val="left" w:pos="1728"/>
              </w:tabs>
              <w:suppressAutoHyphens/>
              <w:spacing w:after="120" w:line="240" w:lineRule="auto"/>
              <w:rPr>
                <w:rFonts w:ascii="Arial" w:hAnsi="Arial" w:cs="Arial"/>
              </w:rPr>
            </w:pPr>
            <w:r w:rsidRPr="00F10CB4">
              <w:rPr>
                <w:rFonts w:ascii="Arial" w:hAnsi="Arial" w:cs="Arial"/>
                <w:u w:val="single"/>
              </w:rPr>
              <w:t>Pediatric Neuropsychiatry</w:t>
            </w:r>
            <w:r w:rsidRPr="00F10CB4">
              <w:rPr>
                <w:rFonts w:ascii="Arial" w:hAnsi="Arial" w:cs="Arial"/>
              </w:rPr>
              <w:t xml:space="preserve"> – by C. Edward Coffey, Roger A. Brumback</w:t>
            </w:r>
          </w:p>
        </w:tc>
      </w:tr>
      <w:tr w:rsidR="007A3BBE" w14:paraId="79653E26" w14:textId="77777777" w:rsidTr="002C48C4">
        <w:tc>
          <w:tcPr>
            <w:tcW w:w="9558" w:type="dxa"/>
            <w:shd w:val="clear" w:color="auto" w:fill="auto"/>
          </w:tcPr>
          <w:p w14:paraId="416C78DB" w14:textId="77777777" w:rsidR="007A3BBE" w:rsidRPr="00F10CB4" w:rsidRDefault="007A3BBE" w:rsidP="002C48C4">
            <w:pPr>
              <w:tabs>
                <w:tab w:val="left" w:pos="720"/>
                <w:tab w:val="left" w:pos="1440"/>
                <w:tab w:val="left" w:pos="2160"/>
                <w:tab w:val="left" w:pos="8910"/>
              </w:tabs>
              <w:spacing w:after="120" w:line="240" w:lineRule="auto"/>
              <w:ind w:right="-270"/>
              <w:rPr>
                <w:rFonts w:ascii="Arial" w:hAnsi="Arial" w:cs="Arial"/>
                <w:i/>
                <w:sz w:val="16"/>
                <w:szCs w:val="16"/>
              </w:rPr>
            </w:pPr>
          </w:p>
        </w:tc>
      </w:tr>
      <w:tr w:rsidR="007A3BBE" w14:paraId="08F1D19E" w14:textId="77777777" w:rsidTr="002C48C4">
        <w:tc>
          <w:tcPr>
            <w:tcW w:w="9558" w:type="dxa"/>
            <w:shd w:val="clear" w:color="auto" w:fill="auto"/>
          </w:tcPr>
          <w:p w14:paraId="3C0E3AC8" w14:textId="77777777" w:rsidR="007A3BBE" w:rsidRPr="00F10CB4" w:rsidRDefault="007A3BBE" w:rsidP="002C48C4">
            <w:pPr>
              <w:tabs>
                <w:tab w:val="left" w:pos="432"/>
                <w:tab w:val="left" w:pos="864"/>
                <w:tab w:val="left" w:pos="1296"/>
                <w:tab w:val="left" w:pos="1728"/>
              </w:tabs>
              <w:suppressAutoHyphens/>
              <w:spacing w:after="120" w:line="240" w:lineRule="auto"/>
              <w:rPr>
                <w:rFonts w:ascii="Arial" w:hAnsi="Arial" w:cs="Arial"/>
              </w:rPr>
            </w:pPr>
            <w:r w:rsidRPr="00F10CB4">
              <w:rPr>
                <w:rFonts w:ascii="Arial" w:hAnsi="Arial" w:cs="Arial"/>
                <w:color w:val="000000"/>
                <w:szCs w:val="24"/>
                <w:u w:val="single"/>
              </w:rPr>
              <w:t>Concise Guide to Child and Adolescent Psychiatry</w:t>
            </w:r>
            <w:proofErr w:type="gramStart"/>
            <w:r w:rsidRPr="00F10CB4">
              <w:rPr>
                <w:rFonts w:ascii="Arial" w:hAnsi="Arial" w:cs="Arial"/>
                <w:color w:val="000000"/>
                <w:szCs w:val="24"/>
              </w:rPr>
              <w:t>-  Third</w:t>
            </w:r>
            <w:proofErr w:type="gramEnd"/>
            <w:r w:rsidRPr="00F10CB4">
              <w:rPr>
                <w:rFonts w:ascii="Arial" w:hAnsi="Arial" w:cs="Arial"/>
                <w:color w:val="000000"/>
                <w:szCs w:val="24"/>
              </w:rPr>
              <w:t xml:space="preserve"> Edition, by Mina K </w:t>
            </w:r>
            <w:proofErr w:type="spellStart"/>
            <w:r w:rsidRPr="00F10CB4">
              <w:rPr>
                <w:rFonts w:ascii="Arial" w:hAnsi="Arial" w:cs="Arial"/>
                <w:color w:val="000000"/>
                <w:szCs w:val="24"/>
              </w:rPr>
              <w:t>Dulcan</w:t>
            </w:r>
            <w:proofErr w:type="spellEnd"/>
            <w:r w:rsidRPr="00F10CB4">
              <w:rPr>
                <w:rFonts w:ascii="Arial" w:hAnsi="Arial" w:cs="Arial"/>
                <w:color w:val="000000"/>
                <w:szCs w:val="24"/>
              </w:rPr>
              <w:t>, MD, D. Richard Martini, MD and MaryBeth Lake, MD.  American Psychiatric Publishing, Inc.</w:t>
            </w:r>
          </w:p>
        </w:tc>
      </w:tr>
    </w:tbl>
    <w:p w14:paraId="40034E66" w14:textId="77777777" w:rsidR="007A3BBE" w:rsidRDefault="007A3BBE" w:rsidP="007A3BBE">
      <w:pPr>
        <w:spacing w:after="120" w:line="240" w:lineRule="auto"/>
      </w:pPr>
    </w:p>
    <w:tbl>
      <w:tblPr>
        <w:tblW w:w="0" w:type="auto"/>
        <w:tblLook w:val="04A0" w:firstRow="1" w:lastRow="0" w:firstColumn="1" w:lastColumn="0" w:noHBand="0" w:noVBand="1"/>
      </w:tblPr>
      <w:tblGrid>
        <w:gridCol w:w="9576"/>
      </w:tblGrid>
      <w:tr w:rsidR="007A3BBE" w14:paraId="06F7F6FD" w14:textId="77777777" w:rsidTr="002C48C4">
        <w:tc>
          <w:tcPr>
            <w:tcW w:w="9576" w:type="dxa"/>
            <w:shd w:val="clear" w:color="auto" w:fill="auto"/>
          </w:tcPr>
          <w:p w14:paraId="59E37B24" w14:textId="77777777" w:rsidR="007A3BBE" w:rsidRDefault="007A3BBE" w:rsidP="002C48C4">
            <w:pPr>
              <w:spacing w:after="120" w:line="240" w:lineRule="auto"/>
            </w:pPr>
            <w:r w:rsidRPr="00F10CB4">
              <w:rPr>
                <w:rFonts w:ascii="Arial" w:hAnsi="Arial" w:cs="Arial"/>
                <w:b/>
              </w:rPr>
              <w:t xml:space="preserve">HOURS PER WEEK    </w:t>
            </w:r>
          </w:p>
        </w:tc>
      </w:tr>
      <w:tr w:rsidR="007A3BBE" w14:paraId="11C1E629" w14:textId="77777777" w:rsidTr="002C48C4">
        <w:tc>
          <w:tcPr>
            <w:tcW w:w="9576" w:type="dxa"/>
            <w:shd w:val="clear" w:color="auto" w:fill="auto"/>
          </w:tcPr>
          <w:p w14:paraId="71CAF264" w14:textId="77777777" w:rsidR="007A3BBE" w:rsidRPr="00F10CB4" w:rsidRDefault="007A3BBE" w:rsidP="002C48C4">
            <w:pPr>
              <w:spacing w:after="120" w:line="240" w:lineRule="auto"/>
              <w:rPr>
                <w:sz w:val="16"/>
                <w:szCs w:val="16"/>
              </w:rPr>
            </w:pPr>
          </w:p>
        </w:tc>
      </w:tr>
      <w:tr w:rsidR="007A3BBE" w14:paraId="6E62A3F1" w14:textId="77777777" w:rsidTr="002C48C4">
        <w:tc>
          <w:tcPr>
            <w:tcW w:w="9576" w:type="dxa"/>
            <w:shd w:val="clear" w:color="auto" w:fill="auto"/>
          </w:tcPr>
          <w:p w14:paraId="56A761E0" w14:textId="77777777" w:rsidR="007A3BBE" w:rsidRDefault="007A3BBE" w:rsidP="002C48C4">
            <w:pPr>
              <w:spacing w:after="120" w:line="240" w:lineRule="auto"/>
            </w:pPr>
            <w:r w:rsidRPr="00F10CB4">
              <w:rPr>
                <w:rFonts w:ascii="Arial" w:hAnsi="Arial" w:cs="Arial"/>
              </w:rPr>
              <w:t xml:space="preserve">Direct Patient Care: </w:t>
            </w:r>
            <w:r w:rsidRPr="00F10CB4">
              <w:rPr>
                <w:rFonts w:ascii="Arial" w:hAnsi="Arial" w:cs="Arial"/>
                <w:u w:val="single"/>
              </w:rPr>
              <w:t>9</w:t>
            </w:r>
            <w:r w:rsidRPr="00F10CB4">
              <w:rPr>
                <w:rFonts w:ascii="Arial" w:hAnsi="Arial" w:cs="Arial"/>
              </w:rPr>
              <w:t xml:space="preserve"> hours</w:t>
            </w:r>
          </w:p>
        </w:tc>
      </w:tr>
      <w:tr w:rsidR="007A3BBE" w14:paraId="0EDF80FE" w14:textId="77777777" w:rsidTr="002C48C4">
        <w:tc>
          <w:tcPr>
            <w:tcW w:w="9576" w:type="dxa"/>
            <w:shd w:val="clear" w:color="auto" w:fill="auto"/>
          </w:tcPr>
          <w:p w14:paraId="59383F06" w14:textId="77777777" w:rsidR="007A3BBE" w:rsidRPr="00F10CB4" w:rsidRDefault="007A3BBE" w:rsidP="002C48C4">
            <w:pPr>
              <w:tabs>
                <w:tab w:val="left" w:pos="288"/>
              </w:tabs>
              <w:suppressAutoHyphens/>
              <w:spacing w:after="120" w:line="240" w:lineRule="auto"/>
              <w:ind w:left="288" w:hanging="288"/>
              <w:rPr>
                <w:rFonts w:ascii="Arial" w:hAnsi="Arial" w:cs="Arial"/>
                <w:sz w:val="16"/>
                <w:szCs w:val="16"/>
              </w:rPr>
            </w:pPr>
          </w:p>
          <w:p w14:paraId="5DD6A75D" w14:textId="77777777" w:rsidR="007A3BBE" w:rsidRPr="00F10CB4" w:rsidRDefault="007A3BBE" w:rsidP="002C48C4">
            <w:pPr>
              <w:tabs>
                <w:tab w:val="left" w:pos="432"/>
                <w:tab w:val="left" w:pos="864"/>
                <w:tab w:val="left" w:pos="1296"/>
                <w:tab w:val="left" w:pos="1728"/>
              </w:tabs>
              <w:suppressAutoHyphens/>
              <w:spacing w:after="120" w:line="240" w:lineRule="auto"/>
              <w:ind w:left="432" w:hanging="432"/>
              <w:rPr>
                <w:rFonts w:ascii="Arial" w:hAnsi="Arial" w:cs="Arial"/>
              </w:rPr>
            </w:pPr>
            <w:r w:rsidRPr="00F10CB4">
              <w:rPr>
                <w:rFonts w:ascii="Arial" w:hAnsi="Arial" w:cs="Arial"/>
              </w:rPr>
              <w:t>Consultation Liaison Teaching Rounds: 1 hour</w:t>
            </w:r>
          </w:p>
        </w:tc>
      </w:tr>
      <w:tr w:rsidR="007A3BBE" w14:paraId="73B7342E" w14:textId="77777777" w:rsidTr="002C48C4">
        <w:tc>
          <w:tcPr>
            <w:tcW w:w="9576" w:type="dxa"/>
            <w:shd w:val="clear" w:color="auto" w:fill="auto"/>
          </w:tcPr>
          <w:p w14:paraId="2F643A76" w14:textId="77777777" w:rsidR="007A3BBE" w:rsidRPr="00F10CB4" w:rsidRDefault="007A3BBE" w:rsidP="002C48C4">
            <w:pPr>
              <w:tabs>
                <w:tab w:val="left" w:pos="288"/>
              </w:tabs>
              <w:suppressAutoHyphens/>
              <w:spacing w:after="120" w:line="240" w:lineRule="auto"/>
              <w:ind w:left="288" w:hanging="288"/>
              <w:rPr>
                <w:rFonts w:ascii="Arial" w:hAnsi="Arial" w:cs="Arial"/>
                <w:sz w:val="16"/>
                <w:szCs w:val="16"/>
              </w:rPr>
            </w:pPr>
          </w:p>
          <w:p w14:paraId="33237E76" w14:textId="77777777" w:rsidR="007A3BBE" w:rsidRPr="00F10CB4" w:rsidRDefault="007A3BBE" w:rsidP="002C48C4">
            <w:pPr>
              <w:tabs>
                <w:tab w:val="left" w:pos="288"/>
              </w:tabs>
              <w:suppressAutoHyphens/>
              <w:spacing w:after="120" w:line="240" w:lineRule="auto"/>
              <w:ind w:left="288" w:hanging="288"/>
              <w:rPr>
                <w:rFonts w:ascii="Arial" w:hAnsi="Arial" w:cs="Arial"/>
              </w:rPr>
            </w:pPr>
            <w:r w:rsidRPr="00F10CB4">
              <w:rPr>
                <w:rFonts w:ascii="Arial" w:hAnsi="Arial" w:cs="Arial"/>
              </w:rPr>
              <w:t xml:space="preserve">Didactic:  </w:t>
            </w:r>
            <w:r w:rsidRPr="00F10CB4">
              <w:rPr>
                <w:rFonts w:ascii="Arial" w:hAnsi="Arial" w:cs="Arial"/>
                <w:u w:val="single"/>
              </w:rPr>
              <w:t>1</w:t>
            </w:r>
            <w:r w:rsidRPr="00F10CB4">
              <w:rPr>
                <w:rFonts w:ascii="Arial" w:hAnsi="Arial" w:cs="Arial"/>
              </w:rPr>
              <w:t xml:space="preserve"> hours</w:t>
            </w:r>
          </w:p>
        </w:tc>
      </w:tr>
      <w:tr w:rsidR="007A3BBE" w14:paraId="19E7455C" w14:textId="77777777" w:rsidTr="002C48C4">
        <w:tc>
          <w:tcPr>
            <w:tcW w:w="9576" w:type="dxa"/>
            <w:shd w:val="clear" w:color="auto" w:fill="auto"/>
          </w:tcPr>
          <w:p w14:paraId="5659B535" w14:textId="77777777" w:rsidR="007A3BBE" w:rsidRPr="00F10CB4" w:rsidRDefault="007A3BBE" w:rsidP="002C48C4">
            <w:pPr>
              <w:spacing w:after="120" w:line="240" w:lineRule="auto"/>
              <w:rPr>
                <w:rFonts w:ascii="Arial" w:hAnsi="Arial" w:cs="Arial"/>
                <w:sz w:val="16"/>
                <w:szCs w:val="16"/>
              </w:rPr>
            </w:pPr>
          </w:p>
          <w:p w14:paraId="4A898CB1" w14:textId="77777777" w:rsidR="007A3BBE" w:rsidRPr="00F10CB4" w:rsidRDefault="007A3BBE" w:rsidP="002C48C4">
            <w:pPr>
              <w:spacing w:after="120" w:line="240" w:lineRule="auto"/>
              <w:rPr>
                <w:rFonts w:ascii="Arial" w:hAnsi="Arial" w:cs="Arial"/>
              </w:rPr>
            </w:pPr>
            <w:r w:rsidRPr="00F10CB4">
              <w:rPr>
                <w:rFonts w:ascii="Arial" w:hAnsi="Arial" w:cs="Arial"/>
              </w:rPr>
              <w:t>Administrative (Record Keeping):  2 hours</w:t>
            </w:r>
          </w:p>
        </w:tc>
      </w:tr>
      <w:tr w:rsidR="007A3BBE" w14:paraId="5604113E" w14:textId="77777777" w:rsidTr="002C48C4">
        <w:tc>
          <w:tcPr>
            <w:tcW w:w="9576" w:type="dxa"/>
            <w:shd w:val="clear" w:color="auto" w:fill="auto"/>
          </w:tcPr>
          <w:p w14:paraId="585C92D7" w14:textId="77777777" w:rsidR="007A3BBE" w:rsidRPr="00F10CB4" w:rsidRDefault="007A3BBE" w:rsidP="002C48C4">
            <w:pPr>
              <w:spacing w:after="120" w:line="240" w:lineRule="auto"/>
              <w:rPr>
                <w:rFonts w:ascii="Arial" w:hAnsi="Arial" w:cs="Arial"/>
                <w:sz w:val="16"/>
                <w:szCs w:val="16"/>
              </w:rPr>
            </w:pPr>
          </w:p>
          <w:p w14:paraId="727A39B0" w14:textId="77777777" w:rsidR="007A3BBE" w:rsidRPr="00F10CB4" w:rsidRDefault="007A3BBE" w:rsidP="002C48C4">
            <w:pPr>
              <w:spacing w:after="120" w:line="240" w:lineRule="auto"/>
              <w:rPr>
                <w:rFonts w:ascii="Arial" w:hAnsi="Arial" w:cs="Arial"/>
              </w:rPr>
            </w:pPr>
            <w:r w:rsidRPr="00F10CB4">
              <w:rPr>
                <w:rFonts w:ascii="Arial" w:hAnsi="Arial" w:cs="Arial"/>
              </w:rPr>
              <w:t xml:space="preserve">Total Number of Hours Per Week: </w:t>
            </w:r>
            <w:r w:rsidRPr="00F10CB4">
              <w:rPr>
                <w:rFonts w:ascii="Arial" w:hAnsi="Arial" w:cs="Arial"/>
                <w:u w:val="single"/>
              </w:rPr>
              <w:t xml:space="preserve"> </w:t>
            </w:r>
            <w:proofErr w:type="gramStart"/>
            <w:r w:rsidRPr="00F10CB4">
              <w:rPr>
                <w:rFonts w:ascii="Arial" w:hAnsi="Arial" w:cs="Arial"/>
                <w:u w:val="single"/>
              </w:rPr>
              <w:t xml:space="preserve">13 </w:t>
            </w:r>
            <w:r w:rsidRPr="00F10CB4">
              <w:rPr>
                <w:rFonts w:ascii="Arial" w:hAnsi="Arial" w:cs="Arial"/>
              </w:rPr>
              <w:t xml:space="preserve"> hours</w:t>
            </w:r>
            <w:proofErr w:type="gramEnd"/>
            <w:r w:rsidRPr="00F10CB4">
              <w:rPr>
                <w:rFonts w:ascii="Arial" w:hAnsi="Arial" w:cs="Arial"/>
              </w:rPr>
              <w:t xml:space="preserve"> approximately</w:t>
            </w:r>
          </w:p>
        </w:tc>
      </w:tr>
    </w:tbl>
    <w:p w14:paraId="75165E8C" w14:textId="77777777" w:rsidR="007A3BBE" w:rsidRDefault="007A3BBE" w:rsidP="007A3BBE">
      <w:pPr>
        <w:spacing w:after="120" w:line="240" w:lineRule="auto"/>
      </w:pPr>
    </w:p>
    <w:p w14:paraId="763617B1" w14:textId="77777777" w:rsidR="007A3BBE" w:rsidRDefault="007A3BBE" w:rsidP="007A3BBE">
      <w:pPr>
        <w:spacing w:after="120" w:line="240" w:lineRule="auto"/>
      </w:pPr>
    </w:p>
    <w:p w14:paraId="1437E4CE" w14:textId="77777777" w:rsidR="007A3BBE" w:rsidRDefault="007A3BBE" w:rsidP="007A3BBE">
      <w:pPr>
        <w:spacing w:after="120" w:line="240" w:lineRule="auto"/>
      </w:pPr>
    </w:p>
    <w:p w14:paraId="3F515DEC" w14:textId="77777777" w:rsidR="007A3BBE" w:rsidRDefault="007A3BBE" w:rsidP="007A3BBE">
      <w:pPr>
        <w:spacing w:after="120" w:line="240" w:lineRule="auto"/>
      </w:pPr>
      <w:r>
        <w:br w:type="page"/>
      </w:r>
    </w:p>
    <w:tbl>
      <w:tblPr>
        <w:tblW w:w="0" w:type="auto"/>
        <w:tblLook w:val="04A0" w:firstRow="1" w:lastRow="0" w:firstColumn="1" w:lastColumn="0" w:noHBand="0" w:noVBand="1"/>
      </w:tblPr>
      <w:tblGrid>
        <w:gridCol w:w="2178"/>
        <w:gridCol w:w="7380"/>
      </w:tblGrid>
      <w:tr w:rsidR="007A3BBE" w:rsidRPr="00677382" w14:paraId="4D3FA474" w14:textId="77777777" w:rsidTr="002C48C4">
        <w:tc>
          <w:tcPr>
            <w:tcW w:w="2178" w:type="dxa"/>
            <w:shd w:val="clear" w:color="auto" w:fill="auto"/>
          </w:tcPr>
          <w:p w14:paraId="2F8CEB38"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lastRenderedPageBreak/>
              <w:t>ROTATION:</w:t>
            </w:r>
          </w:p>
        </w:tc>
        <w:tc>
          <w:tcPr>
            <w:tcW w:w="7380" w:type="dxa"/>
            <w:shd w:val="clear" w:color="auto" w:fill="auto"/>
          </w:tcPr>
          <w:p w14:paraId="4C289DEE" w14:textId="77777777" w:rsidR="007A3BBE" w:rsidRPr="002870C1" w:rsidRDefault="007A3BBE" w:rsidP="00217FFD">
            <w:pPr>
              <w:spacing w:after="0" w:line="240" w:lineRule="auto"/>
              <w:rPr>
                <w:rFonts w:ascii="Arial" w:hAnsi="Arial" w:cs="Arial"/>
                <w:szCs w:val="24"/>
              </w:rPr>
            </w:pPr>
            <w:r w:rsidRPr="002870C1">
              <w:rPr>
                <w:rFonts w:ascii="Arial" w:hAnsi="Arial" w:cs="Arial"/>
              </w:rPr>
              <w:t>PSYCHIATRIC CONSULTATION SERVICE -- UNIVERSITY HOSPITAL</w:t>
            </w:r>
            <w:r w:rsidRPr="002870C1">
              <w:rPr>
                <w:rFonts w:ascii="Arial" w:hAnsi="Arial" w:cs="Arial"/>
                <w:szCs w:val="24"/>
              </w:rPr>
              <w:t xml:space="preserve"> (PGY 2)</w:t>
            </w:r>
          </w:p>
        </w:tc>
      </w:tr>
      <w:tr w:rsidR="007A3BBE" w:rsidRPr="00722C9A" w14:paraId="0C62F4C3" w14:textId="77777777" w:rsidTr="002C48C4">
        <w:tc>
          <w:tcPr>
            <w:tcW w:w="2178" w:type="dxa"/>
            <w:shd w:val="clear" w:color="auto" w:fill="auto"/>
          </w:tcPr>
          <w:p w14:paraId="1D94CCAF" w14:textId="77777777" w:rsidR="007A3BBE" w:rsidRPr="00F10CB4" w:rsidRDefault="007A3BBE" w:rsidP="00217FFD">
            <w:pPr>
              <w:spacing w:after="0" w:line="240" w:lineRule="auto"/>
              <w:rPr>
                <w:rFonts w:ascii="Arial" w:hAnsi="Arial" w:cs="Arial"/>
                <w:b/>
                <w:sz w:val="16"/>
                <w:szCs w:val="16"/>
              </w:rPr>
            </w:pPr>
          </w:p>
        </w:tc>
        <w:tc>
          <w:tcPr>
            <w:tcW w:w="7380" w:type="dxa"/>
            <w:shd w:val="clear" w:color="auto" w:fill="auto"/>
          </w:tcPr>
          <w:p w14:paraId="707D278B" w14:textId="77777777" w:rsidR="007A3BBE" w:rsidRPr="002870C1" w:rsidRDefault="007A3BBE" w:rsidP="00217FFD">
            <w:pPr>
              <w:spacing w:after="0" w:line="240" w:lineRule="auto"/>
              <w:rPr>
                <w:rFonts w:ascii="Arial" w:hAnsi="Arial" w:cs="Arial"/>
                <w:sz w:val="16"/>
                <w:szCs w:val="16"/>
              </w:rPr>
            </w:pPr>
          </w:p>
        </w:tc>
      </w:tr>
      <w:tr w:rsidR="007A3BBE" w:rsidRPr="00677382" w14:paraId="1D29BE63" w14:textId="77777777" w:rsidTr="002C48C4">
        <w:tc>
          <w:tcPr>
            <w:tcW w:w="2178" w:type="dxa"/>
            <w:shd w:val="clear" w:color="auto" w:fill="auto"/>
          </w:tcPr>
          <w:p w14:paraId="4B549AA8"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ATTENDING:</w:t>
            </w:r>
          </w:p>
        </w:tc>
        <w:tc>
          <w:tcPr>
            <w:tcW w:w="7380" w:type="dxa"/>
            <w:shd w:val="clear" w:color="auto" w:fill="auto"/>
          </w:tcPr>
          <w:p w14:paraId="07BDF341" w14:textId="77777777" w:rsidR="007A3BBE" w:rsidRPr="002870C1" w:rsidRDefault="007A3BBE" w:rsidP="00217FFD">
            <w:pPr>
              <w:spacing w:after="0" w:line="240" w:lineRule="auto"/>
              <w:rPr>
                <w:rFonts w:ascii="Arial" w:hAnsi="Arial" w:cs="Arial"/>
                <w:szCs w:val="24"/>
              </w:rPr>
            </w:pPr>
            <w:r>
              <w:rPr>
                <w:rFonts w:ascii="Arial" w:hAnsi="Arial" w:cs="Arial"/>
                <w:lang w:val="da-DK"/>
              </w:rPr>
              <w:t>AMY GROOMS, MD; SAMIDHA TRIPATHI, MD; BEN GUISE, MD; PAYTON LEA, MD</w:t>
            </w:r>
          </w:p>
        </w:tc>
      </w:tr>
      <w:tr w:rsidR="007A3BBE" w:rsidRPr="00722C9A" w14:paraId="63CF1D14" w14:textId="77777777" w:rsidTr="002C48C4">
        <w:tc>
          <w:tcPr>
            <w:tcW w:w="2178" w:type="dxa"/>
            <w:shd w:val="clear" w:color="auto" w:fill="auto"/>
          </w:tcPr>
          <w:p w14:paraId="65799129" w14:textId="77777777" w:rsidR="007A3BBE" w:rsidRPr="00F10CB4" w:rsidRDefault="007A3BBE" w:rsidP="00217FFD">
            <w:pPr>
              <w:spacing w:after="0" w:line="240" w:lineRule="auto"/>
              <w:rPr>
                <w:rFonts w:ascii="Arial" w:hAnsi="Arial" w:cs="Arial"/>
                <w:b/>
                <w:sz w:val="16"/>
                <w:szCs w:val="16"/>
              </w:rPr>
            </w:pPr>
          </w:p>
        </w:tc>
        <w:tc>
          <w:tcPr>
            <w:tcW w:w="7380" w:type="dxa"/>
            <w:shd w:val="clear" w:color="auto" w:fill="auto"/>
          </w:tcPr>
          <w:p w14:paraId="03C2D0C1" w14:textId="77777777" w:rsidR="007A3BBE" w:rsidRPr="002870C1" w:rsidRDefault="007A3BBE" w:rsidP="00217FFD">
            <w:pPr>
              <w:spacing w:after="0" w:line="240" w:lineRule="auto"/>
              <w:rPr>
                <w:rFonts w:ascii="Arial" w:hAnsi="Arial" w:cs="Arial"/>
                <w:sz w:val="16"/>
                <w:szCs w:val="16"/>
              </w:rPr>
            </w:pPr>
          </w:p>
        </w:tc>
      </w:tr>
      <w:tr w:rsidR="007A3BBE" w:rsidRPr="00677382" w14:paraId="453ABF77" w14:textId="77777777" w:rsidTr="002C48C4">
        <w:tc>
          <w:tcPr>
            <w:tcW w:w="2178" w:type="dxa"/>
            <w:shd w:val="clear" w:color="auto" w:fill="auto"/>
          </w:tcPr>
          <w:p w14:paraId="1B9B8579"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TELEPHONE:</w:t>
            </w:r>
          </w:p>
        </w:tc>
        <w:tc>
          <w:tcPr>
            <w:tcW w:w="7380" w:type="dxa"/>
            <w:shd w:val="clear" w:color="auto" w:fill="auto"/>
          </w:tcPr>
          <w:p w14:paraId="385C3A70" w14:textId="77777777" w:rsidR="007A3BBE" w:rsidRPr="00877037" w:rsidRDefault="007A3BBE" w:rsidP="00217FFD">
            <w:pPr>
              <w:spacing w:after="0" w:line="240" w:lineRule="auto"/>
              <w:rPr>
                <w:rFonts w:ascii="Arial" w:hAnsi="Arial" w:cs="Arial"/>
                <w:szCs w:val="24"/>
                <w:highlight w:val="yellow"/>
              </w:rPr>
            </w:pPr>
            <w:r w:rsidRPr="006622B6">
              <w:rPr>
                <w:rFonts w:ascii="Arial" w:hAnsi="Arial" w:cs="Arial"/>
                <w:szCs w:val="24"/>
              </w:rPr>
              <w:t>526-8</w:t>
            </w:r>
            <w:r>
              <w:rPr>
                <w:rFonts w:ascii="Arial" w:hAnsi="Arial" w:cs="Arial"/>
                <w:szCs w:val="24"/>
              </w:rPr>
              <w:t>428</w:t>
            </w:r>
            <w:r w:rsidRPr="006622B6">
              <w:rPr>
                <w:rFonts w:ascii="Arial" w:hAnsi="Arial" w:cs="Arial"/>
                <w:szCs w:val="24"/>
              </w:rPr>
              <w:t xml:space="preserve"> &amp; 526-8</w:t>
            </w:r>
            <w:r>
              <w:rPr>
                <w:rFonts w:ascii="Arial" w:hAnsi="Arial" w:cs="Arial"/>
                <w:szCs w:val="24"/>
              </w:rPr>
              <w:t>150</w:t>
            </w:r>
          </w:p>
        </w:tc>
      </w:tr>
      <w:tr w:rsidR="007A3BBE" w:rsidRPr="00722C9A" w14:paraId="0E26F7EB" w14:textId="77777777" w:rsidTr="002C48C4">
        <w:tc>
          <w:tcPr>
            <w:tcW w:w="2178" w:type="dxa"/>
            <w:shd w:val="clear" w:color="auto" w:fill="auto"/>
          </w:tcPr>
          <w:p w14:paraId="79D01DD4" w14:textId="77777777" w:rsidR="007A3BBE" w:rsidRPr="00F10CB4" w:rsidRDefault="007A3BBE" w:rsidP="00217FFD">
            <w:pPr>
              <w:spacing w:after="0" w:line="240" w:lineRule="auto"/>
              <w:rPr>
                <w:rFonts w:ascii="Arial" w:hAnsi="Arial" w:cs="Arial"/>
                <w:b/>
                <w:sz w:val="16"/>
                <w:szCs w:val="16"/>
              </w:rPr>
            </w:pPr>
          </w:p>
        </w:tc>
        <w:tc>
          <w:tcPr>
            <w:tcW w:w="7380" w:type="dxa"/>
            <w:shd w:val="clear" w:color="auto" w:fill="auto"/>
          </w:tcPr>
          <w:p w14:paraId="401559E8" w14:textId="77777777" w:rsidR="007A3BBE" w:rsidRPr="002870C1" w:rsidRDefault="007A3BBE" w:rsidP="00217FFD">
            <w:pPr>
              <w:spacing w:after="0" w:line="240" w:lineRule="auto"/>
              <w:rPr>
                <w:rFonts w:ascii="Arial" w:hAnsi="Arial" w:cs="Arial"/>
                <w:sz w:val="16"/>
                <w:szCs w:val="16"/>
              </w:rPr>
            </w:pPr>
          </w:p>
        </w:tc>
      </w:tr>
      <w:tr w:rsidR="007A3BBE" w:rsidRPr="00677382" w14:paraId="3481402F" w14:textId="77777777" w:rsidTr="002C48C4">
        <w:tc>
          <w:tcPr>
            <w:tcW w:w="2178" w:type="dxa"/>
            <w:shd w:val="clear" w:color="auto" w:fill="auto"/>
          </w:tcPr>
          <w:p w14:paraId="0801B5A9"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MAIL SLOT:</w:t>
            </w:r>
          </w:p>
        </w:tc>
        <w:tc>
          <w:tcPr>
            <w:tcW w:w="7380" w:type="dxa"/>
            <w:shd w:val="clear" w:color="auto" w:fill="auto"/>
          </w:tcPr>
          <w:p w14:paraId="44A2CC37" w14:textId="77777777" w:rsidR="007A3BBE" w:rsidRPr="002870C1" w:rsidRDefault="007A3BBE" w:rsidP="00217FFD">
            <w:pPr>
              <w:spacing w:after="0" w:line="240" w:lineRule="auto"/>
              <w:rPr>
                <w:rFonts w:ascii="Arial" w:hAnsi="Arial" w:cs="Arial"/>
                <w:szCs w:val="24"/>
              </w:rPr>
            </w:pPr>
            <w:r w:rsidRPr="002870C1">
              <w:rPr>
                <w:rFonts w:ascii="Arial" w:hAnsi="Arial" w:cs="Arial"/>
                <w:szCs w:val="24"/>
              </w:rPr>
              <w:t>554</w:t>
            </w:r>
          </w:p>
        </w:tc>
      </w:tr>
      <w:tr w:rsidR="007A3BBE" w:rsidRPr="00722C9A" w14:paraId="7B750028" w14:textId="77777777" w:rsidTr="002C48C4">
        <w:tc>
          <w:tcPr>
            <w:tcW w:w="2178" w:type="dxa"/>
            <w:shd w:val="clear" w:color="auto" w:fill="auto"/>
          </w:tcPr>
          <w:p w14:paraId="5D881B9F" w14:textId="77777777" w:rsidR="007A3BBE" w:rsidRPr="00F10CB4" w:rsidRDefault="007A3BBE" w:rsidP="00217FFD">
            <w:pPr>
              <w:spacing w:after="0" w:line="240" w:lineRule="auto"/>
              <w:rPr>
                <w:rFonts w:ascii="Arial" w:hAnsi="Arial" w:cs="Arial"/>
                <w:b/>
                <w:sz w:val="16"/>
                <w:szCs w:val="16"/>
              </w:rPr>
            </w:pPr>
          </w:p>
        </w:tc>
        <w:tc>
          <w:tcPr>
            <w:tcW w:w="7380" w:type="dxa"/>
            <w:shd w:val="clear" w:color="auto" w:fill="auto"/>
          </w:tcPr>
          <w:p w14:paraId="499886B7" w14:textId="77777777" w:rsidR="007A3BBE" w:rsidRPr="002870C1" w:rsidRDefault="007A3BBE" w:rsidP="00217FFD">
            <w:pPr>
              <w:spacing w:after="0" w:line="240" w:lineRule="auto"/>
              <w:rPr>
                <w:rFonts w:ascii="Arial" w:hAnsi="Arial" w:cs="Arial"/>
                <w:sz w:val="16"/>
                <w:szCs w:val="16"/>
              </w:rPr>
            </w:pPr>
          </w:p>
        </w:tc>
      </w:tr>
      <w:tr w:rsidR="007A3BBE" w:rsidRPr="00677382" w14:paraId="5F05913D" w14:textId="77777777" w:rsidTr="002C48C4">
        <w:tc>
          <w:tcPr>
            <w:tcW w:w="2178" w:type="dxa"/>
            <w:shd w:val="clear" w:color="auto" w:fill="auto"/>
          </w:tcPr>
          <w:p w14:paraId="5293EB07"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LOCATION:</w:t>
            </w:r>
          </w:p>
        </w:tc>
        <w:tc>
          <w:tcPr>
            <w:tcW w:w="7380" w:type="dxa"/>
            <w:shd w:val="clear" w:color="auto" w:fill="auto"/>
          </w:tcPr>
          <w:p w14:paraId="0FAC45FC" w14:textId="77777777" w:rsidR="007A3BBE" w:rsidRPr="002870C1" w:rsidRDefault="007A3BBE" w:rsidP="00217FFD">
            <w:pPr>
              <w:spacing w:after="0" w:line="240" w:lineRule="auto"/>
              <w:rPr>
                <w:rFonts w:ascii="Arial" w:hAnsi="Arial" w:cs="Arial"/>
                <w:szCs w:val="24"/>
              </w:rPr>
            </w:pPr>
            <w:r w:rsidRPr="002870C1">
              <w:rPr>
                <w:rFonts w:ascii="Arial" w:hAnsi="Arial" w:cs="Arial"/>
                <w:szCs w:val="24"/>
              </w:rPr>
              <w:t xml:space="preserve">UNIVERSITY HOSPITAL  </w:t>
            </w:r>
          </w:p>
        </w:tc>
      </w:tr>
    </w:tbl>
    <w:p w14:paraId="73A1AFF1" w14:textId="77777777" w:rsidR="007A3BBE" w:rsidRDefault="007A3BBE" w:rsidP="007A3BBE">
      <w:pPr>
        <w:spacing w:after="120" w:line="240" w:lineRule="auto"/>
      </w:pPr>
    </w:p>
    <w:tbl>
      <w:tblPr>
        <w:tblW w:w="9738" w:type="dxa"/>
        <w:tblLook w:val="04A0" w:firstRow="1" w:lastRow="0" w:firstColumn="1" w:lastColumn="0" w:noHBand="0" w:noVBand="1"/>
      </w:tblPr>
      <w:tblGrid>
        <w:gridCol w:w="468"/>
        <w:gridCol w:w="9270"/>
      </w:tblGrid>
      <w:tr w:rsidR="007A3BBE" w:rsidRPr="00722C9A" w14:paraId="7E2A1CA7" w14:textId="77777777" w:rsidTr="002C48C4">
        <w:tc>
          <w:tcPr>
            <w:tcW w:w="9738" w:type="dxa"/>
            <w:gridSpan w:val="2"/>
            <w:shd w:val="clear" w:color="auto" w:fill="auto"/>
          </w:tcPr>
          <w:p w14:paraId="1CE7A824" w14:textId="77777777" w:rsidR="007A3BBE" w:rsidRPr="00F10CB4" w:rsidRDefault="007A3BBE" w:rsidP="002C48C4">
            <w:pPr>
              <w:spacing w:after="120" w:line="240" w:lineRule="auto"/>
              <w:rPr>
                <w:rFonts w:ascii="Arial" w:hAnsi="Arial" w:cs="Arial"/>
                <w:szCs w:val="24"/>
              </w:rPr>
            </w:pPr>
            <w:r w:rsidRPr="00F10CB4">
              <w:rPr>
                <w:rFonts w:ascii="Arial" w:hAnsi="Arial" w:cs="Arial"/>
                <w:b/>
                <w:szCs w:val="24"/>
              </w:rPr>
              <w:t>GOALS FOR PGY 2 RESIDENTS</w:t>
            </w:r>
          </w:p>
        </w:tc>
      </w:tr>
      <w:tr w:rsidR="007A3BBE" w:rsidRPr="00722C9A" w14:paraId="07FE4393" w14:textId="77777777" w:rsidTr="002C48C4">
        <w:tc>
          <w:tcPr>
            <w:tcW w:w="468" w:type="dxa"/>
            <w:shd w:val="clear" w:color="auto" w:fill="auto"/>
          </w:tcPr>
          <w:p w14:paraId="309A3FFC" w14:textId="77777777" w:rsidR="007A3BBE" w:rsidRPr="00F10CB4" w:rsidRDefault="007A3BBE" w:rsidP="002C48C4">
            <w:pPr>
              <w:spacing w:after="120" w:line="240" w:lineRule="auto"/>
              <w:rPr>
                <w:rFonts w:ascii="Arial" w:hAnsi="Arial" w:cs="Arial"/>
                <w:sz w:val="16"/>
                <w:szCs w:val="16"/>
              </w:rPr>
            </w:pPr>
          </w:p>
        </w:tc>
        <w:tc>
          <w:tcPr>
            <w:tcW w:w="9270" w:type="dxa"/>
            <w:shd w:val="clear" w:color="auto" w:fill="auto"/>
          </w:tcPr>
          <w:p w14:paraId="28957034" w14:textId="77777777" w:rsidR="007A3BBE" w:rsidRPr="00F10CB4" w:rsidRDefault="007A3BBE" w:rsidP="002C48C4">
            <w:pPr>
              <w:spacing w:after="120" w:line="240" w:lineRule="auto"/>
              <w:rPr>
                <w:rFonts w:ascii="Arial" w:hAnsi="Arial" w:cs="Arial"/>
                <w:sz w:val="16"/>
                <w:szCs w:val="16"/>
              </w:rPr>
            </w:pPr>
          </w:p>
        </w:tc>
      </w:tr>
      <w:tr w:rsidR="007A3BBE" w:rsidRPr="00722C9A" w14:paraId="57343CD1" w14:textId="77777777" w:rsidTr="002C48C4">
        <w:tc>
          <w:tcPr>
            <w:tcW w:w="468" w:type="dxa"/>
            <w:shd w:val="clear" w:color="auto" w:fill="auto"/>
          </w:tcPr>
          <w:p w14:paraId="40731939"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w:t>
            </w:r>
          </w:p>
        </w:tc>
        <w:tc>
          <w:tcPr>
            <w:tcW w:w="9270" w:type="dxa"/>
            <w:shd w:val="clear" w:color="auto" w:fill="auto"/>
          </w:tcPr>
          <w:p w14:paraId="1A9B69BD" w14:textId="77777777" w:rsidR="007A3BBE" w:rsidRPr="00F10CB4" w:rsidRDefault="007A3BBE" w:rsidP="002C48C4">
            <w:pPr>
              <w:spacing w:after="120" w:line="240" w:lineRule="auto"/>
              <w:rPr>
                <w:rFonts w:ascii="Arial" w:hAnsi="Arial" w:cs="Arial"/>
                <w:szCs w:val="24"/>
              </w:rPr>
            </w:pPr>
            <w:r w:rsidRPr="00F10CB4">
              <w:rPr>
                <w:rFonts w:ascii="Arial" w:hAnsi="Arial" w:cs="Arial"/>
              </w:rPr>
              <w:t xml:space="preserve">To understand the </w:t>
            </w:r>
            <w:proofErr w:type="gramStart"/>
            <w:r w:rsidRPr="00F10CB4">
              <w:rPr>
                <w:rFonts w:ascii="Arial" w:hAnsi="Arial" w:cs="Arial"/>
              </w:rPr>
              <w:t>manner in which</w:t>
            </w:r>
            <w:proofErr w:type="gramEnd"/>
            <w:r w:rsidRPr="00F10CB4">
              <w:rPr>
                <w:rFonts w:ascii="Arial" w:hAnsi="Arial" w:cs="Arial"/>
              </w:rPr>
              <w:t xml:space="preserve"> psychiatric illness can present in med/surg services. </w:t>
            </w:r>
            <w:r w:rsidRPr="00F10CB4">
              <w:rPr>
                <w:rFonts w:ascii="Arial" w:hAnsi="Arial" w:cs="Arial"/>
                <w:b/>
              </w:rPr>
              <w:t>(medical knowledge)</w:t>
            </w:r>
          </w:p>
        </w:tc>
      </w:tr>
      <w:tr w:rsidR="007A3BBE" w:rsidRPr="00722C9A" w14:paraId="296D265B" w14:textId="77777777" w:rsidTr="002C48C4">
        <w:tc>
          <w:tcPr>
            <w:tcW w:w="468" w:type="dxa"/>
            <w:shd w:val="clear" w:color="auto" w:fill="auto"/>
          </w:tcPr>
          <w:p w14:paraId="0A0E10DF"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2.</w:t>
            </w:r>
          </w:p>
        </w:tc>
        <w:tc>
          <w:tcPr>
            <w:tcW w:w="9270" w:type="dxa"/>
            <w:shd w:val="clear" w:color="auto" w:fill="auto"/>
          </w:tcPr>
          <w:p w14:paraId="58A9E08D" w14:textId="77777777" w:rsidR="007A3BBE" w:rsidRDefault="007A3BBE" w:rsidP="002C48C4">
            <w:pPr>
              <w:tabs>
                <w:tab w:val="left" w:pos="360"/>
                <w:tab w:val="left" w:pos="1440"/>
                <w:tab w:val="left" w:pos="2160"/>
                <w:tab w:val="left" w:pos="8910"/>
              </w:tabs>
              <w:spacing w:after="120" w:line="240" w:lineRule="auto"/>
              <w:ind w:right="-270"/>
              <w:rPr>
                <w:rFonts w:ascii="Arial" w:hAnsi="Arial" w:cs="Arial"/>
              </w:rPr>
            </w:pPr>
            <w:r w:rsidRPr="00F10CB4">
              <w:rPr>
                <w:rFonts w:ascii="Arial" w:hAnsi="Arial" w:cs="Arial"/>
              </w:rPr>
              <w:t xml:space="preserve">To understand the psychological impact of illness on patients and be able to identify their coping skills and resources. </w:t>
            </w:r>
            <w:r w:rsidRPr="00F10CB4">
              <w:rPr>
                <w:rFonts w:ascii="Arial" w:hAnsi="Arial" w:cs="Arial"/>
                <w:b/>
              </w:rPr>
              <w:t>(medical knowledge)</w:t>
            </w:r>
            <w:r w:rsidRPr="00F10CB4">
              <w:rPr>
                <w:rFonts w:ascii="Arial" w:hAnsi="Arial" w:cs="Arial"/>
                <w:b/>
                <w:color w:val="FF0000"/>
              </w:rPr>
              <w:t xml:space="preserve"> </w:t>
            </w:r>
            <w:r w:rsidRPr="00F10CB4">
              <w:rPr>
                <w:rFonts w:ascii="Arial" w:hAnsi="Arial" w:cs="Arial"/>
              </w:rPr>
              <w:t xml:space="preserve">It is essential to assess the degree to which a patient is adapting to the severe stress of hospitalization and </w:t>
            </w:r>
          </w:p>
          <w:p w14:paraId="08185B24" w14:textId="77777777" w:rsidR="007A3BBE" w:rsidRPr="00F10CB4" w:rsidRDefault="007A3BBE" w:rsidP="002C48C4">
            <w:pPr>
              <w:tabs>
                <w:tab w:val="left" w:pos="360"/>
                <w:tab w:val="left" w:pos="1440"/>
                <w:tab w:val="left" w:pos="2160"/>
                <w:tab w:val="left" w:pos="8910"/>
              </w:tabs>
              <w:spacing w:after="120" w:line="240" w:lineRule="auto"/>
              <w:ind w:right="-270"/>
              <w:rPr>
                <w:rFonts w:ascii="Arial" w:hAnsi="Arial" w:cs="Arial"/>
                <w:szCs w:val="24"/>
              </w:rPr>
            </w:pPr>
            <w:r w:rsidRPr="00F10CB4">
              <w:rPr>
                <w:rFonts w:ascii="Arial" w:hAnsi="Arial" w:cs="Arial"/>
              </w:rPr>
              <w:t>medical illness.</w:t>
            </w:r>
          </w:p>
        </w:tc>
      </w:tr>
      <w:tr w:rsidR="007A3BBE" w:rsidRPr="00722C9A" w14:paraId="797AEE20" w14:textId="77777777" w:rsidTr="002C48C4">
        <w:tc>
          <w:tcPr>
            <w:tcW w:w="468" w:type="dxa"/>
            <w:shd w:val="clear" w:color="auto" w:fill="auto"/>
          </w:tcPr>
          <w:p w14:paraId="5B654653"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3.</w:t>
            </w:r>
          </w:p>
        </w:tc>
        <w:tc>
          <w:tcPr>
            <w:tcW w:w="9270" w:type="dxa"/>
            <w:shd w:val="clear" w:color="auto" w:fill="auto"/>
          </w:tcPr>
          <w:p w14:paraId="5747D31D" w14:textId="77777777" w:rsidR="007A3BBE" w:rsidRPr="00F10CB4" w:rsidRDefault="007A3BBE" w:rsidP="002C48C4">
            <w:pPr>
              <w:spacing w:after="120" w:line="240" w:lineRule="auto"/>
              <w:rPr>
                <w:rFonts w:ascii="Arial" w:hAnsi="Arial" w:cs="Arial"/>
                <w:szCs w:val="24"/>
              </w:rPr>
            </w:pPr>
            <w:r w:rsidRPr="00F10CB4">
              <w:rPr>
                <w:rFonts w:ascii="Arial" w:hAnsi="Arial" w:cs="Arial"/>
              </w:rPr>
              <w:t xml:space="preserve">To increase understanding of neuropsychiatric illnesses. </w:t>
            </w:r>
            <w:r w:rsidRPr="00F10CB4">
              <w:rPr>
                <w:rFonts w:ascii="Arial" w:hAnsi="Arial" w:cs="Arial"/>
                <w:b/>
              </w:rPr>
              <w:t>(medical knowledge)</w:t>
            </w:r>
          </w:p>
        </w:tc>
      </w:tr>
      <w:tr w:rsidR="007A3BBE" w:rsidRPr="00722C9A" w14:paraId="3167B90C" w14:textId="77777777" w:rsidTr="002C48C4">
        <w:tc>
          <w:tcPr>
            <w:tcW w:w="468" w:type="dxa"/>
            <w:shd w:val="clear" w:color="auto" w:fill="auto"/>
          </w:tcPr>
          <w:p w14:paraId="7C0E45B8"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4.</w:t>
            </w:r>
          </w:p>
        </w:tc>
        <w:tc>
          <w:tcPr>
            <w:tcW w:w="9270" w:type="dxa"/>
            <w:shd w:val="clear" w:color="auto" w:fill="auto"/>
          </w:tcPr>
          <w:p w14:paraId="4A95AD0A" w14:textId="77777777" w:rsidR="007A3BBE" w:rsidRDefault="007A3BBE" w:rsidP="002C48C4">
            <w:pPr>
              <w:tabs>
                <w:tab w:val="left" w:pos="360"/>
                <w:tab w:val="left" w:pos="1440"/>
                <w:tab w:val="left" w:pos="2160"/>
                <w:tab w:val="left" w:pos="8910"/>
              </w:tabs>
              <w:spacing w:after="120" w:line="240" w:lineRule="auto"/>
              <w:ind w:right="-270"/>
              <w:rPr>
                <w:rFonts w:ascii="Arial" w:hAnsi="Arial" w:cs="Arial"/>
              </w:rPr>
            </w:pPr>
            <w:r w:rsidRPr="00F10CB4">
              <w:rPr>
                <w:rFonts w:ascii="Arial" w:hAnsi="Arial" w:cs="Arial"/>
              </w:rPr>
              <w:t xml:space="preserve">To be familiar with treatment modalities appropriate for medically ill patients. </w:t>
            </w:r>
          </w:p>
          <w:p w14:paraId="6B1C2296" w14:textId="77777777" w:rsidR="007A3BBE" w:rsidRPr="00F10CB4" w:rsidRDefault="007A3BBE" w:rsidP="002C48C4">
            <w:pPr>
              <w:tabs>
                <w:tab w:val="left" w:pos="360"/>
                <w:tab w:val="left" w:pos="1440"/>
                <w:tab w:val="left" w:pos="2160"/>
                <w:tab w:val="left" w:pos="8910"/>
              </w:tabs>
              <w:spacing w:after="120" w:line="240" w:lineRule="auto"/>
              <w:ind w:right="-270"/>
              <w:rPr>
                <w:rFonts w:ascii="Arial" w:hAnsi="Arial" w:cs="Arial"/>
                <w:szCs w:val="24"/>
              </w:rPr>
            </w:pPr>
            <w:r w:rsidRPr="00F10CB4">
              <w:rPr>
                <w:rFonts w:ascii="Arial" w:hAnsi="Arial" w:cs="Arial"/>
                <w:b/>
              </w:rPr>
              <w:t>(medical knowledge, patient care)</w:t>
            </w:r>
          </w:p>
        </w:tc>
      </w:tr>
      <w:tr w:rsidR="007A3BBE" w:rsidRPr="00722C9A" w14:paraId="2DA2AC30" w14:textId="77777777" w:rsidTr="002C48C4">
        <w:tc>
          <w:tcPr>
            <w:tcW w:w="468" w:type="dxa"/>
            <w:shd w:val="clear" w:color="auto" w:fill="auto"/>
          </w:tcPr>
          <w:p w14:paraId="7332D234"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5.</w:t>
            </w:r>
          </w:p>
        </w:tc>
        <w:tc>
          <w:tcPr>
            <w:tcW w:w="9270" w:type="dxa"/>
            <w:shd w:val="clear" w:color="auto" w:fill="auto"/>
          </w:tcPr>
          <w:p w14:paraId="7FB714B7" w14:textId="77777777" w:rsidR="007A3BBE" w:rsidRPr="00F10CB4" w:rsidRDefault="007A3BBE" w:rsidP="002C48C4">
            <w:pPr>
              <w:tabs>
                <w:tab w:val="left" w:pos="360"/>
                <w:tab w:val="left" w:pos="540"/>
                <w:tab w:val="left" w:pos="1440"/>
                <w:tab w:val="left" w:pos="2160"/>
                <w:tab w:val="left" w:pos="8910"/>
              </w:tabs>
              <w:spacing w:after="120" w:line="240" w:lineRule="auto"/>
              <w:ind w:right="-270"/>
              <w:rPr>
                <w:rFonts w:ascii="Arial" w:hAnsi="Arial" w:cs="Arial"/>
                <w:szCs w:val="24"/>
              </w:rPr>
            </w:pPr>
            <w:r w:rsidRPr="00F10CB4">
              <w:rPr>
                <w:rFonts w:ascii="Arial" w:hAnsi="Arial" w:cs="Arial"/>
              </w:rPr>
              <w:t xml:space="preserve">To understand the consultation process and the techniques, responsibilities, and limitations of the consultant role. </w:t>
            </w:r>
            <w:r w:rsidRPr="00F10CB4">
              <w:rPr>
                <w:rFonts w:ascii="Arial" w:hAnsi="Arial" w:cs="Arial"/>
                <w:b/>
              </w:rPr>
              <w:t>(systems-based practice, communication, professionalism)</w:t>
            </w:r>
          </w:p>
        </w:tc>
      </w:tr>
      <w:tr w:rsidR="007A3BBE" w:rsidRPr="00722C9A" w14:paraId="510404BE" w14:textId="77777777" w:rsidTr="002C48C4">
        <w:tc>
          <w:tcPr>
            <w:tcW w:w="468" w:type="dxa"/>
            <w:shd w:val="clear" w:color="auto" w:fill="auto"/>
          </w:tcPr>
          <w:p w14:paraId="54B48314"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6.</w:t>
            </w:r>
          </w:p>
        </w:tc>
        <w:tc>
          <w:tcPr>
            <w:tcW w:w="9270" w:type="dxa"/>
            <w:shd w:val="clear" w:color="auto" w:fill="auto"/>
          </w:tcPr>
          <w:p w14:paraId="2C1587B5" w14:textId="77777777" w:rsidR="007A3BBE" w:rsidRPr="00F10CB4" w:rsidRDefault="007A3BBE" w:rsidP="002C48C4">
            <w:pPr>
              <w:tabs>
                <w:tab w:val="left" w:pos="360"/>
                <w:tab w:val="left" w:pos="540"/>
                <w:tab w:val="left" w:pos="1440"/>
                <w:tab w:val="left" w:pos="2160"/>
                <w:tab w:val="left" w:pos="8910"/>
              </w:tabs>
              <w:spacing w:after="120" w:line="240" w:lineRule="auto"/>
              <w:ind w:right="-270"/>
              <w:rPr>
                <w:rFonts w:ascii="Arial" w:hAnsi="Arial" w:cs="Arial"/>
                <w:b/>
                <w:szCs w:val="24"/>
              </w:rPr>
            </w:pPr>
            <w:r w:rsidRPr="00F10CB4">
              <w:rPr>
                <w:rFonts w:ascii="Arial" w:hAnsi="Arial" w:cs="Arial"/>
              </w:rPr>
              <w:t xml:space="preserve">To promote liaison relationships with medical, surgical, and emergency medicine services. </w:t>
            </w:r>
            <w:r w:rsidRPr="00F10CB4">
              <w:rPr>
                <w:rFonts w:ascii="Arial" w:hAnsi="Arial" w:cs="Arial"/>
                <w:b/>
              </w:rPr>
              <w:t>(communication, professionalism, systems-based practice)</w:t>
            </w:r>
          </w:p>
        </w:tc>
      </w:tr>
      <w:tr w:rsidR="007A3BBE" w:rsidRPr="00722C9A" w14:paraId="7EB8B2F9" w14:textId="77777777" w:rsidTr="002C48C4">
        <w:tc>
          <w:tcPr>
            <w:tcW w:w="468" w:type="dxa"/>
            <w:shd w:val="clear" w:color="auto" w:fill="auto"/>
          </w:tcPr>
          <w:p w14:paraId="2236CCA2"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7.</w:t>
            </w:r>
          </w:p>
        </w:tc>
        <w:tc>
          <w:tcPr>
            <w:tcW w:w="9270" w:type="dxa"/>
            <w:shd w:val="clear" w:color="auto" w:fill="auto"/>
          </w:tcPr>
          <w:p w14:paraId="2B553400" w14:textId="77777777" w:rsidR="007A3BBE" w:rsidRPr="00F10CB4" w:rsidRDefault="007A3BBE" w:rsidP="002C48C4">
            <w:pPr>
              <w:spacing w:after="120" w:line="240" w:lineRule="auto"/>
              <w:rPr>
                <w:rFonts w:ascii="Arial" w:hAnsi="Arial" w:cs="Arial"/>
              </w:rPr>
            </w:pPr>
            <w:r w:rsidRPr="00F10CB4">
              <w:rPr>
                <w:rFonts w:ascii="Arial" w:hAnsi="Arial" w:cs="Arial"/>
              </w:rPr>
              <w:t>To demonstrate a variety of interventions and therapies relevant to medically ill patients, including time-effective psychotherapy, somatic therapies, behavioral techniques, liaison methods, and multidisciplinary team approaches.</w:t>
            </w:r>
          </w:p>
        </w:tc>
      </w:tr>
    </w:tbl>
    <w:p w14:paraId="0EB6E588" w14:textId="77777777" w:rsidR="007A3BBE" w:rsidRDefault="007A3BBE" w:rsidP="007A3BBE">
      <w:pPr>
        <w:spacing w:after="120" w:line="240" w:lineRule="auto"/>
      </w:pPr>
    </w:p>
    <w:tbl>
      <w:tblPr>
        <w:tblW w:w="9738" w:type="dxa"/>
        <w:tblLook w:val="04A0" w:firstRow="1" w:lastRow="0" w:firstColumn="1" w:lastColumn="0" w:noHBand="0" w:noVBand="1"/>
      </w:tblPr>
      <w:tblGrid>
        <w:gridCol w:w="550"/>
        <w:gridCol w:w="8900"/>
        <w:gridCol w:w="288"/>
      </w:tblGrid>
      <w:tr w:rsidR="007A3BBE" w:rsidRPr="00722C9A" w14:paraId="52175B45" w14:textId="77777777" w:rsidTr="002C48C4">
        <w:tc>
          <w:tcPr>
            <w:tcW w:w="9738" w:type="dxa"/>
            <w:gridSpan w:val="3"/>
            <w:shd w:val="clear" w:color="auto" w:fill="auto"/>
          </w:tcPr>
          <w:p w14:paraId="19905B9D" w14:textId="77777777" w:rsidR="007A3BBE" w:rsidRPr="00F10CB4" w:rsidRDefault="007A3BBE" w:rsidP="002C48C4">
            <w:pPr>
              <w:spacing w:after="120" w:line="240" w:lineRule="auto"/>
              <w:rPr>
                <w:rFonts w:ascii="Arial" w:hAnsi="Arial" w:cs="Arial"/>
                <w:szCs w:val="24"/>
              </w:rPr>
            </w:pPr>
            <w:r w:rsidRPr="00F10CB4">
              <w:rPr>
                <w:rFonts w:ascii="Arial" w:hAnsi="Arial" w:cs="Arial"/>
                <w:b/>
                <w:szCs w:val="24"/>
              </w:rPr>
              <w:t>OBJECTIVES FOR PGY 2 RESIDENTS</w:t>
            </w:r>
          </w:p>
        </w:tc>
      </w:tr>
      <w:tr w:rsidR="007A3BBE" w:rsidRPr="00722C9A" w14:paraId="6AAF4336" w14:textId="77777777" w:rsidTr="002C48C4">
        <w:tc>
          <w:tcPr>
            <w:tcW w:w="550" w:type="dxa"/>
            <w:shd w:val="clear" w:color="auto" w:fill="auto"/>
          </w:tcPr>
          <w:p w14:paraId="6515399C" w14:textId="77777777" w:rsidR="007A3BBE" w:rsidRPr="00F10CB4" w:rsidRDefault="007A3BBE" w:rsidP="002C48C4">
            <w:pPr>
              <w:spacing w:after="120" w:line="240" w:lineRule="auto"/>
              <w:rPr>
                <w:rFonts w:ascii="Arial" w:hAnsi="Arial" w:cs="Arial"/>
                <w:sz w:val="16"/>
                <w:szCs w:val="16"/>
              </w:rPr>
            </w:pPr>
          </w:p>
        </w:tc>
        <w:tc>
          <w:tcPr>
            <w:tcW w:w="9188" w:type="dxa"/>
            <w:gridSpan w:val="2"/>
            <w:shd w:val="clear" w:color="auto" w:fill="auto"/>
          </w:tcPr>
          <w:p w14:paraId="7A5003D0" w14:textId="77777777" w:rsidR="007A3BBE" w:rsidRPr="00F10CB4" w:rsidRDefault="007A3BBE" w:rsidP="002C48C4">
            <w:pPr>
              <w:spacing w:after="120" w:line="240" w:lineRule="auto"/>
              <w:rPr>
                <w:rFonts w:ascii="Arial" w:hAnsi="Arial" w:cs="Arial"/>
                <w:sz w:val="16"/>
                <w:szCs w:val="16"/>
              </w:rPr>
            </w:pPr>
          </w:p>
        </w:tc>
      </w:tr>
      <w:tr w:rsidR="007A3BBE" w:rsidRPr="00CB1FEB" w14:paraId="37A007FB" w14:textId="77777777" w:rsidTr="002C48C4">
        <w:tc>
          <w:tcPr>
            <w:tcW w:w="9738" w:type="dxa"/>
            <w:gridSpan w:val="3"/>
            <w:shd w:val="clear" w:color="auto" w:fill="auto"/>
          </w:tcPr>
          <w:p w14:paraId="60B26A2C" w14:textId="77777777" w:rsidR="007A3BBE" w:rsidRPr="00F10CB4" w:rsidRDefault="007A3BBE" w:rsidP="002C48C4">
            <w:pPr>
              <w:spacing w:after="120" w:line="240" w:lineRule="auto"/>
              <w:rPr>
                <w:rFonts w:ascii="Arial" w:hAnsi="Arial" w:cs="Arial"/>
              </w:rPr>
            </w:pPr>
            <w:r w:rsidRPr="00F10CB4">
              <w:rPr>
                <w:rFonts w:ascii="Arial" w:hAnsi="Arial" w:cs="Arial"/>
              </w:rPr>
              <w:t>Skills:</w:t>
            </w:r>
          </w:p>
        </w:tc>
      </w:tr>
      <w:tr w:rsidR="007A3BBE" w:rsidRPr="00722C9A" w14:paraId="34E31D44" w14:textId="77777777" w:rsidTr="002C48C4">
        <w:tc>
          <w:tcPr>
            <w:tcW w:w="550" w:type="dxa"/>
            <w:shd w:val="clear" w:color="auto" w:fill="auto"/>
          </w:tcPr>
          <w:p w14:paraId="115EF48A"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w:t>
            </w:r>
          </w:p>
        </w:tc>
        <w:tc>
          <w:tcPr>
            <w:tcW w:w="9188" w:type="dxa"/>
            <w:gridSpan w:val="2"/>
            <w:shd w:val="clear" w:color="auto" w:fill="auto"/>
          </w:tcPr>
          <w:p w14:paraId="02D80922" w14:textId="77777777" w:rsidR="007A3BBE" w:rsidRPr="00F10CB4" w:rsidRDefault="007A3BBE" w:rsidP="002C48C4">
            <w:pPr>
              <w:spacing w:after="120" w:line="240" w:lineRule="auto"/>
              <w:rPr>
                <w:rFonts w:ascii="Arial" w:hAnsi="Arial" w:cs="Arial"/>
                <w:szCs w:val="24"/>
              </w:rPr>
            </w:pPr>
            <w:r w:rsidRPr="00F10CB4">
              <w:rPr>
                <w:rFonts w:ascii="Arial" w:hAnsi="Arial" w:cs="Arial"/>
              </w:rPr>
              <w:t xml:space="preserve">Interview patients in a variety of settings within the general hospital. </w:t>
            </w:r>
            <w:r w:rsidRPr="00F10CB4">
              <w:rPr>
                <w:rFonts w:ascii="Arial" w:hAnsi="Arial" w:cs="Arial"/>
                <w:b/>
              </w:rPr>
              <w:t>(patient care, communication)</w:t>
            </w:r>
          </w:p>
        </w:tc>
      </w:tr>
      <w:tr w:rsidR="007A3BBE" w:rsidRPr="00722C9A" w14:paraId="396CA9B3" w14:textId="77777777" w:rsidTr="002C48C4">
        <w:tc>
          <w:tcPr>
            <w:tcW w:w="550" w:type="dxa"/>
            <w:shd w:val="clear" w:color="auto" w:fill="auto"/>
          </w:tcPr>
          <w:p w14:paraId="07E6913A"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2.</w:t>
            </w:r>
          </w:p>
        </w:tc>
        <w:tc>
          <w:tcPr>
            <w:tcW w:w="9188" w:type="dxa"/>
            <w:gridSpan w:val="2"/>
            <w:shd w:val="clear" w:color="auto" w:fill="auto"/>
          </w:tcPr>
          <w:p w14:paraId="335E082E" w14:textId="77777777" w:rsidR="007A3BBE" w:rsidRPr="00F10CB4" w:rsidRDefault="007A3BBE" w:rsidP="002C48C4">
            <w:pPr>
              <w:spacing w:after="120" w:line="240" w:lineRule="auto"/>
              <w:rPr>
                <w:rFonts w:ascii="Arial" w:hAnsi="Arial" w:cs="Arial"/>
                <w:szCs w:val="24"/>
              </w:rPr>
            </w:pPr>
            <w:r w:rsidRPr="00F10CB4">
              <w:rPr>
                <w:rFonts w:ascii="Arial" w:hAnsi="Arial" w:cs="Arial"/>
              </w:rPr>
              <w:t xml:space="preserve">Evaluate for psychopathology in patients with concomitant medical conditions. </w:t>
            </w:r>
            <w:r w:rsidRPr="00F10CB4">
              <w:rPr>
                <w:rFonts w:ascii="Arial" w:hAnsi="Arial" w:cs="Arial"/>
                <w:b/>
              </w:rPr>
              <w:t>(medical knowledge, communication)</w:t>
            </w:r>
          </w:p>
        </w:tc>
      </w:tr>
      <w:tr w:rsidR="007A3BBE" w:rsidRPr="00722C9A" w14:paraId="4426CCDF" w14:textId="77777777" w:rsidTr="002C48C4">
        <w:tc>
          <w:tcPr>
            <w:tcW w:w="550" w:type="dxa"/>
            <w:shd w:val="clear" w:color="auto" w:fill="auto"/>
          </w:tcPr>
          <w:p w14:paraId="18B6FB77"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3.</w:t>
            </w:r>
          </w:p>
        </w:tc>
        <w:tc>
          <w:tcPr>
            <w:tcW w:w="9188" w:type="dxa"/>
            <w:gridSpan w:val="2"/>
            <w:shd w:val="clear" w:color="auto" w:fill="auto"/>
          </w:tcPr>
          <w:p w14:paraId="3ED9C9FD" w14:textId="77777777" w:rsidR="007A3BBE" w:rsidRPr="00F10CB4" w:rsidRDefault="007A3BBE" w:rsidP="002C48C4">
            <w:pPr>
              <w:spacing w:after="120" w:line="240" w:lineRule="auto"/>
              <w:rPr>
                <w:rFonts w:ascii="Arial" w:hAnsi="Arial" w:cs="Arial"/>
                <w:szCs w:val="24"/>
              </w:rPr>
            </w:pPr>
            <w:r w:rsidRPr="00F10CB4">
              <w:rPr>
                <w:rFonts w:ascii="Arial" w:hAnsi="Arial" w:cs="Arial"/>
              </w:rPr>
              <w:t xml:space="preserve">Learn to present a case in a concise and efficient manner. This involves describing the reason for the consult, the current medical issues requiring inpatient medical </w:t>
            </w:r>
            <w:r w:rsidRPr="00F10CB4">
              <w:rPr>
                <w:rFonts w:ascii="Arial" w:hAnsi="Arial" w:cs="Arial"/>
              </w:rPr>
              <w:lastRenderedPageBreak/>
              <w:t xml:space="preserve">care, and the psychiatric symptoms that generated the consult questions. It is also critical to provide past psychiatric, medical, family, social and substance abuse history, current vitals and meds, relevant labs and diagnostic imaging as well as a complete mental status exam including a </w:t>
            </w:r>
            <w:proofErr w:type="spellStart"/>
            <w:r w:rsidRPr="00F10CB4">
              <w:rPr>
                <w:rFonts w:ascii="Arial" w:hAnsi="Arial" w:cs="Arial"/>
              </w:rPr>
              <w:t>mmse</w:t>
            </w:r>
            <w:proofErr w:type="spellEnd"/>
            <w:r w:rsidRPr="00F10CB4">
              <w:rPr>
                <w:rFonts w:ascii="Arial" w:hAnsi="Arial" w:cs="Arial"/>
              </w:rPr>
              <w:t>.</w:t>
            </w:r>
          </w:p>
        </w:tc>
      </w:tr>
      <w:tr w:rsidR="007A3BBE" w:rsidRPr="00722C9A" w14:paraId="236A6281" w14:textId="77777777" w:rsidTr="002C48C4">
        <w:tc>
          <w:tcPr>
            <w:tcW w:w="550" w:type="dxa"/>
            <w:shd w:val="clear" w:color="auto" w:fill="auto"/>
          </w:tcPr>
          <w:p w14:paraId="1F8E5850"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lastRenderedPageBreak/>
              <w:t>4.</w:t>
            </w:r>
          </w:p>
        </w:tc>
        <w:tc>
          <w:tcPr>
            <w:tcW w:w="9188" w:type="dxa"/>
            <w:gridSpan w:val="2"/>
            <w:shd w:val="clear" w:color="auto" w:fill="auto"/>
          </w:tcPr>
          <w:p w14:paraId="32DEAB9D" w14:textId="77777777" w:rsidR="007A3BBE" w:rsidRPr="00F10CB4" w:rsidRDefault="007A3BBE" w:rsidP="002C48C4">
            <w:pPr>
              <w:tabs>
                <w:tab w:val="left" w:pos="360"/>
                <w:tab w:val="left" w:pos="1440"/>
                <w:tab w:val="left" w:pos="2160"/>
                <w:tab w:val="left" w:pos="8910"/>
              </w:tabs>
              <w:spacing w:after="120" w:line="240" w:lineRule="auto"/>
              <w:contextualSpacing/>
              <w:rPr>
                <w:rFonts w:ascii="Arial" w:hAnsi="Arial" w:cs="Arial"/>
                <w:szCs w:val="24"/>
              </w:rPr>
            </w:pPr>
            <w:r w:rsidRPr="00F10CB4">
              <w:rPr>
                <w:rFonts w:ascii="Arial" w:hAnsi="Arial" w:cs="Arial"/>
              </w:rPr>
              <w:t xml:space="preserve">Perform a neuropsychiatric examination. </w:t>
            </w:r>
            <w:r w:rsidRPr="00F10CB4">
              <w:rPr>
                <w:rFonts w:ascii="Arial" w:hAnsi="Arial" w:cs="Arial"/>
                <w:b/>
              </w:rPr>
              <w:t xml:space="preserve">(medical knowledge, communication) </w:t>
            </w:r>
            <w:r w:rsidRPr="00F10CB4">
              <w:rPr>
                <w:rFonts w:ascii="Arial" w:hAnsi="Arial" w:cs="Arial"/>
              </w:rPr>
              <w:t xml:space="preserve">This may include a MMSE, neurological exam, an HIV dementia scale and tests designed to assess </w:t>
            </w:r>
            <w:proofErr w:type="gramStart"/>
            <w:r w:rsidRPr="00F10CB4">
              <w:rPr>
                <w:rFonts w:ascii="Arial" w:hAnsi="Arial" w:cs="Arial"/>
              </w:rPr>
              <w:t>particular domains</w:t>
            </w:r>
            <w:proofErr w:type="gramEnd"/>
            <w:r w:rsidRPr="00F10CB4">
              <w:rPr>
                <w:rFonts w:ascii="Arial" w:hAnsi="Arial" w:cs="Arial"/>
              </w:rPr>
              <w:t xml:space="preserve"> of </w:t>
            </w:r>
            <w:proofErr w:type="spellStart"/>
            <w:r w:rsidRPr="00F10CB4">
              <w:rPr>
                <w:rFonts w:ascii="Arial" w:hAnsi="Arial" w:cs="Arial"/>
              </w:rPr>
              <w:t>cns</w:t>
            </w:r>
            <w:proofErr w:type="spellEnd"/>
            <w:r w:rsidRPr="00F10CB4">
              <w:rPr>
                <w:rFonts w:ascii="Arial" w:hAnsi="Arial" w:cs="Arial"/>
              </w:rPr>
              <w:t xml:space="preserve"> functioning such as the go, no go test, Trails A and B, test for apraxia, agnosia etc.</w:t>
            </w:r>
          </w:p>
        </w:tc>
      </w:tr>
      <w:tr w:rsidR="007A3BBE" w:rsidRPr="00CB1FEB" w14:paraId="13EDEB7E" w14:textId="77777777" w:rsidTr="002C48C4">
        <w:tc>
          <w:tcPr>
            <w:tcW w:w="550" w:type="dxa"/>
            <w:shd w:val="clear" w:color="auto" w:fill="auto"/>
          </w:tcPr>
          <w:p w14:paraId="4351B8BE"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5.</w:t>
            </w:r>
          </w:p>
        </w:tc>
        <w:tc>
          <w:tcPr>
            <w:tcW w:w="9188" w:type="dxa"/>
            <w:gridSpan w:val="2"/>
            <w:shd w:val="clear" w:color="auto" w:fill="auto"/>
          </w:tcPr>
          <w:p w14:paraId="31292E9C" w14:textId="77777777" w:rsidR="007A3BBE" w:rsidRPr="00F10CB4" w:rsidRDefault="007A3BBE" w:rsidP="002C48C4">
            <w:pPr>
              <w:spacing w:after="120" w:line="240" w:lineRule="auto"/>
              <w:rPr>
                <w:rFonts w:ascii="Arial" w:hAnsi="Arial" w:cs="Arial"/>
              </w:rPr>
            </w:pPr>
            <w:r w:rsidRPr="00F10CB4">
              <w:rPr>
                <w:rFonts w:ascii="Arial" w:hAnsi="Arial" w:cs="Arial"/>
              </w:rPr>
              <w:t>Gather data from appropriate collateral sources.</w:t>
            </w:r>
            <w:r w:rsidRPr="00F10CB4">
              <w:rPr>
                <w:rFonts w:ascii="Arial" w:hAnsi="Arial" w:cs="Arial"/>
                <w:color w:val="FF0000"/>
                <w:szCs w:val="24"/>
              </w:rPr>
              <w:t xml:space="preserve"> </w:t>
            </w:r>
            <w:r w:rsidRPr="00F10CB4">
              <w:rPr>
                <w:rFonts w:ascii="Arial" w:hAnsi="Arial" w:cs="Arial"/>
                <w:szCs w:val="24"/>
              </w:rPr>
              <w:t xml:space="preserve">On CL it is often necessary to talk to family members, friends, AA sponsors, roommates, parole officers and o/p physicians caring for the patient. </w:t>
            </w:r>
            <w:r w:rsidRPr="00F10CB4">
              <w:rPr>
                <w:rFonts w:ascii="Arial" w:hAnsi="Arial" w:cs="Arial"/>
                <w:b/>
                <w:szCs w:val="24"/>
              </w:rPr>
              <w:t xml:space="preserve">(communication, professionalism) </w:t>
            </w:r>
          </w:p>
        </w:tc>
      </w:tr>
      <w:tr w:rsidR="007A3BBE" w:rsidRPr="00CB1FEB" w14:paraId="20B94893" w14:textId="77777777" w:rsidTr="002C48C4">
        <w:tc>
          <w:tcPr>
            <w:tcW w:w="550" w:type="dxa"/>
            <w:shd w:val="clear" w:color="auto" w:fill="auto"/>
          </w:tcPr>
          <w:p w14:paraId="29700BEE"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6.</w:t>
            </w:r>
          </w:p>
        </w:tc>
        <w:tc>
          <w:tcPr>
            <w:tcW w:w="9188" w:type="dxa"/>
            <w:gridSpan w:val="2"/>
            <w:shd w:val="clear" w:color="auto" w:fill="auto"/>
          </w:tcPr>
          <w:p w14:paraId="4A86640E" w14:textId="77777777" w:rsidR="007A3BBE" w:rsidRPr="00F10CB4" w:rsidRDefault="007A3BBE" w:rsidP="002C48C4">
            <w:pPr>
              <w:spacing w:after="120" w:line="240" w:lineRule="auto"/>
              <w:rPr>
                <w:rFonts w:ascii="Arial" w:hAnsi="Arial" w:cs="Arial"/>
              </w:rPr>
            </w:pPr>
            <w:r w:rsidRPr="00F10CB4">
              <w:rPr>
                <w:rFonts w:ascii="Arial" w:hAnsi="Arial" w:cs="Arial"/>
              </w:rPr>
              <w:t xml:space="preserve">Understand the role of medical illness and its treatments in the patient’s psychiatric symptoms. </w:t>
            </w:r>
            <w:r w:rsidRPr="00F10CB4">
              <w:rPr>
                <w:rFonts w:ascii="Arial" w:hAnsi="Arial" w:cs="Arial"/>
                <w:b/>
              </w:rPr>
              <w:t>(medical knowledge, patient care)</w:t>
            </w:r>
          </w:p>
        </w:tc>
      </w:tr>
      <w:tr w:rsidR="007A3BBE" w:rsidRPr="00CB1FEB" w14:paraId="131AAAC5" w14:textId="77777777" w:rsidTr="002C48C4">
        <w:tc>
          <w:tcPr>
            <w:tcW w:w="550" w:type="dxa"/>
            <w:shd w:val="clear" w:color="auto" w:fill="auto"/>
          </w:tcPr>
          <w:p w14:paraId="7F2200EC"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7.</w:t>
            </w:r>
          </w:p>
        </w:tc>
        <w:tc>
          <w:tcPr>
            <w:tcW w:w="9188" w:type="dxa"/>
            <w:gridSpan w:val="2"/>
            <w:shd w:val="clear" w:color="auto" w:fill="auto"/>
          </w:tcPr>
          <w:p w14:paraId="568A4F8D" w14:textId="77777777" w:rsidR="007A3BBE" w:rsidRPr="00F10CB4" w:rsidRDefault="007A3BBE" w:rsidP="002C48C4">
            <w:pPr>
              <w:spacing w:after="120" w:line="240" w:lineRule="auto"/>
              <w:rPr>
                <w:rFonts w:ascii="Arial" w:hAnsi="Arial" w:cs="Arial"/>
              </w:rPr>
            </w:pPr>
            <w:r w:rsidRPr="00F10CB4">
              <w:rPr>
                <w:rFonts w:ascii="Arial" w:hAnsi="Arial" w:cs="Arial"/>
              </w:rPr>
              <w:t xml:space="preserve">Understand the role of the patient’s psychiatric symptoms on his/her medical illness and its treatments. </w:t>
            </w:r>
            <w:r w:rsidRPr="00F10CB4">
              <w:rPr>
                <w:rFonts w:ascii="Arial" w:hAnsi="Arial" w:cs="Arial"/>
                <w:b/>
              </w:rPr>
              <w:t>(medical knowledge, patient care</w:t>
            </w:r>
            <w:r w:rsidRPr="00F10CB4">
              <w:rPr>
                <w:rFonts w:ascii="Arial" w:hAnsi="Arial" w:cs="Arial"/>
              </w:rPr>
              <w:t>)</w:t>
            </w:r>
          </w:p>
        </w:tc>
      </w:tr>
      <w:tr w:rsidR="007A3BBE" w:rsidRPr="00CB1FEB" w14:paraId="33C158FE" w14:textId="77777777" w:rsidTr="002C48C4">
        <w:tc>
          <w:tcPr>
            <w:tcW w:w="550" w:type="dxa"/>
            <w:shd w:val="clear" w:color="auto" w:fill="auto"/>
          </w:tcPr>
          <w:p w14:paraId="0115F32E"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8.</w:t>
            </w:r>
          </w:p>
        </w:tc>
        <w:tc>
          <w:tcPr>
            <w:tcW w:w="9188" w:type="dxa"/>
            <w:gridSpan w:val="2"/>
            <w:shd w:val="clear" w:color="auto" w:fill="auto"/>
          </w:tcPr>
          <w:p w14:paraId="421ED43F" w14:textId="77777777" w:rsidR="007A3BBE" w:rsidRPr="00F10CB4" w:rsidRDefault="007A3BBE" w:rsidP="002C48C4">
            <w:pPr>
              <w:spacing w:after="120" w:line="240" w:lineRule="auto"/>
              <w:rPr>
                <w:rFonts w:ascii="Arial" w:hAnsi="Arial" w:cs="Arial"/>
              </w:rPr>
            </w:pPr>
            <w:r w:rsidRPr="00F10CB4">
              <w:rPr>
                <w:rFonts w:ascii="Arial" w:hAnsi="Arial" w:cs="Arial"/>
              </w:rPr>
              <w:t xml:space="preserve">Recognize emotional responses from the patient, staff, and consultant. </w:t>
            </w:r>
            <w:r w:rsidRPr="00F10CB4">
              <w:rPr>
                <w:rFonts w:ascii="Arial" w:hAnsi="Arial" w:cs="Arial"/>
                <w:b/>
              </w:rPr>
              <w:t>(communication, professionalism, systems-based practice)</w:t>
            </w:r>
          </w:p>
        </w:tc>
      </w:tr>
      <w:tr w:rsidR="007A3BBE" w:rsidRPr="00CB1FEB" w14:paraId="25AF4A49" w14:textId="77777777" w:rsidTr="002C48C4">
        <w:tc>
          <w:tcPr>
            <w:tcW w:w="550" w:type="dxa"/>
            <w:shd w:val="clear" w:color="auto" w:fill="auto"/>
          </w:tcPr>
          <w:p w14:paraId="1B7FE0FE"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9.</w:t>
            </w:r>
          </w:p>
        </w:tc>
        <w:tc>
          <w:tcPr>
            <w:tcW w:w="9188" w:type="dxa"/>
            <w:gridSpan w:val="2"/>
            <w:shd w:val="clear" w:color="auto" w:fill="auto"/>
          </w:tcPr>
          <w:p w14:paraId="13E72626" w14:textId="77777777" w:rsidR="007A3BBE" w:rsidRPr="00F10CB4" w:rsidRDefault="007A3BBE" w:rsidP="002C48C4">
            <w:pPr>
              <w:spacing w:after="120" w:line="240" w:lineRule="auto"/>
              <w:rPr>
                <w:rFonts w:ascii="Arial" w:hAnsi="Arial" w:cs="Arial"/>
              </w:rPr>
            </w:pPr>
            <w:r w:rsidRPr="00F10CB4">
              <w:rPr>
                <w:rFonts w:ascii="Arial" w:hAnsi="Arial" w:cs="Arial"/>
              </w:rPr>
              <w:t xml:space="preserve">Make recommendations about somatic treatments and appreciate concerns about   physiologic effects, contraindications, drug interactions, and dosing in the medically ill. </w:t>
            </w:r>
            <w:r w:rsidRPr="00F10CB4">
              <w:rPr>
                <w:rFonts w:ascii="Arial" w:hAnsi="Arial" w:cs="Arial"/>
                <w:b/>
              </w:rPr>
              <w:t>(medical knowledge, patient care)</w:t>
            </w:r>
          </w:p>
        </w:tc>
      </w:tr>
      <w:tr w:rsidR="007A3BBE" w:rsidRPr="00CB1FEB" w14:paraId="0B85AA42" w14:textId="77777777" w:rsidTr="002C48C4">
        <w:tc>
          <w:tcPr>
            <w:tcW w:w="550" w:type="dxa"/>
            <w:shd w:val="clear" w:color="auto" w:fill="auto"/>
          </w:tcPr>
          <w:p w14:paraId="50C19B20"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10.</w:t>
            </w:r>
          </w:p>
        </w:tc>
        <w:tc>
          <w:tcPr>
            <w:tcW w:w="9188" w:type="dxa"/>
            <w:gridSpan w:val="2"/>
            <w:shd w:val="clear" w:color="auto" w:fill="auto"/>
          </w:tcPr>
          <w:p w14:paraId="2E68F4D7" w14:textId="77777777" w:rsidR="007A3BBE" w:rsidRPr="00F10CB4" w:rsidRDefault="007A3BBE" w:rsidP="002C48C4">
            <w:pPr>
              <w:spacing w:after="120" w:line="240" w:lineRule="auto"/>
              <w:rPr>
                <w:rFonts w:ascii="Arial" w:hAnsi="Arial" w:cs="Arial"/>
              </w:rPr>
            </w:pPr>
            <w:r w:rsidRPr="00F10CB4">
              <w:rPr>
                <w:rFonts w:ascii="Arial" w:hAnsi="Arial" w:cs="Arial"/>
              </w:rPr>
              <w:t xml:space="preserve">Make recommendations about and provide psychoeducation, brief psychotherapy, and behavioral management techniques. </w:t>
            </w:r>
            <w:r w:rsidRPr="00F10CB4">
              <w:rPr>
                <w:rFonts w:ascii="Arial" w:hAnsi="Arial" w:cs="Arial"/>
                <w:b/>
              </w:rPr>
              <w:t>(communication, professionalism)</w:t>
            </w:r>
          </w:p>
        </w:tc>
      </w:tr>
      <w:tr w:rsidR="007A3BBE" w:rsidRPr="00CB1FEB" w14:paraId="51E3F9B2" w14:textId="77777777" w:rsidTr="002C48C4">
        <w:tc>
          <w:tcPr>
            <w:tcW w:w="550" w:type="dxa"/>
            <w:shd w:val="clear" w:color="auto" w:fill="auto"/>
          </w:tcPr>
          <w:p w14:paraId="21E16AC3"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11.</w:t>
            </w:r>
          </w:p>
        </w:tc>
        <w:tc>
          <w:tcPr>
            <w:tcW w:w="9188" w:type="dxa"/>
            <w:gridSpan w:val="2"/>
            <w:shd w:val="clear" w:color="auto" w:fill="auto"/>
          </w:tcPr>
          <w:p w14:paraId="5FC98AF0" w14:textId="77777777" w:rsidR="007A3BBE" w:rsidRPr="00F10CB4" w:rsidRDefault="007A3BBE" w:rsidP="002C48C4">
            <w:pPr>
              <w:spacing w:after="120" w:line="240" w:lineRule="auto"/>
              <w:rPr>
                <w:rFonts w:ascii="Arial" w:hAnsi="Arial" w:cs="Arial"/>
              </w:rPr>
            </w:pPr>
            <w:r w:rsidRPr="00F10CB4">
              <w:rPr>
                <w:rFonts w:ascii="Arial" w:hAnsi="Arial" w:cs="Arial"/>
              </w:rPr>
              <w:t xml:space="preserve">Write a useful consultation note. </w:t>
            </w:r>
            <w:r w:rsidRPr="00F10CB4">
              <w:rPr>
                <w:rFonts w:ascii="Arial" w:hAnsi="Arial" w:cs="Arial"/>
                <w:b/>
              </w:rPr>
              <w:t>(communication, professionalism, patient care)</w:t>
            </w:r>
          </w:p>
        </w:tc>
      </w:tr>
      <w:tr w:rsidR="007A3BBE" w:rsidRPr="00CB1FEB" w14:paraId="4DCB54C8" w14:textId="77777777" w:rsidTr="002C48C4">
        <w:tc>
          <w:tcPr>
            <w:tcW w:w="550" w:type="dxa"/>
            <w:shd w:val="clear" w:color="auto" w:fill="auto"/>
          </w:tcPr>
          <w:p w14:paraId="31EEF9B5"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12.</w:t>
            </w:r>
          </w:p>
        </w:tc>
        <w:tc>
          <w:tcPr>
            <w:tcW w:w="9188" w:type="dxa"/>
            <w:gridSpan w:val="2"/>
            <w:shd w:val="clear" w:color="auto" w:fill="auto"/>
          </w:tcPr>
          <w:p w14:paraId="37EE58A4" w14:textId="77777777" w:rsidR="007A3BBE" w:rsidRPr="00F10CB4" w:rsidRDefault="007A3BBE" w:rsidP="002C48C4">
            <w:pPr>
              <w:spacing w:after="120" w:line="240" w:lineRule="auto"/>
              <w:rPr>
                <w:rFonts w:ascii="Arial" w:hAnsi="Arial" w:cs="Arial"/>
              </w:rPr>
            </w:pPr>
            <w:r w:rsidRPr="00F10CB4">
              <w:rPr>
                <w:rFonts w:ascii="Arial" w:hAnsi="Arial" w:cs="Arial"/>
              </w:rPr>
              <w:t xml:space="preserve">Maintain communication with the consultees and define ongoing needs. </w:t>
            </w:r>
            <w:r w:rsidRPr="00F10CB4">
              <w:rPr>
                <w:rFonts w:ascii="Arial" w:hAnsi="Arial" w:cs="Arial"/>
                <w:b/>
              </w:rPr>
              <w:t>(</w:t>
            </w:r>
            <w:proofErr w:type="gramStart"/>
            <w:r w:rsidRPr="00F10CB4">
              <w:rPr>
                <w:rFonts w:ascii="Arial" w:hAnsi="Arial" w:cs="Arial"/>
                <w:b/>
              </w:rPr>
              <w:t>professionalism</w:t>
            </w:r>
            <w:proofErr w:type="gramEnd"/>
            <w:r w:rsidRPr="00F10CB4">
              <w:rPr>
                <w:rFonts w:ascii="Arial" w:hAnsi="Arial" w:cs="Arial"/>
                <w:b/>
              </w:rPr>
              <w:t>, communication</w:t>
            </w:r>
          </w:p>
        </w:tc>
      </w:tr>
      <w:tr w:rsidR="007A3BBE" w:rsidRPr="00CB1FEB" w14:paraId="016541AE" w14:textId="77777777" w:rsidTr="002C48C4">
        <w:tc>
          <w:tcPr>
            <w:tcW w:w="550" w:type="dxa"/>
            <w:shd w:val="clear" w:color="auto" w:fill="auto"/>
          </w:tcPr>
          <w:p w14:paraId="0C806842"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13.</w:t>
            </w:r>
          </w:p>
        </w:tc>
        <w:tc>
          <w:tcPr>
            <w:tcW w:w="9188" w:type="dxa"/>
            <w:gridSpan w:val="2"/>
            <w:shd w:val="clear" w:color="auto" w:fill="auto"/>
          </w:tcPr>
          <w:p w14:paraId="352C5929" w14:textId="77777777" w:rsidR="007A3BBE" w:rsidRPr="00F10CB4" w:rsidRDefault="007A3BBE" w:rsidP="002C48C4">
            <w:pPr>
              <w:spacing w:after="120" w:line="240" w:lineRule="auto"/>
              <w:rPr>
                <w:rFonts w:ascii="Arial" w:hAnsi="Arial" w:cs="Arial"/>
              </w:rPr>
            </w:pPr>
            <w:r w:rsidRPr="00F10CB4">
              <w:rPr>
                <w:rFonts w:ascii="Arial" w:hAnsi="Arial" w:cs="Arial"/>
              </w:rPr>
              <w:t>Monitor the patient’s course during hospitalization and provide continuing input as indicated.</w:t>
            </w:r>
          </w:p>
        </w:tc>
      </w:tr>
      <w:tr w:rsidR="007A3BBE" w:rsidRPr="00CB1FEB" w14:paraId="3FAF48E8" w14:textId="77777777" w:rsidTr="002C48C4">
        <w:tc>
          <w:tcPr>
            <w:tcW w:w="550" w:type="dxa"/>
            <w:shd w:val="clear" w:color="auto" w:fill="auto"/>
          </w:tcPr>
          <w:p w14:paraId="24956423"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14.</w:t>
            </w:r>
          </w:p>
        </w:tc>
        <w:tc>
          <w:tcPr>
            <w:tcW w:w="9188" w:type="dxa"/>
            <w:gridSpan w:val="2"/>
            <w:shd w:val="clear" w:color="auto" w:fill="auto"/>
          </w:tcPr>
          <w:p w14:paraId="122F67D6" w14:textId="77777777" w:rsidR="007A3BBE" w:rsidRPr="00F10CB4" w:rsidRDefault="007A3BBE" w:rsidP="002C48C4">
            <w:pPr>
              <w:spacing w:after="120" w:line="240" w:lineRule="auto"/>
              <w:rPr>
                <w:rFonts w:ascii="Arial" w:hAnsi="Arial" w:cs="Arial"/>
              </w:rPr>
            </w:pPr>
            <w:r w:rsidRPr="00F10CB4">
              <w:rPr>
                <w:rFonts w:ascii="Arial" w:hAnsi="Arial" w:cs="Arial"/>
              </w:rPr>
              <w:t xml:space="preserve">Participate as a member of a multidisciplinary team to optimize patient care. </w:t>
            </w:r>
            <w:r w:rsidRPr="00F10CB4">
              <w:rPr>
                <w:rFonts w:ascii="Arial" w:hAnsi="Arial" w:cs="Arial"/>
                <w:b/>
              </w:rPr>
              <w:t>(systems-based practice, communication)</w:t>
            </w:r>
          </w:p>
        </w:tc>
      </w:tr>
      <w:tr w:rsidR="007A3BBE" w:rsidRPr="00CB1FEB" w14:paraId="4F24B792" w14:textId="77777777" w:rsidTr="002C48C4">
        <w:tc>
          <w:tcPr>
            <w:tcW w:w="550" w:type="dxa"/>
            <w:shd w:val="clear" w:color="auto" w:fill="auto"/>
          </w:tcPr>
          <w:p w14:paraId="428CCB67"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15.</w:t>
            </w:r>
          </w:p>
        </w:tc>
        <w:tc>
          <w:tcPr>
            <w:tcW w:w="9188" w:type="dxa"/>
            <w:gridSpan w:val="2"/>
            <w:shd w:val="clear" w:color="auto" w:fill="auto"/>
          </w:tcPr>
          <w:p w14:paraId="2E640BC8" w14:textId="77777777" w:rsidR="007A3BBE" w:rsidRPr="00F10CB4" w:rsidRDefault="007A3BBE" w:rsidP="002C48C4">
            <w:pPr>
              <w:tabs>
                <w:tab w:val="left" w:pos="1458"/>
              </w:tabs>
              <w:spacing w:after="120" w:line="240" w:lineRule="auto"/>
              <w:rPr>
                <w:rFonts w:ascii="Arial" w:hAnsi="Arial" w:cs="Arial"/>
              </w:rPr>
            </w:pPr>
            <w:r w:rsidRPr="00F10CB4">
              <w:rPr>
                <w:rFonts w:ascii="Arial" w:hAnsi="Arial" w:cs="Arial"/>
              </w:rPr>
              <w:t xml:space="preserve">Understand local resources for follow-up and be able to make appropriate </w:t>
            </w:r>
            <w:proofErr w:type="gramStart"/>
            <w:r w:rsidRPr="00F10CB4">
              <w:rPr>
                <w:rFonts w:ascii="Arial" w:hAnsi="Arial" w:cs="Arial"/>
              </w:rPr>
              <w:t>referrals.</w:t>
            </w:r>
            <w:r w:rsidRPr="00F10CB4">
              <w:rPr>
                <w:rFonts w:ascii="Arial" w:hAnsi="Arial" w:cs="Arial"/>
                <w:b/>
              </w:rPr>
              <w:t>(</w:t>
            </w:r>
            <w:proofErr w:type="gramEnd"/>
            <w:r w:rsidRPr="00F10CB4">
              <w:rPr>
                <w:rFonts w:ascii="Arial" w:hAnsi="Arial" w:cs="Arial"/>
                <w:b/>
              </w:rPr>
              <w:t>systems-based practice, communication)</w:t>
            </w:r>
          </w:p>
        </w:tc>
      </w:tr>
      <w:tr w:rsidR="007A3BBE" w:rsidRPr="00CB1FEB" w14:paraId="501924EC" w14:textId="77777777" w:rsidTr="002C48C4">
        <w:tc>
          <w:tcPr>
            <w:tcW w:w="550" w:type="dxa"/>
            <w:shd w:val="clear" w:color="auto" w:fill="auto"/>
          </w:tcPr>
          <w:p w14:paraId="4EA3338E"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16.</w:t>
            </w:r>
          </w:p>
        </w:tc>
        <w:tc>
          <w:tcPr>
            <w:tcW w:w="9188" w:type="dxa"/>
            <w:gridSpan w:val="2"/>
            <w:shd w:val="clear" w:color="auto" w:fill="auto"/>
          </w:tcPr>
          <w:p w14:paraId="65FDAE6B" w14:textId="77777777" w:rsidR="007A3BBE" w:rsidRPr="00F10CB4" w:rsidRDefault="007A3BBE" w:rsidP="002C48C4">
            <w:pPr>
              <w:spacing w:after="120" w:line="240" w:lineRule="auto"/>
              <w:rPr>
                <w:rFonts w:ascii="Arial" w:hAnsi="Arial" w:cs="Arial"/>
              </w:rPr>
            </w:pPr>
            <w:r w:rsidRPr="00F10CB4">
              <w:rPr>
                <w:rFonts w:ascii="Arial" w:hAnsi="Arial" w:cs="Arial"/>
              </w:rPr>
              <w:t>Efficiently triage cases to manage clinical urgency and time pressure.</w:t>
            </w:r>
          </w:p>
        </w:tc>
      </w:tr>
      <w:tr w:rsidR="007A3BBE" w:rsidRPr="00CB1FEB" w14:paraId="0191F836" w14:textId="77777777" w:rsidTr="002C48C4">
        <w:trPr>
          <w:gridAfter w:val="1"/>
          <w:wAfter w:w="288" w:type="dxa"/>
        </w:trPr>
        <w:tc>
          <w:tcPr>
            <w:tcW w:w="550" w:type="dxa"/>
            <w:shd w:val="clear" w:color="auto" w:fill="auto"/>
          </w:tcPr>
          <w:p w14:paraId="6FAA5AB5"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17.</w:t>
            </w:r>
          </w:p>
        </w:tc>
        <w:tc>
          <w:tcPr>
            <w:tcW w:w="8900" w:type="dxa"/>
            <w:shd w:val="clear" w:color="auto" w:fill="auto"/>
          </w:tcPr>
          <w:p w14:paraId="7566BDF3" w14:textId="77777777" w:rsidR="007A3BBE" w:rsidRPr="00F10CB4" w:rsidRDefault="007A3BBE" w:rsidP="002C48C4">
            <w:pPr>
              <w:spacing w:after="120" w:line="240" w:lineRule="auto"/>
              <w:rPr>
                <w:rFonts w:ascii="Arial" w:hAnsi="Arial" w:cs="Arial"/>
              </w:rPr>
            </w:pPr>
            <w:r w:rsidRPr="00F10CB4">
              <w:rPr>
                <w:rFonts w:ascii="Arial" w:hAnsi="Arial" w:cs="Arial"/>
              </w:rPr>
              <w:t>Proactively seek supervision when facing emergent issues.</w:t>
            </w:r>
          </w:p>
        </w:tc>
      </w:tr>
      <w:tr w:rsidR="007A3BBE" w:rsidRPr="00CB1FEB" w14:paraId="0D65208E" w14:textId="77777777" w:rsidTr="002C48C4">
        <w:trPr>
          <w:gridAfter w:val="1"/>
          <w:wAfter w:w="288" w:type="dxa"/>
        </w:trPr>
        <w:tc>
          <w:tcPr>
            <w:tcW w:w="550" w:type="dxa"/>
            <w:shd w:val="clear" w:color="auto" w:fill="auto"/>
          </w:tcPr>
          <w:p w14:paraId="57EBD681"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18.</w:t>
            </w:r>
          </w:p>
        </w:tc>
        <w:tc>
          <w:tcPr>
            <w:tcW w:w="8900" w:type="dxa"/>
            <w:shd w:val="clear" w:color="auto" w:fill="auto"/>
          </w:tcPr>
          <w:p w14:paraId="0D90F71F" w14:textId="77777777" w:rsidR="007A3BBE" w:rsidRPr="00F10CB4" w:rsidRDefault="007A3BBE" w:rsidP="002C48C4">
            <w:pPr>
              <w:tabs>
                <w:tab w:val="left" w:pos="1458"/>
              </w:tabs>
              <w:spacing w:after="120" w:line="240" w:lineRule="auto"/>
              <w:rPr>
                <w:rFonts w:ascii="Arial" w:hAnsi="Arial" w:cs="Arial"/>
              </w:rPr>
            </w:pPr>
            <w:r w:rsidRPr="00F10CB4">
              <w:rPr>
                <w:rFonts w:ascii="Arial" w:hAnsi="Arial" w:cs="Arial"/>
              </w:rPr>
              <w:t>Recognize when attending to attending discussion is needed to resolve consultant/consulter conflict.</w:t>
            </w:r>
          </w:p>
        </w:tc>
      </w:tr>
    </w:tbl>
    <w:p w14:paraId="7B9E9537" w14:textId="77777777" w:rsidR="007A3BBE" w:rsidRDefault="007A3BBE" w:rsidP="007A3BBE">
      <w:pPr>
        <w:spacing w:after="120" w:line="240" w:lineRule="auto"/>
      </w:pPr>
    </w:p>
    <w:p w14:paraId="0DCF5093" w14:textId="77777777" w:rsidR="007A3BBE" w:rsidRDefault="007A3BBE" w:rsidP="007A3BBE">
      <w:pPr>
        <w:spacing w:after="120" w:line="240" w:lineRule="auto"/>
      </w:pPr>
    </w:p>
    <w:p w14:paraId="6552D8F6" w14:textId="77777777" w:rsidR="007A3BBE" w:rsidRDefault="007A3BBE" w:rsidP="007A3BBE">
      <w:pPr>
        <w:spacing w:after="120" w:line="240" w:lineRule="auto"/>
      </w:pPr>
    </w:p>
    <w:p w14:paraId="365A5319" w14:textId="77777777" w:rsidR="007A3BBE" w:rsidRDefault="007A3BBE" w:rsidP="007A3BBE">
      <w:pPr>
        <w:spacing w:after="120" w:line="240" w:lineRule="auto"/>
      </w:pPr>
    </w:p>
    <w:tbl>
      <w:tblPr>
        <w:tblW w:w="9450" w:type="dxa"/>
        <w:tblLook w:val="04A0" w:firstRow="1" w:lastRow="0" w:firstColumn="1" w:lastColumn="0" w:noHBand="0" w:noVBand="1"/>
      </w:tblPr>
      <w:tblGrid>
        <w:gridCol w:w="558"/>
        <w:gridCol w:w="8892"/>
      </w:tblGrid>
      <w:tr w:rsidR="007A3BBE" w:rsidRPr="001935E5" w14:paraId="2EC8E01E" w14:textId="77777777" w:rsidTr="002C48C4">
        <w:tc>
          <w:tcPr>
            <w:tcW w:w="9450" w:type="dxa"/>
            <w:gridSpan w:val="2"/>
            <w:shd w:val="clear" w:color="auto" w:fill="auto"/>
          </w:tcPr>
          <w:p w14:paraId="4232B7FB" w14:textId="77777777" w:rsidR="007A3BBE" w:rsidRPr="002870C1" w:rsidRDefault="007A3BBE" w:rsidP="002C48C4">
            <w:pPr>
              <w:spacing w:after="120" w:line="240" w:lineRule="auto"/>
              <w:rPr>
                <w:rFonts w:ascii="Arial" w:hAnsi="Arial" w:cs="Arial"/>
                <w:b/>
              </w:rPr>
            </w:pPr>
            <w:r w:rsidRPr="002870C1">
              <w:rPr>
                <w:rFonts w:ascii="Arial" w:hAnsi="Arial" w:cs="Arial"/>
                <w:b/>
              </w:rPr>
              <w:lastRenderedPageBreak/>
              <w:t>KNOWLEDGE</w:t>
            </w:r>
          </w:p>
        </w:tc>
      </w:tr>
      <w:tr w:rsidR="007A3BBE" w:rsidRPr="001935E5" w14:paraId="6BE1C567" w14:textId="77777777" w:rsidTr="002C48C4">
        <w:tc>
          <w:tcPr>
            <w:tcW w:w="558" w:type="dxa"/>
            <w:shd w:val="clear" w:color="auto" w:fill="auto"/>
          </w:tcPr>
          <w:p w14:paraId="6B4AA0C2" w14:textId="77777777" w:rsidR="007A3BBE" w:rsidRPr="00F10CB4" w:rsidRDefault="007A3BBE" w:rsidP="002C48C4">
            <w:pPr>
              <w:spacing w:after="120" w:line="240" w:lineRule="auto"/>
              <w:rPr>
                <w:rFonts w:ascii="Arial" w:hAnsi="Arial" w:cs="Arial"/>
                <w:sz w:val="16"/>
                <w:szCs w:val="16"/>
              </w:rPr>
            </w:pPr>
          </w:p>
        </w:tc>
        <w:tc>
          <w:tcPr>
            <w:tcW w:w="8892" w:type="dxa"/>
            <w:shd w:val="clear" w:color="auto" w:fill="auto"/>
          </w:tcPr>
          <w:p w14:paraId="290625B8" w14:textId="77777777" w:rsidR="007A3BBE" w:rsidRPr="00F10CB4" w:rsidRDefault="007A3BBE" w:rsidP="002C48C4">
            <w:pPr>
              <w:spacing w:after="120" w:line="240" w:lineRule="auto"/>
              <w:rPr>
                <w:rFonts w:ascii="Arial" w:hAnsi="Arial" w:cs="Arial"/>
                <w:sz w:val="16"/>
                <w:szCs w:val="16"/>
              </w:rPr>
            </w:pPr>
          </w:p>
        </w:tc>
      </w:tr>
      <w:tr w:rsidR="007A3BBE" w:rsidRPr="001935E5" w14:paraId="25748611" w14:textId="77777777" w:rsidTr="002C48C4">
        <w:trPr>
          <w:trHeight w:val="603"/>
        </w:trPr>
        <w:tc>
          <w:tcPr>
            <w:tcW w:w="558" w:type="dxa"/>
            <w:shd w:val="clear" w:color="auto" w:fill="auto"/>
          </w:tcPr>
          <w:p w14:paraId="4F5EFE26" w14:textId="77777777" w:rsidR="007A3BBE" w:rsidRPr="00F10CB4" w:rsidRDefault="007A3BBE" w:rsidP="002C48C4">
            <w:pPr>
              <w:spacing w:after="0" w:line="240" w:lineRule="auto"/>
              <w:rPr>
                <w:rFonts w:ascii="Arial" w:hAnsi="Arial" w:cs="Arial"/>
              </w:rPr>
            </w:pPr>
            <w:r w:rsidRPr="00F10CB4">
              <w:rPr>
                <w:rFonts w:ascii="Arial" w:hAnsi="Arial" w:cs="Arial"/>
              </w:rPr>
              <w:t>1.</w:t>
            </w:r>
          </w:p>
        </w:tc>
        <w:tc>
          <w:tcPr>
            <w:tcW w:w="8892" w:type="dxa"/>
            <w:shd w:val="clear" w:color="auto" w:fill="auto"/>
          </w:tcPr>
          <w:p w14:paraId="0A48C9DB" w14:textId="77777777" w:rsidR="007A3BBE" w:rsidRPr="00F10CB4" w:rsidRDefault="007A3BBE" w:rsidP="002C48C4">
            <w:pPr>
              <w:spacing w:after="0" w:line="240" w:lineRule="auto"/>
              <w:rPr>
                <w:rFonts w:ascii="Arial" w:hAnsi="Arial" w:cs="Arial"/>
              </w:rPr>
            </w:pPr>
            <w:r w:rsidRPr="00F10CB4">
              <w:rPr>
                <w:rFonts w:ascii="Arial" w:hAnsi="Arial" w:cs="Arial"/>
              </w:rPr>
              <w:t xml:space="preserve">Resident will become knowledgeable about the following essential topics in consultation psychiatry </w:t>
            </w:r>
            <w:r w:rsidRPr="00F10CB4">
              <w:rPr>
                <w:rFonts w:ascii="Arial" w:hAnsi="Arial" w:cs="Arial"/>
                <w:b/>
              </w:rPr>
              <w:t>(medical knowledge)</w:t>
            </w:r>
            <w:r w:rsidRPr="00F10CB4">
              <w:rPr>
                <w:rFonts w:ascii="Arial" w:hAnsi="Arial" w:cs="Arial"/>
              </w:rPr>
              <w:t>:</w:t>
            </w:r>
          </w:p>
        </w:tc>
      </w:tr>
      <w:tr w:rsidR="007A3BBE" w:rsidRPr="001935E5" w14:paraId="1FE95B09" w14:textId="77777777" w:rsidTr="002C48C4">
        <w:tc>
          <w:tcPr>
            <w:tcW w:w="558" w:type="dxa"/>
            <w:shd w:val="clear" w:color="auto" w:fill="auto"/>
          </w:tcPr>
          <w:p w14:paraId="0247F3CD" w14:textId="77777777" w:rsidR="007A3BBE" w:rsidRPr="00F10CB4" w:rsidRDefault="007A3BBE" w:rsidP="002C48C4">
            <w:pPr>
              <w:spacing w:after="0" w:line="240" w:lineRule="auto"/>
              <w:rPr>
                <w:rFonts w:ascii="Arial" w:hAnsi="Arial" w:cs="Arial"/>
                <w:sz w:val="16"/>
                <w:szCs w:val="16"/>
              </w:rPr>
            </w:pPr>
          </w:p>
        </w:tc>
        <w:tc>
          <w:tcPr>
            <w:tcW w:w="8892" w:type="dxa"/>
            <w:shd w:val="clear" w:color="auto" w:fill="auto"/>
          </w:tcPr>
          <w:p w14:paraId="1D60A6BD" w14:textId="77777777" w:rsidR="007A3BBE" w:rsidRPr="00F10CB4" w:rsidRDefault="007A3BBE" w:rsidP="002C48C4">
            <w:pPr>
              <w:spacing w:after="0" w:line="240" w:lineRule="auto"/>
              <w:rPr>
                <w:rFonts w:ascii="Arial" w:hAnsi="Arial" w:cs="Arial"/>
                <w:sz w:val="16"/>
                <w:szCs w:val="16"/>
              </w:rPr>
            </w:pPr>
          </w:p>
        </w:tc>
      </w:tr>
      <w:tr w:rsidR="007A3BBE" w:rsidRPr="001935E5" w14:paraId="2A2E0760" w14:textId="77777777" w:rsidTr="002C48C4">
        <w:tc>
          <w:tcPr>
            <w:tcW w:w="558" w:type="dxa"/>
            <w:shd w:val="clear" w:color="auto" w:fill="auto"/>
          </w:tcPr>
          <w:p w14:paraId="56561F7E"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4102F998" w14:textId="77777777" w:rsidR="007A3BBE" w:rsidRPr="00F10CB4" w:rsidRDefault="007A3BBE" w:rsidP="002C48C4">
            <w:pPr>
              <w:spacing w:after="0" w:line="240" w:lineRule="auto"/>
              <w:rPr>
                <w:rFonts w:ascii="Arial" w:hAnsi="Arial" w:cs="Arial"/>
              </w:rPr>
            </w:pPr>
            <w:r w:rsidRPr="00F10CB4">
              <w:rPr>
                <w:rFonts w:ascii="Arial" w:hAnsi="Arial" w:cs="Arial"/>
              </w:rPr>
              <w:t>Adjustment Disorders</w:t>
            </w:r>
          </w:p>
        </w:tc>
      </w:tr>
      <w:tr w:rsidR="007A3BBE" w:rsidRPr="001935E5" w14:paraId="063EFA28" w14:textId="77777777" w:rsidTr="002C48C4">
        <w:tc>
          <w:tcPr>
            <w:tcW w:w="558" w:type="dxa"/>
            <w:shd w:val="clear" w:color="auto" w:fill="auto"/>
          </w:tcPr>
          <w:p w14:paraId="42DDA878"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4C94DF15" w14:textId="77777777" w:rsidR="007A3BBE" w:rsidRPr="00F10CB4" w:rsidRDefault="007A3BBE" w:rsidP="002C48C4">
            <w:pPr>
              <w:spacing w:after="0" w:line="240" w:lineRule="auto"/>
              <w:rPr>
                <w:rFonts w:ascii="Arial" w:hAnsi="Arial" w:cs="Arial"/>
              </w:rPr>
            </w:pPr>
            <w:r w:rsidRPr="00F10CB4">
              <w:rPr>
                <w:rFonts w:ascii="Arial" w:hAnsi="Arial" w:cs="Arial"/>
              </w:rPr>
              <w:t>Aggression/Impulsivity</w:t>
            </w:r>
          </w:p>
        </w:tc>
      </w:tr>
      <w:tr w:rsidR="007A3BBE" w:rsidRPr="001935E5" w14:paraId="6A27416F" w14:textId="77777777" w:rsidTr="002C48C4">
        <w:tc>
          <w:tcPr>
            <w:tcW w:w="558" w:type="dxa"/>
            <w:shd w:val="clear" w:color="auto" w:fill="auto"/>
          </w:tcPr>
          <w:p w14:paraId="390F759F"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21202B3B" w14:textId="77777777" w:rsidR="007A3BBE" w:rsidRPr="00F10CB4" w:rsidRDefault="007A3BBE" w:rsidP="002C48C4">
            <w:pPr>
              <w:spacing w:after="0" w:line="240" w:lineRule="auto"/>
              <w:rPr>
                <w:rFonts w:ascii="Arial" w:hAnsi="Arial" w:cs="Arial"/>
              </w:rPr>
            </w:pPr>
            <w:r w:rsidRPr="00F10CB4">
              <w:rPr>
                <w:rFonts w:ascii="Arial" w:hAnsi="Arial" w:cs="Arial"/>
              </w:rPr>
              <w:t>AIDS/HIV Disease</w:t>
            </w:r>
          </w:p>
        </w:tc>
      </w:tr>
      <w:tr w:rsidR="007A3BBE" w:rsidRPr="001935E5" w14:paraId="045474E6" w14:textId="77777777" w:rsidTr="002C48C4">
        <w:tc>
          <w:tcPr>
            <w:tcW w:w="558" w:type="dxa"/>
            <w:shd w:val="clear" w:color="auto" w:fill="auto"/>
          </w:tcPr>
          <w:p w14:paraId="7F0638B4"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2CBA5B7C" w14:textId="77777777" w:rsidR="007A3BBE" w:rsidRPr="00F10CB4" w:rsidRDefault="007A3BBE" w:rsidP="002C48C4">
            <w:pPr>
              <w:spacing w:after="0" w:line="240" w:lineRule="auto"/>
              <w:rPr>
                <w:rFonts w:ascii="Arial" w:hAnsi="Arial" w:cs="Arial"/>
              </w:rPr>
            </w:pPr>
            <w:r w:rsidRPr="00F10CB4">
              <w:rPr>
                <w:rFonts w:ascii="Arial" w:hAnsi="Arial" w:cs="Arial"/>
              </w:rPr>
              <w:t>Alcohol and Drug Abuse in the General Medical Setting (including withdrawal states</w:t>
            </w:r>
          </w:p>
        </w:tc>
      </w:tr>
      <w:tr w:rsidR="007A3BBE" w:rsidRPr="001935E5" w14:paraId="488070B4" w14:textId="77777777" w:rsidTr="002C48C4">
        <w:tc>
          <w:tcPr>
            <w:tcW w:w="558" w:type="dxa"/>
            <w:shd w:val="clear" w:color="auto" w:fill="auto"/>
          </w:tcPr>
          <w:p w14:paraId="37154EA8"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47775839" w14:textId="77777777" w:rsidR="007A3BBE" w:rsidRPr="00F10CB4" w:rsidRDefault="007A3BBE" w:rsidP="002C48C4">
            <w:pPr>
              <w:spacing w:after="0" w:line="240" w:lineRule="auto"/>
              <w:rPr>
                <w:rFonts w:ascii="Arial" w:hAnsi="Arial" w:cs="Arial"/>
              </w:rPr>
            </w:pPr>
            <w:r w:rsidRPr="00F10CB4">
              <w:rPr>
                <w:rFonts w:ascii="Arial" w:hAnsi="Arial" w:cs="Arial"/>
              </w:rPr>
              <w:t>Anxiety in the General Medical Setting</w:t>
            </w:r>
          </w:p>
        </w:tc>
      </w:tr>
      <w:tr w:rsidR="007A3BBE" w:rsidRPr="001935E5" w14:paraId="5790B0E1" w14:textId="77777777" w:rsidTr="002C48C4">
        <w:tc>
          <w:tcPr>
            <w:tcW w:w="558" w:type="dxa"/>
            <w:shd w:val="clear" w:color="auto" w:fill="auto"/>
          </w:tcPr>
          <w:p w14:paraId="027075BF"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2F61D763" w14:textId="77777777" w:rsidR="007A3BBE" w:rsidRPr="00F10CB4" w:rsidRDefault="007A3BBE" w:rsidP="002C48C4">
            <w:pPr>
              <w:spacing w:after="0" w:line="240" w:lineRule="auto"/>
              <w:rPr>
                <w:rFonts w:ascii="Arial" w:hAnsi="Arial" w:cs="Arial"/>
              </w:rPr>
            </w:pPr>
            <w:r w:rsidRPr="00F10CB4">
              <w:rPr>
                <w:rFonts w:ascii="Arial" w:hAnsi="Arial" w:cs="Arial"/>
              </w:rPr>
              <w:t>Determination of Capacity and other Forensic Issues in C-L Psychiatry</w:t>
            </w:r>
          </w:p>
        </w:tc>
      </w:tr>
      <w:tr w:rsidR="007A3BBE" w:rsidRPr="001935E5" w14:paraId="4388B7E6" w14:textId="77777777" w:rsidTr="002C48C4">
        <w:tc>
          <w:tcPr>
            <w:tcW w:w="558" w:type="dxa"/>
            <w:shd w:val="clear" w:color="auto" w:fill="auto"/>
          </w:tcPr>
          <w:p w14:paraId="64DE9641"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4A3738BE" w14:textId="77777777" w:rsidR="007A3BBE" w:rsidRPr="00F10CB4" w:rsidRDefault="007A3BBE" w:rsidP="002C48C4">
            <w:pPr>
              <w:spacing w:after="0" w:line="240" w:lineRule="auto"/>
              <w:rPr>
                <w:rFonts w:ascii="Arial" w:hAnsi="Arial" w:cs="Arial"/>
              </w:rPr>
            </w:pPr>
            <w:r w:rsidRPr="00F10CB4">
              <w:rPr>
                <w:rFonts w:ascii="Arial" w:hAnsi="Arial" w:cs="Arial"/>
              </w:rPr>
              <w:t>Coping with Illness</w:t>
            </w:r>
          </w:p>
        </w:tc>
      </w:tr>
      <w:tr w:rsidR="007A3BBE" w:rsidRPr="001935E5" w14:paraId="5B5ABD46" w14:textId="77777777" w:rsidTr="002C48C4">
        <w:tc>
          <w:tcPr>
            <w:tcW w:w="558" w:type="dxa"/>
            <w:shd w:val="clear" w:color="auto" w:fill="auto"/>
          </w:tcPr>
          <w:p w14:paraId="6F03DB74"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0206D65F" w14:textId="77777777" w:rsidR="007A3BBE" w:rsidRPr="00F10CB4" w:rsidRDefault="007A3BBE" w:rsidP="002C48C4">
            <w:pPr>
              <w:spacing w:after="0" w:line="240" w:lineRule="auto"/>
              <w:rPr>
                <w:rFonts w:ascii="Arial" w:hAnsi="Arial" w:cs="Arial"/>
              </w:rPr>
            </w:pPr>
            <w:r w:rsidRPr="00F10CB4">
              <w:rPr>
                <w:rFonts w:ascii="Arial" w:hAnsi="Arial" w:cs="Arial"/>
              </w:rPr>
              <w:t>Death, Dying, and Bereavement</w:t>
            </w:r>
          </w:p>
        </w:tc>
      </w:tr>
      <w:tr w:rsidR="007A3BBE" w:rsidRPr="001935E5" w14:paraId="5EA9AB34" w14:textId="77777777" w:rsidTr="002C48C4">
        <w:tc>
          <w:tcPr>
            <w:tcW w:w="558" w:type="dxa"/>
            <w:shd w:val="clear" w:color="auto" w:fill="auto"/>
          </w:tcPr>
          <w:p w14:paraId="431BFA34"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235A6A38" w14:textId="77777777" w:rsidR="007A3BBE" w:rsidRPr="00F10CB4" w:rsidRDefault="007A3BBE" w:rsidP="002C48C4">
            <w:pPr>
              <w:spacing w:after="0" w:line="240" w:lineRule="auto"/>
              <w:rPr>
                <w:rFonts w:ascii="Arial" w:hAnsi="Arial" w:cs="Arial"/>
              </w:rPr>
            </w:pPr>
            <w:r w:rsidRPr="00F10CB4">
              <w:rPr>
                <w:rFonts w:ascii="Arial" w:hAnsi="Arial" w:cs="Arial"/>
              </w:rPr>
              <w:t>Delirium/Agitation</w:t>
            </w:r>
          </w:p>
        </w:tc>
      </w:tr>
      <w:tr w:rsidR="007A3BBE" w:rsidRPr="001935E5" w14:paraId="4CE7FBBE" w14:textId="77777777" w:rsidTr="002C48C4">
        <w:tc>
          <w:tcPr>
            <w:tcW w:w="558" w:type="dxa"/>
            <w:shd w:val="clear" w:color="auto" w:fill="auto"/>
          </w:tcPr>
          <w:p w14:paraId="2E19C0F5"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2D0C5364" w14:textId="77777777" w:rsidR="007A3BBE" w:rsidRPr="00F10CB4" w:rsidRDefault="007A3BBE" w:rsidP="002C48C4">
            <w:pPr>
              <w:spacing w:after="0" w:line="240" w:lineRule="auto"/>
              <w:rPr>
                <w:rFonts w:ascii="Arial" w:hAnsi="Arial" w:cs="Arial"/>
              </w:rPr>
            </w:pPr>
            <w:r w:rsidRPr="00F10CB4">
              <w:rPr>
                <w:rFonts w:ascii="Arial" w:hAnsi="Arial" w:cs="Arial"/>
              </w:rPr>
              <w:t>Dementia in the General Medical Setting</w:t>
            </w:r>
          </w:p>
        </w:tc>
      </w:tr>
      <w:tr w:rsidR="007A3BBE" w:rsidRPr="001935E5" w14:paraId="0445D1BE" w14:textId="77777777" w:rsidTr="002C48C4">
        <w:tc>
          <w:tcPr>
            <w:tcW w:w="558" w:type="dxa"/>
            <w:shd w:val="clear" w:color="auto" w:fill="auto"/>
          </w:tcPr>
          <w:p w14:paraId="7AB18EBF"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08BE36B7" w14:textId="77777777" w:rsidR="007A3BBE" w:rsidRPr="00F10CB4" w:rsidRDefault="007A3BBE" w:rsidP="002C48C4">
            <w:pPr>
              <w:spacing w:after="0" w:line="240" w:lineRule="auto"/>
              <w:rPr>
                <w:rFonts w:ascii="Arial" w:hAnsi="Arial" w:cs="Arial"/>
              </w:rPr>
            </w:pPr>
            <w:r w:rsidRPr="00F10CB4">
              <w:rPr>
                <w:rFonts w:ascii="Arial" w:hAnsi="Arial" w:cs="Arial"/>
              </w:rPr>
              <w:t>Depression in the General Medical Setting</w:t>
            </w:r>
          </w:p>
        </w:tc>
      </w:tr>
      <w:tr w:rsidR="007A3BBE" w:rsidRPr="00690577" w14:paraId="5B930EEA" w14:textId="77777777" w:rsidTr="002C48C4">
        <w:tc>
          <w:tcPr>
            <w:tcW w:w="558" w:type="dxa"/>
            <w:shd w:val="clear" w:color="auto" w:fill="auto"/>
          </w:tcPr>
          <w:p w14:paraId="058C0F8A"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693CC65F" w14:textId="77777777" w:rsidR="007A3BBE" w:rsidRPr="00F10CB4" w:rsidRDefault="007A3BBE" w:rsidP="002C48C4">
            <w:pPr>
              <w:spacing w:after="0" w:line="240" w:lineRule="auto"/>
              <w:rPr>
                <w:rFonts w:ascii="Arial" w:hAnsi="Arial" w:cs="Arial"/>
              </w:rPr>
            </w:pPr>
            <w:r w:rsidRPr="00F10CB4">
              <w:rPr>
                <w:rFonts w:ascii="Arial" w:hAnsi="Arial" w:cs="Arial"/>
              </w:rPr>
              <w:t>Factitious Disorders and Malingering</w:t>
            </w:r>
          </w:p>
        </w:tc>
      </w:tr>
      <w:tr w:rsidR="007A3BBE" w:rsidRPr="00690577" w14:paraId="1AA8CDF3" w14:textId="77777777" w:rsidTr="002C48C4">
        <w:tc>
          <w:tcPr>
            <w:tcW w:w="558" w:type="dxa"/>
            <w:shd w:val="clear" w:color="auto" w:fill="auto"/>
          </w:tcPr>
          <w:p w14:paraId="33B01022"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0467BC20" w14:textId="77777777" w:rsidR="007A3BBE" w:rsidRPr="00F10CB4" w:rsidRDefault="007A3BBE" w:rsidP="002C48C4">
            <w:pPr>
              <w:spacing w:after="0" w:line="240" w:lineRule="auto"/>
              <w:rPr>
                <w:rFonts w:ascii="Arial" w:hAnsi="Arial" w:cs="Arial"/>
              </w:rPr>
            </w:pPr>
            <w:r w:rsidRPr="00F10CB4">
              <w:rPr>
                <w:rFonts w:ascii="Arial" w:hAnsi="Arial" w:cs="Arial"/>
              </w:rPr>
              <w:t>Pain</w:t>
            </w:r>
          </w:p>
        </w:tc>
      </w:tr>
      <w:tr w:rsidR="007A3BBE" w:rsidRPr="00690577" w14:paraId="55E76AD0" w14:textId="77777777" w:rsidTr="002C48C4">
        <w:tc>
          <w:tcPr>
            <w:tcW w:w="558" w:type="dxa"/>
            <w:shd w:val="clear" w:color="auto" w:fill="auto"/>
          </w:tcPr>
          <w:p w14:paraId="58F1B134"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4B27EE22" w14:textId="77777777" w:rsidR="007A3BBE" w:rsidRPr="00F10CB4" w:rsidRDefault="007A3BBE" w:rsidP="002C48C4">
            <w:pPr>
              <w:spacing w:after="0" w:line="240" w:lineRule="auto"/>
              <w:rPr>
                <w:rFonts w:ascii="Arial" w:hAnsi="Arial" w:cs="Arial"/>
              </w:rPr>
            </w:pPr>
            <w:r w:rsidRPr="00F10CB4">
              <w:rPr>
                <w:rFonts w:ascii="Arial" w:hAnsi="Arial" w:cs="Arial"/>
              </w:rPr>
              <w:t>Personality Disorders in the General Medical Setting</w:t>
            </w:r>
          </w:p>
        </w:tc>
      </w:tr>
      <w:tr w:rsidR="007A3BBE" w:rsidRPr="00690577" w14:paraId="6CEA83A7" w14:textId="77777777" w:rsidTr="002C48C4">
        <w:tc>
          <w:tcPr>
            <w:tcW w:w="558" w:type="dxa"/>
            <w:shd w:val="clear" w:color="auto" w:fill="auto"/>
          </w:tcPr>
          <w:p w14:paraId="29F98CF3"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65A10285" w14:textId="77777777" w:rsidR="007A3BBE" w:rsidRPr="00F10CB4" w:rsidRDefault="007A3BBE" w:rsidP="002C48C4">
            <w:pPr>
              <w:spacing w:after="0" w:line="240" w:lineRule="auto"/>
              <w:rPr>
                <w:rFonts w:ascii="Arial" w:hAnsi="Arial" w:cs="Arial"/>
              </w:rPr>
            </w:pPr>
            <w:r w:rsidRPr="00F10CB4">
              <w:rPr>
                <w:rFonts w:ascii="Arial" w:hAnsi="Arial" w:cs="Arial"/>
              </w:rPr>
              <w:t>Psychiatric Issues Related to Pregnancy</w:t>
            </w:r>
          </w:p>
        </w:tc>
      </w:tr>
      <w:tr w:rsidR="007A3BBE" w:rsidRPr="00690577" w14:paraId="15650A42" w14:textId="77777777" w:rsidTr="002C48C4">
        <w:tc>
          <w:tcPr>
            <w:tcW w:w="558" w:type="dxa"/>
            <w:shd w:val="clear" w:color="auto" w:fill="auto"/>
          </w:tcPr>
          <w:p w14:paraId="7BC9879D"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7D648C3D" w14:textId="77777777" w:rsidR="007A3BBE" w:rsidRPr="00F10CB4" w:rsidRDefault="007A3BBE" w:rsidP="002C48C4">
            <w:pPr>
              <w:spacing w:after="0" w:line="240" w:lineRule="auto"/>
              <w:rPr>
                <w:rFonts w:ascii="Arial" w:hAnsi="Arial" w:cs="Arial"/>
              </w:rPr>
            </w:pPr>
            <w:r w:rsidRPr="00F10CB4">
              <w:rPr>
                <w:rFonts w:ascii="Arial" w:hAnsi="Arial" w:cs="Arial"/>
              </w:rPr>
              <w:t>Psychiatric Manifestations of Medical and Neurologic Illness</w:t>
            </w:r>
          </w:p>
        </w:tc>
      </w:tr>
      <w:tr w:rsidR="007A3BBE" w:rsidRPr="00690577" w14:paraId="73B5AA12" w14:textId="77777777" w:rsidTr="002C48C4">
        <w:tc>
          <w:tcPr>
            <w:tcW w:w="558" w:type="dxa"/>
            <w:shd w:val="clear" w:color="auto" w:fill="auto"/>
          </w:tcPr>
          <w:p w14:paraId="60473076"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261AF855" w14:textId="77777777" w:rsidR="007A3BBE" w:rsidRPr="00F10CB4" w:rsidRDefault="007A3BBE" w:rsidP="002C48C4">
            <w:pPr>
              <w:spacing w:after="0" w:line="240" w:lineRule="auto"/>
              <w:rPr>
                <w:rFonts w:ascii="Arial" w:hAnsi="Arial" w:cs="Arial"/>
              </w:rPr>
            </w:pPr>
            <w:r w:rsidRPr="00F10CB4">
              <w:rPr>
                <w:rFonts w:ascii="Arial" w:hAnsi="Arial" w:cs="Arial"/>
              </w:rPr>
              <w:t>Psychological Factors Affecting Medical Conditions</w:t>
            </w:r>
          </w:p>
        </w:tc>
      </w:tr>
      <w:tr w:rsidR="007A3BBE" w:rsidRPr="00690577" w14:paraId="5E65F89F" w14:textId="77777777" w:rsidTr="002C48C4">
        <w:tc>
          <w:tcPr>
            <w:tcW w:w="558" w:type="dxa"/>
            <w:shd w:val="clear" w:color="auto" w:fill="auto"/>
          </w:tcPr>
          <w:p w14:paraId="1B4A6289"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0FB2EE20" w14:textId="77777777" w:rsidR="007A3BBE" w:rsidRPr="00F10CB4" w:rsidRDefault="007A3BBE" w:rsidP="002C48C4">
            <w:pPr>
              <w:spacing w:after="0" w:line="240" w:lineRule="auto"/>
              <w:rPr>
                <w:rFonts w:ascii="Arial" w:hAnsi="Arial" w:cs="Arial"/>
              </w:rPr>
            </w:pPr>
            <w:r w:rsidRPr="00F10CB4">
              <w:rPr>
                <w:rFonts w:ascii="Arial" w:hAnsi="Arial" w:cs="Arial"/>
              </w:rPr>
              <w:t>Psycho-Oncology</w:t>
            </w:r>
          </w:p>
        </w:tc>
      </w:tr>
      <w:tr w:rsidR="007A3BBE" w:rsidRPr="00690577" w14:paraId="2D180EA4" w14:textId="77777777" w:rsidTr="002C48C4">
        <w:tc>
          <w:tcPr>
            <w:tcW w:w="558" w:type="dxa"/>
            <w:shd w:val="clear" w:color="auto" w:fill="auto"/>
          </w:tcPr>
          <w:p w14:paraId="08FFD20B"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5929A126" w14:textId="77777777" w:rsidR="007A3BBE" w:rsidRPr="00F10CB4" w:rsidRDefault="007A3BBE" w:rsidP="002C48C4">
            <w:pPr>
              <w:spacing w:after="0" w:line="240" w:lineRule="auto"/>
              <w:rPr>
                <w:rFonts w:ascii="Arial" w:hAnsi="Arial" w:cs="Arial"/>
              </w:rPr>
            </w:pPr>
            <w:r w:rsidRPr="00F10CB4">
              <w:rPr>
                <w:rFonts w:ascii="Arial" w:hAnsi="Arial" w:cs="Arial"/>
              </w:rPr>
              <w:t>Psychopharmacology of the Medically Ill (including drug interactions)</w:t>
            </w:r>
          </w:p>
        </w:tc>
      </w:tr>
      <w:tr w:rsidR="007A3BBE" w:rsidRPr="00690577" w14:paraId="623E5F0B" w14:textId="77777777" w:rsidTr="002C48C4">
        <w:tc>
          <w:tcPr>
            <w:tcW w:w="558" w:type="dxa"/>
            <w:shd w:val="clear" w:color="auto" w:fill="auto"/>
          </w:tcPr>
          <w:p w14:paraId="0EF66945"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1E313EAE" w14:textId="77777777" w:rsidR="007A3BBE" w:rsidRPr="00F10CB4" w:rsidRDefault="007A3BBE" w:rsidP="002C48C4">
            <w:pPr>
              <w:spacing w:after="0" w:line="240" w:lineRule="auto"/>
              <w:rPr>
                <w:rFonts w:ascii="Arial" w:hAnsi="Arial" w:cs="Arial"/>
              </w:rPr>
            </w:pPr>
            <w:r w:rsidRPr="00F10CB4">
              <w:rPr>
                <w:rFonts w:ascii="Arial" w:hAnsi="Arial" w:cs="Arial"/>
              </w:rPr>
              <w:t>Psychotherapy of the Medically Ill</w:t>
            </w:r>
          </w:p>
        </w:tc>
      </w:tr>
      <w:tr w:rsidR="007A3BBE" w:rsidRPr="00690577" w14:paraId="0A66FCB8" w14:textId="77777777" w:rsidTr="002C48C4">
        <w:tc>
          <w:tcPr>
            <w:tcW w:w="558" w:type="dxa"/>
            <w:shd w:val="clear" w:color="auto" w:fill="auto"/>
          </w:tcPr>
          <w:p w14:paraId="0DD10DEE"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28100A47" w14:textId="77777777" w:rsidR="007A3BBE" w:rsidRPr="00F10CB4" w:rsidRDefault="007A3BBE" w:rsidP="002C48C4">
            <w:pPr>
              <w:spacing w:after="0" w:line="240" w:lineRule="auto"/>
              <w:rPr>
                <w:rFonts w:ascii="Arial" w:hAnsi="Arial" w:cs="Arial"/>
              </w:rPr>
            </w:pPr>
            <w:r w:rsidRPr="00F10CB4">
              <w:rPr>
                <w:rFonts w:ascii="Arial" w:hAnsi="Arial" w:cs="Arial"/>
              </w:rPr>
              <w:t>Somatoform Disorders</w:t>
            </w:r>
          </w:p>
        </w:tc>
      </w:tr>
      <w:tr w:rsidR="007A3BBE" w:rsidRPr="00690577" w14:paraId="44836B46" w14:textId="77777777" w:rsidTr="002C48C4">
        <w:tc>
          <w:tcPr>
            <w:tcW w:w="558" w:type="dxa"/>
            <w:shd w:val="clear" w:color="auto" w:fill="auto"/>
          </w:tcPr>
          <w:p w14:paraId="2BF9D7CA"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2AD83C06" w14:textId="77777777" w:rsidR="007A3BBE" w:rsidRPr="00F10CB4" w:rsidRDefault="007A3BBE" w:rsidP="002C48C4">
            <w:pPr>
              <w:spacing w:after="0" w:line="240" w:lineRule="auto"/>
              <w:rPr>
                <w:rFonts w:ascii="Arial" w:hAnsi="Arial" w:cs="Arial"/>
              </w:rPr>
            </w:pPr>
            <w:r w:rsidRPr="00F10CB4">
              <w:rPr>
                <w:rFonts w:ascii="Arial" w:hAnsi="Arial" w:cs="Arial"/>
              </w:rPr>
              <w:t>Suicide</w:t>
            </w:r>
          </w:p>
        </w:tc>
      </w:tr>
      <w:tr w:rsidR="007A3BBE" w:rsidRPr="00690577" w14:paraId="74FCF716" w14:textId="77777777" w:rsidTr="002C48C4">
        <w:tc>
          <w:tcPr>
            <w:tcW w:w="558" w:type="dxa"/>
            <w:shd w:val="clear" w:color="auto" w:fill="auto"/>
          </w:tcPr>
          <w:p w14:paraId="00B74602"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12056B95" w14:textId="77777777" w:rsidR="007A3BBE" w:rsidRPr="00F10CB4" w:rsidRDefault="007A3BBE" w:rsidP="002C48C4">
            <w:pPr>
              <w:spacing w:after="0" w:line="240" w:lineRule="auto"/>
              <w:rPr>
                <w:rFonts w:ascii="Arial" w:hAnsi="Arial" w:cs="Arial"/>
              </w:rPr>
            </w:pPr>
            <w:r w:rsidRPr="00F10CB4">
              <w:rPr>
                <w:rFonts w:ascii="Arial" w:hAnsi="Arial" w:cs="Arial"/>
              </w:rPr>
              <w:t>Transplantation Psychiatry</w:t>
            </w:r>
          </w:p>
        </w:tc>
      </w:tr>
      <w:tr w:rsidR="007A3BBE" w:rsidRPr="00690577" w14:paraId="7DD6AF63" w14:textId="77777777" w:rsidTr="002C48C4">
        <w:tc>
          <w:tcPr>
            <w:tcW w:w="558" w:type="dxa"/>
            <w:shd w:val="clear" w:color="auto" w:fill="auto"/>
          </w:tcPr>
          <w:p w14:paraId="27A00908"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418747B5" w14:textId="77777777" w:rsidR="007A3BBE" w:rsidRPr="00F10CB4" w:rsidRDefault="007A3BBE" w:rsidP="002C48C4">
            <w:pPr>
              <w:spacing w:after="0" w:line="240" w:lineRule="auto"/>
              <w:rPr>
                <w:rFonts w:ascii="Arial" w:hAnsi="Arial" w:cs="Arial"/>
              </w:rPr>
            </w:pPr>
            <w:r w:rsidRPr="00F10CB4">
              <w:rPr>
                <w:rFonts w:ascii="Arial" w:hAnsi="Arial" w:cs="Arial"/>
              </w:rPr>
              <w:t>Traumatic Brain Injury</w:t>
            </w:r>
          </w:p>
        </w:tc>
      </w:tr>
      <w:tr w:rsidR="007A3BBE" w:rsidRPr="00690577" w14:paraId="18E4090F" w14:textId="77777777" w:rsidTr="002C48C4">
        <w:tc>
          <w:tcPr>
            <w:tcW w:w="558" w:type="dxa"/>
            <w:shd w:val="clear" w:color="auto" w:fill="auto"/>
          </w:tcPr>
          <w:p w14:paraId="3013517E" w14:textId="77777777" w:rsidR="007A3BBE" w:rsidRPr="00F10CB4" w:rsidRDefault="007A3BBE" w:rsidP="002C48C4">
            <w:pPr>
              <w:spacing w:after="0" w:line="240" w:lineRule="auto"/>
              <w:rPr>
                <w:rFonts w:ascii="Arial" w:hAnsi="Arial" w:cs="Arial"/>
              </w:rPr>
            </w:pPr>
          </w:p>
        </w:tc>
        <w:tc>
          <w:tcPr>
            <w:tcW w:w="8892" w:type="dxa"/>
            <w:shd w:val="clear" w:color="auto" w:fill="auto"/>
          </w:tcPr>
          <w:p w14:paraId="702A113B" w14:textId="77777777" w:rsidR="007A3BBE" w:rsidRPr="00F10CB4" w:rsidRDefault="007A3BBE" w:rsidP="002C48C4">
            <w:pPr>
              <w:spacing w:after="0" w:line="240" w:lineRule="auto"/>
              <w:rPr>
                <w:rFonts w:ascii="Arial" w:hAnsi="Arial" w:cs="Arial"/>
              </w:rPr>
            </w:pPr>
          </w:p>
        </w:tc>
      </w:tr>
      <w:tr w:rsidR="007A3BBE" w:rsidRPr="00690577" w14:paraId="0BBCFAAF" w14:textId="77777777" w:rsidTr="002C48C4">
        <w:tc>
          <w:tcPr>
            <w:tcW w:w="558" w:type="dxa"/>
            <w:shd w:val="clear" w:color="auto" w:fill="auto"/>
          </w:tcPr>
          <w:p w14:paraId="7F3C4B67" w14:textId="77777777" w:rsidR="007A3BBE" w:rsidRPr="00F10CB4" w:rsidRDefault="007A3BBE" w:rsidP="002C48C4">
            <w:pPr>
              <w:spacing w:after="0" w:line="240" w:lineRule="auto"/>
              <w:rPr>
                <w:rFonts w:ascii="Arial" w:hAnsi="Arial" w:cs="Arial"/>
              </w:rPr>
            </w:pPr>
            <w:r w:rsidRPr="00F10CB4">
              <w:rPr>
                <w:rFonts w:ascii="Arial" w:hAnsi="Arial" w:cs="Arial"/>
              </w:rPr>
              <w:t>2.</w:t>
            </w:r>
          </w:p>
        </w:tc>
        <w:tc>
          <w:tcPr>
            <w:tcW w:w="8892" w:type="dxa"/>
            <w:shd w:val="clear" w:color="auto" w:fill="auto"/>
          </w:tcPr>
          <w:p w14:paraId="4725AF25" w14:textId="77777777" w:rsidR="007A3BBE" w:rsidRPr="00F10CB4" w:rsidRDefault="007A3BBE" w:rsidP="002C48C4">
            <w:pPr>
              <w:spacing w:after="0" w:line="240" w:lineRule="auto"/>
              <w:rPr>
                <w:rFonts w:ascii="Arial" w:hAnsi="Arial" w:cs="Arial"/>
              </w:rPr>
            </w:pPr>
            <w:r w:rsidRPr="00F10CB4">
              <w:rPr>
                <w:rFonts w:ascii="Arial" w:hAnsi="Arial" w:cs="Arial"/>
              </w:rPr>
              <w:t xml:space="preserve">Resident will be expected to explore several areas of interest in depth. </w:t>
            </w:r>
            <w:r w:rsidRPr="00F10CB4">
              <w:rPr>
                <w:rFonts w:ascii="Arial" w:hAnsi="Arial" w:cs="Arial"/>
                <w:b/>
              </w:rPr>
              <w:t>(practice-based learning)</w:t>
            </w:r>
          </w:p>
        </w:tc>
      </w:tr>
    </w:tbl>
    <w:p w14:paraId="6BE9AFB0" w14:textId="77777777" w:rsidR="007A3BBE" w:rsidRDefault="007A3BBE" w:rsidP="007A3BBE">
      <w:pPr>
        <w:spacing w:after="120" w:line="240" w:lineRule="auto"/>
      </w:pPr>
    </w:p>
    <w:tbl>
      <w:tblPr>
        <w:tblW w:w="9648" w:type="dxa"/>
        <w:tblLook w:val="04A0" w:firstRow="1" w:lastRow="0" w:firstColumn="1" w:lastColumn="0" w:noHBand="0" w:noVBand="1"/>
      </w:tblPr>
      <w:tblGrid>
        <w:gridCol w:w="550"/>
        <w:gridCol w:w="9098"/>
      </w:tblGrid>
      <w:tr w:rsidR="007A3BBE" w:rsidRPr="00BE33FB" w14:paraId="1FB85B92" w14:textId="77777777" w:rsidTr="002C48C4">
        <w:tc>
          <w:tcPr>
            <w:tcW w:w="9648" w:type="dxa"/>
            <w:gridSpan w:val="2"/>
            <w:shd w:val="clear" w:color="auto" w:fill="auto"/>
          </w:tcPr>
          <w:p w14:paraId="7F05E1E7" w14:textId="77777777" w:rsidR="007A3BBE" w:rsidRPr="00F10CB4" w:rsidRDefault="007A3BBE" w:rsidP="002C48C4">
            <w:pPr>
              <w:spacing w:after="120" w:line="240" w:lineRule="auto"/>
              <w:rPr>
                <w:rFonts w:ascii="Arial" w:hAnsi="Arial" w:cs="Arial"/>
                <w:szCs w:val="24"/>
              </w:rPr>
            </w:pPr>
            <w:r w:rsidRPr="00F10CB4">
              <w:rPr>
                <w:rFonts w:ascii="Arial" w:hAnsi="Arial" w:cs="Arial"/>
                <w:b/>
                <w:szCs w:val="24"/>
              </w:rPr>
              <w:t>SPECIFIC DUTIES OF THE RESIDENT</w:t>
            </w:r>
          </w:p>
        </w:tc>
      </w:tr>
      <w:tr w:rsidR="007A3BBE" w:rsidRPr="00E45F62" w14:paraId="05A4566F" w14:textId="77777777" w:rsidTr="002C48C4">
        <w:tc>
          <w:tcPr>
            <w:tcW w:w="9648" w:type="dxa"/>
            <w:gridSpan w:val="2"/>
            <w:shd w:val="clear" w:color="auto" w:fill="auto"/>
          </w:tcPr>
          <w:p w14:paraId="7E9DC53B" w14:textId="77777777" w:rsidR="007A3BBE" w:rsidRPr="00F10CB4" w:rsidRDefault="007A3BBE" w:rsidP="002C48C4">
            <w:pPr>
              <w:spacing w:after="120" w:line="240" w:lineRule="auto"/>
              <w:rPr>
                <w:rFonts w:ascii="Arial" w:hAnsi="Arial" w:cs="Arial"/>
                <w:sz w:val="16"/>
                <w:szCs w:val="16"/>
              </w:rPr>
            </w:pPr>
          </w:p>
        </w:tc>
      </w:tr>
      <w:tr w:rsidR="007A3BBE" w:rsidRPr="00BE33FB" w14:paraId="250B7D83" w14:textId="77777777" w:rsidTr="002C48C4">
        <w:tc>
          <w:tcPr>
            <w:tcW w:w="550" w:type="dxa"/>
            <w:shd w:val="clear" w:color="auto" w:fill="auto"/>
          </w:tcPr>
          <w:p w14:paraId="0C948651"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1.</w:t>
            </w:r>
          </w:p>
        </w:tc>
        <w:tc>
          <w:tcPr>
            <w:tcW w:w="9098" w:type="dxa"/>
            <w:shd w:val="clear" w:color="auto" w:fill="auto"/>
          </w:tcPr>
          <w:p w14:paraId="38F1886D" w14:textId="77777777" w:rsidR="007A3BBE" w:rsidRPr="00F10CB4" w:rsidRDefault="007A3BBE" w:rsidP="002C48C4">
            <w:pPr>
              <w:spacing w:after="120" w:line="240" w:lineRule="auto"/>
              <w:rPr>
                <w:rFonts w:ascii="Arial" w:hAnsi="Arial" w:cs="Arial"/>
                <w:szCs w:val="24"/>
              </w:rPr>
            </w:pPr>
            <w:r w:rsidRPr="00F10CB4">
              <w:rPr>
                <w:rFonts w:ascii="Arial" w:hAnsi="Arial" w:cs="Arial"/>
              </w:rPr>
              <w:t>Resident is responsible for overseeing the management of the University Hospital Psychiatric Consultation team, which may include of 3</w:t>
            </w:r>
            <w:r w:rsidRPr="00F10CB4">
              <w:rPr>
                <w:rFonts w:ascii="Arial" w:hAnsi="Arial" w:cs="Arial"/>
                <w:vertAlign w:val="superscript"/>
              </w:rPr>
              <w:t>rd</w:t>
            </w:r>
            <w:r w:rsidRPr="00F10CB4">
              <w:rPr>
                <w:rFonts w:ascii="Arial" w:hAnsi="Arial" w:cs="Arial"/>
              </w:rPr>
              <w:t xml:space="preserve"> and 4</w:t>
            </w:r>
            <w:r w:rsidRPr="00F10CB4">
              <w:rPr>
                <w:rFonts w:ascii="Arial" w:hAnsi="Arial" w:cs="Arial"/>
                <w:vertAlign w:val="superscript"/>
              </w:rPr>
              <w:t>th</w:t>
            </w:r>
            <w:r w:rsidRPr="00F10CB4">
              <w:rPr>
                <w:rFonts w:ascii="Arial" w:hAnsi="Arial" w:cs="Arial"/>
              </w:rPr>
              <w:t xml:space="preserve"> year medical students, Neurology interns, and/or Family Medicine residents. </w:t>
            </w:r>
            <w:r w:rsidRPr="00F10CB4">
              <w:rPr>
                <w:rFonts w:ascii="Arial" w:hAnsi="Arial" w:cs="Arial"/>
                <w:b/>
              </w:rPr>
              <w:t>(patient care, medical knowledge, professionalism, communication, system-based practice)</w:t>
            </w:r>
          </w:p>
        </w:tc>
      </w:tr>
      <w:tr w:rsidR="007A3BBE" w:rsidRPr="00BE33FB" w14:paraId="3036FA11" w14:textId="77777777" w:rsidTr="002C48C4">
        <w:tc>
          <w:tcPr>
            <w:tcW w:w="550" w:type="dxa"/>
            <w:shd w:val="clear" w:color="auto" w:fill="auto"/>
          </w:tcPr>
          <w:p w14:paraId="44DAE21B"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2.</w:t>
            </w:r>
          </w:p>
        </w:tc>
        <w:tc>
          <w:tcPr>
            <w:tcW w:w="9098" w:type="dxa"/>
            <w:shd w:val="clear" w:color="auto" w:fill="auto"/>
          </w:tcPr>
          <w:p w14:paraId="1C2105A5" w14:textId="77777777" w:rsidR="007A3BBE" w:rsidRPr="00F10CB4" w:rsidRDefault="007A3BBE" w:rsidP="002C48C4">
            <w:pPr>
              <w:tabs>
                <w:tab w:val="left" w:pos="0"/>
                <w:tab w:val="left" w:pos="540"/>
                <w:tab w:val="left" w:pos="8910"/>
              </w:tabs>
              <w:spacing w:after="120" w:line="240" w:lineRule="auto"/>
              <w:ind w:right="-270"/>
              <w:rPr>
                <w:rFonts w:ascii="Arial" w:hAnsi="Arial" w:cs="Arial"/>
              </w:rPr>
            </w:pPr>
            <w:r w:rsidRPr="00F10CB4">
              <w:rPr>
                <w:rFonts w:ascii="Arial" w:hAnsi="Arial" w:cs="Arial"/>
              </w:rPr>
              <w:t xml:space="preserve">Respond to consultation requests and complete the pertinent paperwork in a timely </w:t>
            </w:r>
          </w:p>
          <w:p w14:paraId="39E24AA2" w14:textId="77777777" w:rsidR="007A3BBE" w:rsidRDefault="007A3BBE" w:rsidP="002C48C4">
            <w:pPr>
              <w:tabs>
                <w:tab w:val="left" w:pos="0"/>
                <w:tab w:val="left" w:pos="540"/>
                <w:tab w:val="left" w:pos="8910"/>
              </w:tabs>
              <w:spacing w:after="120" w:line="240" w:lineRule="auto"/>
              <w:ind w:right="-270"/>
              <w:rPr>
                <w:rFonts w:ascii="Arial" w:hAnsi="Arial" w:cs="Arial"/>
              </w:rPr>
            </w:pPr>
            <w:r w:rsidRPr="00F10CB4">
              <w:rPr>
                <w:rFonts w:ascii="Arial" w:hAnsi="Arial" w:cs="Arial"/>
              </w:rPr>
              <w:t xml:space="preserve">manner, communicating directly with the consultees as indicated. </w:t>
            </w:r>
          </w:p>
          <w:p w14:paraId="3955EB77" w14:textId="77777777" w:rsidR="007A3BBE" w:rsidRPr="00F10CB4" w:rsidRDefault="007A3BBE" w:rsidP="002C48C4">
            <w:pPr>
              <w:tabs>
                <w:tab w:val="left" w:pos="0"/>
                <w:tab w:val="left" w:pos="540"/>
                <w:tab w:val="left" w:pos="8910"/>
              </w:tabs>
              <w:spacing w:after="120" w:line="240" w:lineRule="auto"/>
              <w:ind w:right="-270"/>
              <w:rPr>
                <w:rFonts w:ascii="Arial" w:hAnsi="Arial" w:cs="Arial"/>
                <w:szCs w:val="24"/>
              </w:rPr>
            </w:pPr>
            <w:r w:rsidRPr="00F10CB4">
              <w:rPr>
                <w:rFonts w:ascii="Arial" w:hAnsi="Arial" w:cs="Arial"/>
                <w:b/>
              </w:rPr>
              <w:t>(professionalism, communication)</w:t>
            </w:r>
          </w:p>
        </w:tc>
      </w:tr>
      <w:tr w:rsidR="007A3BBE" w:rsidRPr="00BE33FB" w14:paraId="4A7CEBD0" w14:textId="77777777" w:rsidTr="002C48C4">
        <w:tc>
          <w:tcPr>
            <w:tcW w:w="550" w:type="dxa"/>
            <w:shd w:val="clear" w:color="auto" w:fill="auto"/>
          </w:tcPr>
          <w:p w14:paraId="48241CBE"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lastRenderedPageBreak/>
              <w:t>3.</w:t>
            </w:r>
          </w:p>
        </w:tc>
        <w:tc>
          <w:tcPr>
            <w:tcW w:w="9098" w:type="dxa"/>
            <w:shd w:val="clear" w:color="auto" w:fill="auto"/>
          </w:tcPr>
          <w:p w14:paraId="2C6F7233" w14:textId="77777777" w:rsidR="007A3BBE" w:rsidRPr="00F10CB4" w:rsidRDefault="007A3BBE" w:rsidP="002C48C4">
            <w:pPr>
              <w:tabs>
                <w:tab w:val="left" w:pos="0"/>
                <w:tab w:val="left" w:pos="540"/>
                <w:tab w:val="left" w:pos="8910"/>
              </w:tabs>
              <w:spacing w:after="120" w:line="240" w:lineRule="auto"/>
              <w:ind w:right="-270"/>
              <w:rPr>
                <w:rFonts w:ascii="Arial" w:hAnsi="Arial" w:cs="Arial"/>
                <w:szCs w:val="24"/>
              </w:rPr>
            </w:pPr>
            <w:r w:rsidRPr="00F10CB4">
              <w:rPr>
                <w:rFonts w:ascii="Arial" w:hAnsi="Arial" w:cs="Arial"/>
              </w:rPr>
              <w:t xml:space="preserve">Follow up patients remaining in the hospital. </w:t>
            </w:r>
            <w:r w:rsidRPr="00F10CB4">
              <w:rPr>
                <w:rFonts w:ascii="Arial" w:hAnsi="Arial" w:cs="Arial"/>
                <w:b/>
              </w:rPr>
              <w:t>(patient care)</w:t>
            </w:r>
          </w:p>
        </w:tc>
      </w:tr>
      <w:tr w:rsidR="007A3BBE" w:rsidRPr="00BE33FB" w14:paraId="65579EC3" w14:textId="77777777" w:rsidTr="002C48C4">
        <w:tc>
          <w:tcPr>
            <w:tcW w:w="550" w:type="dxa"/>
            <w:shd w:val="clear" w:color="auto" w:fill="auto"/>
          </w:tcPr>
          <w:p w14:paraId="356F69DF"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4.</w:t>
            </w:r>
          </w:p>
        </w:tc>
        <w:tc>
          <w:tcPr>
            <w:tcW w:w="9098" w:type="dxa"/>
            <w:shd w:val="clear" w:color="auto" w:fill="auto"/>
          </w:tcPr>
          <w:p w14:paraId="0E3D6BA7" w14:textId="77777777" w:rsidR="007A3BBE" w:rsidRPr="00F10CB4" w:rsidRDefault="007A3BBE" w:rsidP="002C48C4">
            <w:pPr>
              <w:tabs>
                <w:tab w:val="left" w:pos="0"/>
                <w:tab w:val="left" w:pos="540"/>
                <w:tab w:val="left" w:pos="8910"/>
              </w:tabs>
              <w:spacing w:after="120" w:line="240" w:lineRule="auto"/>
              <w:ind w:right="-270"/>
              <w:rPr>
                <w:rFonts w:ascii="Arial" w:hAnsi="Arial" w:cs="Arial"/>
                <w:szCs w:val="24"/>
              </w:rPr>
            </w:pPr>
            <w:r w:rsidRPr="00F10CB4">
              <w:rPr>
                <w:rFonts w:ascii="Arial" w:hAnsi="Arial" w:cs="Arial"/>
              </w:rPr>
              <w:t>Attend daily rounds.</w:t>
            </w:r>
          </w:p>
        </w:tc>
      </w:tr>
      <w:tr w:rsidR="007A3BBE" w:rsidRPr="00BE33FB" w14:paraId="2D62A088" w14:textId="77777777" w:rsidTr="002C48C4">
        <w:tc>
          <w:tcPr>
            <w:tcW w:w="550" w:type="dxa"/>
            <w:shd w:val="clear" w:color="auto" w:fill="auto"/>
          </w:tcPr>
          <w:p w14:paraId="6D728869"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5.</w:t>
            </w:r>
          </w:p>
        </w:tc>
        <w:tc>
          <w:tcPr>
            <w:tcW w:w="9098" w:type="dxa"/>
            <w:shd w:val="clear" w:color="auto" w:fill="auto"/>
          </w:tcPr>
          <w:p w14:paraId="5DE821B9" w14:textId="77777777" w:rsidR="007A3BBE" w:rsidRPr="00F10CB4" w:rsidRDefault="007A3BBE" w:rsidP="002C48C4">
            <w:pPr>
              <w:tabs>
                <w:tab w:val="num" w:pos="360"/>
              </w:tabs>
              <w:spacing w:after="120" w:line="240" w:lineRule="auto"/>
              <w:rPr>
                <w:rFonts w:ascii="Arial" w:hAnsi="Arial" w:cs="Arial"/>
              </w:rPr>
            </w:pPr>
            <w:r w:rsidRPr="00F10CB4">
              <w:rPr>
                <w:rFonts w:ascii="Arial" w:hAnsi="Arial" w:cs="Arial"/>
              </w:rPr>
              <w:t xml:space="preserve">Participate actively in weekly supervision. </w:t>
            </w:r>
            <w:r w:rsidRPr="00F10CB4">
              <w:rPr>
                <w:rFonts w:ascii="Arial" w:hAnsi="Arial" w:cs="Arial"/>
                <w:b/>
              </w:rPr>
              <w:t>(practice-based learning</w:t>
            </w:r>
            <w:r w:rsidRPr="00F10CB4">
              <w:rPr>
                <w:rFonts w:ascii="Arial" w:hAnsi="Arial" w:cs="Arial"/>
              </w:rPr>
              <w:t>)</w:t>
            </w:r>
          </w:p>
        </w:tc>
      </w:tr>
      <w:tr w:rsidR="007A3BBE" w:rsidRPr="00BE33FB" w14:paraId="591C5871" w14:textId="77777777" w:rsidTr="002C48C4">
        <w:tc>
          <w:tcPr>
            <w:tcW w:w="550" w:type="dxa"/>
            <w:shd w:val="clear" w:color="auto" w:fill="auto"/>
          </w:tcPr>
          <w:p w14:paraId="3BB55195"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6.</w:t>
            </w:r>
          </w:p>
        </w:tc>
        <w:tc>
          <w:tcPr>
            <w:tcW w:w="9098" w:type="dxa"/>
            <w:shd w:val="clear" w:color="auto" w:fill="auto"/>
          </w:tcPr>
          <w:p w14:paraId="3607823E" w14:textId="77777777" w:rsidR="007A3BBE" w:rsidRPr="00F10CB4" w:rsidRDefault="007A3BBE" w:rsidP="002C48C4">
            <w:pPr>
              <w:tabs>
                <w:tab w:val="left" w:pos="0"/>
                <w:tab w:val="left" w:pos="540"/>
                <w:tab w:val="left" w:pos="8910"/>
              </w:tabs>
              <w:spacing w:after="120" w:line="240" w:lineRule="auto"/>
              <w:ind w:right="-270"/>
              <w:rPr>
                <w:rFonts w:ascii="Arial" w:hAnsi="Arial" w:cs="Arial"/>
              </w:rPr>
            </w:pPr>
            <w:r w:rsidRPr="00F10CB4">
              <w:rPr>
                <w:rFonts w:ascii="Arial" w:hAnsi="Arial" w:cs="Arial"/>
              </w:rPr>
              <w:t xml:space="preserve">Participate in weekly combined psychiatric consultation services conference. </w:t>
            </w:r>
            <w:r w:rsidRPr="00F10CB4">
              <w:rPr>
                <w:rFonts w:ascii="Arial" w:hAnsi="Arial" w:cs="Arial"/>
                <w:b/>
              </w:rPr>
              <w:t>(practice-based learning)</w:t>
            </w:r>
          </w:p>
        </w:tc>
      </w:tr>
      <w:tr w:rsidR="007A3BBE" w:rsidRPr="00BE33FB" w14:paraId="70F24D8C" w14:textId="77777777" w:rsidTr="002C48C4">
        <w:tc>
          <w:tcPr>
            <w:tcW w:w="550" w:type="dxa"/>
            <w:shd w:val="clear" w:color="auto" w:fill="auto"/>
          </w:tcPr>
          <w:p w14:paraId="2F79D1AD"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7.</w:t>
            </w:r>
          </w:p>
        </w:tc>
        <w:tc>
          <w:tcPr>
            <w:tcW w:w="9098" w:type="dxa"/>
            <w:shd w:val="clear" w:color="auto" w:fill="auto"/>
          </w:tcPr>
          <w:p w14:paraId="6F6D9F87" w14:textId="77777777" w:rsidR="007A3BBE" w:rsidRDefault="007A3BBE" w:rsidP="002C48C4">
            <w:pPr>
              <w:tabs>
                <w:tab w:val="left" w:pos="0"/>
                <w:tab w:val="left" w:pos="540"/>
                <w:tab w:val="left" w:pos="8910"/>
              </w:tabs>
              <w:spacing w:after="120" w:line="240" w:lineRule="auto"/>
              <w:ind w:right="-270"/>
              <w:rPr>
                <w:rFonts w:ascii="Arial" w:hAnsi="Arial" w:cs="Arial"/>
                <w:b/>
              </w:rPr>
            </w:pPr>
            <w:r w:rsidRPr="00F10CB4">
              <w:rPr>
                <w:rFonts w:ascii="Arial" w:hAnsi="Arial" w:cs="Arial"/>
              </w:rPr>
              <w:t xml:space="preserve">Teach medical students and rotating residents. </w:t>
            </w:r>
            <w:r w:rsidRPr="00F10CB4">
              <w:rPr>
                <w:rFonts w:ascii="Arial" w:hAnsi="Arial" w:cs="Arial"/>
                <w:b/>
              </w:rPr>
              <w:t>(</w:t>
            </w:r>
            <w:proofErr w:type="gramStart"/>
            <w:r w:rsidRPr="00F10CB4">
              <w:rPr>
                <w:rFonts w:ascii="Arial" w:hAnsi="Arial" w:cs="Arial"/>
                <w:b/>
              </w:rPr>
              <w:t>professionalism</w:t>
            </w:r>
            <w:proofErr w:type="gramEnd"/>
            <w:r w:rsidRPr="00F10CB4">
              <w:rPr>
                <w:rFonts w:ascii="Arial" w:hAnsi="Arial" w:cs="Arial"/>
                <w:b/>
              </w:rPr>
              <w:t xml:space="preserve">, </w:t>
            </w:r>
          </w:p>
          <w:p w14:paraId="5B8DFB66" w14:textId="77777777" w:rsidR="007A3BBE" w:rsidRPr="00F10CB4" w:rsidRDefault="007A3BBE" w:rsidP="002C48C4">
            <w:pPr>
              <w:tabs>
                <w:tab w:val="left" w:pos="0"/>
                <w:tab w:val="left" w:pos="540"/>
                <w:tab w:val="left" w:pos="8910"/>
              </w:tabs>
              <w:spacing w:after="120" w:line="240" w:lineRule="auto"/>
              <w:ind w:right="-270"/>
              <w:rPr>
                <w:rFonts w:ascii="Arial" w:hAnsi="Arial" w:cs="Arial"/>
              </w:rPr>
            </w:pPr>
            <w:r w:rsidRPr="00F10CB4">
              <w:rPr>
                <w:rFonts w:ascii="Arial" w:hAnsi="Arial" w:cs="Arial"/>
                <w:b/>
              </w:rPr>
              <w:t>communication, practice-based learning)</w:t>
            </w:r>
          </w:p>
        </w:tc>
      </w:tr>
      <w:tr w:rsidR="007A3BBE" w:rsidRPr="00BE33FB" w14:paraId="57589150" w14:textId="77777777" w:rsidTr="002C48C4">
        <w:tc>
          <w:tcPr>
            <w:tcW w:w="550" w:type="dxa"/>
            <w:shd w:val="clear" w:color="auto" w:fill="auto"/>
          </w:tcPr>
          <w:p w14:paraId="1A95D75E"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8.</w:t>
            </w:r>
          </w:p>
        </w:tc>
        <w:tc>
          <w:tcPr>
            <w:tcW w:w="9098" w:type="dxa"/>
            <w:shd w:val="clear" w:color="auto" w:fill="auto"/>
          </w:tcPr>
          <w:p w14:paraId="0173ED05" w14:textId="77777777" w:rsidR="007A3BBE" w:rsidRPr="00F10CB4" w:rsidRDefault="007A3BBE" w:rsidP="002C48C4">
            <w:pPr>
              <w:tabs>
                <w:tab w:val="left" w:pos="0"/>
                <w:tab w:val="left" w:pos="540"/>
                <w:tab w:val="left" w:pos="8910"/>
              </w:tabs>
              <w:spacing w:after="120" w:line="240" w:lineRule="auto"/>
              <w:ind w:right="-270"/>
              <w:rPr>
                <w:rFonts w:ascii="Arial" w:hAnsi="Arial" w:cs="Arial"/>
                <w:szCs w:val="24"/>
              </w:rPr>
            </w:pPr>
            <w:r>
              <w:rPr>
                <w:rFonts w:ascii="Arial" w:hAnsi="Arial" w:cs="Arial"/>
              </w:rPr>
              <w:t>Complete documentation and billing as designated by service requirements in a thorough and timely manner</w:t>
            </w:r>
            <w:r w:rsidRPr="00F10CB4">
              <w:rPr>
                <w:rFonts w:ascii="Arial" w:hAnsi="Arial" w:cs="Arial"/>
              </w:rPr>
              <w:t>.</w:t>
            </w:r>
          </w:p>
        </w:tc>
      </w:tr>
    </w:tbl>
    <w:p w14:paraId="7BCB8240" w14:textId="77777777" w:rsidR="007A3BBE" w:rsidRDefault="007A3BBE" w:rsidP="007A3BBE">
      <w:pPr>
        <w:spacing w:after="120" w:line="240" w:lineRule="auto"/>
      </w:pPr>
    </w:p>
    <w:tbl>
      <w:tblPr>
        <w:tblW w:w="0" w:type="auto"/>
        <w:tblLook w:val="04A0" w:firstRow="1" w:lastRow="0" w:firstColumn="1" w:lastColumn="0" w:noHBand="0" w:noVBand="1"/>
      </w:tblPr>
      <w:tblGrid>
        <w:gridCol w:w="9450"/>
      </w:tblGrid>
      <w:tr w:rsidR="007A3BBE" w14:paraId="3D045AF0" w14:textId="77777777" w:rsidTr="002C48C4">
        <w:tc>
          <w:tcPr>
            <w:tcW w:w="9450" w:type="dxa"/>
            <w:shd w:val="clear" w:color="auto" w:fill="auto"/>
          </w:tcPr>
          <w:p w14:paraId="4950D4E6" w14:textId="77777777" w:rsidR="007A3BBE" w:rsidRDefault="007A3BBE" w:rsidP="002C48C4">
            <w:pPr>
              <w:spacing w:after="120" w:line="240" w:lineRule="auto"/>
            </w:pPr>
            <w:r>
              <w:rPr>
                <w:rFonts w:ascii="Arial" w:hAnsi="Arial" w:cs="Arial"/>
                <w:b/>
                <w:szCs w:val="24"/>
                <w:u w:val="single"/>
              </w:rPr>
              <w:t>Handoff</w:t>
            </w:r>
            <w:r w:rsidRPr="00F10CB4">
              <w:rPr>
                <w:rFonts w:ascii="Arial" w:hAnsi="Arial" w:cs="Arial"/>
                <w:b/>
                <w:szCs w:val="24"/>
                <w:u w:val="single"/>
              </w:rPr>
              <w:t xml:space="preserve"> </w:t>
            </w:r>
          </w:p>
        </w:tc>
      </w:tr>
      <w:tr w:rsidR="007A3BBE" w:rsidRPr="008608BA" w14:paraId="00FCC616" w14:textId="77777777" w:rsidTr="002C48C4">
        <w:tc>
          <w:tcPr>
            <w:tcW w:w="9450" w:type="dxa"/>
            <w:shd w:val="clear" w:color="auto" w:fill="auto"/>
          </w:tcPr>
          <w:p w14:paraId="6B218BCA" w14:textId="77777777" w:rsidR="007A3BBE" w:rsidRPr="00F10CB4" w:rsidRDefault="007A3BBE" w:rsidP="002C48C4">
            <w:pPr>
              <w:spacing w:after="120" w:line="240" w:lineRule="auto"/>
              <w:rPr>
                <w:rFonts w:ascii="Arial" w:hAnsi="Arial" w:cs="Arial"/>
                <w:sz w:val="16"/>
                <w:szCs w:val="16"/>
              </w:rPr>
            </w:pPr>
          </w:p>
        </w:tc>
      </w:tr>
      <w:tr w:rsidR="007A3BBE" w14:paraId="1490FC05" w14:textId="77777777" w:rsidTr="002C48C4">
        <w:tc>
          <w:tcPr>
            <w:tcW w:w="9450" w:type="dxa"/>
            <w:shd w:val="clear" w:color="auto" w:fill="auto"/>
          </w:tcPr>
          <w:p w14:paraId="7C47FDA6" w14:textId="77777777" w:rsidR="007A3BBE" w:rsidRPr="005E2791" w:rsidRDefault="007A3BBE" w:rsidP="002C48C4">
            <w:pPr>
              <w:shd w:val="clear" w:color="auto" w:fill="FFFFFF"/>
              <w:spacing w:line="240" w:lineRule="auto"/>
              <w:rPr>
                <w:rFonts w:ascii="Arial" w:hAnsi="Arial" w:cs="Arial"/>
                <w:snapToGrid/>
                <w:color w:val="000000"/>
              </w:rPr>
            </w:pPr>
            <w:r w:rsidRPr="005E2791">
              <w:rPr>
                <w:rFonts w:ascii="Arial" w:hAnsi="Arial" w:cs="Arial"/>
                <w:color w:val="000000"/>
              </w:rPr>
              <w:t>Handoff notes are entered for each patient under the "handoff" tab in Epic. The CL resident, on-call resident, and weekend team should check under this tab to see what needs to be done for each patient. </w:t>
            </w:r>
          </w:p>
          <w:p w14:paraId="70DACA54" w14:textId="77777777" w:rsidR="007A3BBE" w:rsidRPr="005E2791" w:rsidRDefault="007A3BBE" w:rsidP="002C48C4">
            <w:pPr>
              <w:shd w:val="clear" w:color="auto" w:fill="FFFFFF"/>
              <w:spacing w:line="240" w:lineRule="auto"/>
              <w:rPr>
                <w:rFonts w:ascii="Calibri" w:hAnsi="Calibri" w:cs="Calibri"/>
                <w:color w:val="000000"/>
              </w:rPr>
            </w:pPr>
            <w:r w:rsidRPr="005E2791">
              <w:rPr>
                <w:rFonts w:ascii="Arial" w:hAnsi="Arial" w:cs="Arial"/>
                <w:color w:val="000000"/>
              </w:rPr>
              <w:t>It is IMPERATIVE that EVERY patient that was seen after h</w:t>
            </w:r>
            <w:r>
              <w:rPr>
                <w:rFonts w:ascii="Arial" w:hAnsi="Arial" w:cs="Arial"/>
                <w:color w:val="000000"/>
              </w:rPr>
              <w:t>ours (short call or overnight) </w:t>
            </w:r>
            <w:r w:rsidRPr="005E2791">
              <w:rPr>
                <w:rFonts w:ascii="Arial" w:hAnsi="Arial" w:cs="Arial"/>
                <w:color w:val="000000"/>
              </w:rPr>
              <w:t>with plan to be followed by the psychiatric CL team be added to the CL psychiatry list in EPIC (every resident should have access to this list).</w:t>
            </w:r>
          </w:p>
        </w:tc>
      </w:tr>
    </w:tbl>
    <w:p w14:paraId="1920F6E7" w14:textId="77777777" w:rsidR="007A3BBE" w:rsidRDefault="007A3BBE" w:rsidP="007A3BBE">
      <w:pPr>
        <w:spacing w:after="120" w:line="240" w:lineRule="auto"/>
      </w:pPr>
    </w:p>
    <w:tbl>
      <w:tblPr>
        <w:tblW w:w="0" w:type="auto"/>
        <w:tblLook w:val="04A0" w:firstRow="1" w:lastRow="0" w:firstColumn="1" w:lastColumn="0" w:noHBand="0" w:noVBand="1"/>
      </w:tblPr>
      <w:tblGrid>
        <w:gridCol w:w="9450"/>
      </w:tblGrid>
      <w:tr w:rsidR="007A3BBE" w14:paraId="1E5E0A02" w14:textId="77777777" w:rsidTr="002C48C4">
        <w:tc>
          <w:tcPr>
            <w:tcW w:w="9450" w:type="dxa"/>
            <w:shd w:val="clear" w:color="auto" w:fill="auto"/>
          </w:tcPr>
          <w:p w14:paraId="20ACC068" w14:textId="77777777" w:rsidR="007A3BBE" w:rsidRDefault="007A3BBE" w:rsidP="002C48C4">
            <w:pPr>
              <w:spacing w:after="0" w:line="240" w:lineRule="auto"/>
            </w:pPr>
            <w:r w:rsidRPr="00F10CB4">
              <w:rPr>
                <w:rFonts w:ascii="Arial" w:hAnsi="Arial" w:cs="Arial"/>
                <w:b/>
                <w:szCs w:val="24"/>
                <w:u w:val="single"/>
              </w:rPr>
              <w:t>Protocol for handling urgent issues and crises that occur between resident shifts</w:t>
            </w:r>
            <w:r w:rsidRPr="00F10CB4">
              <w:rPr>
                <w:rFonts w:ascii="Arial" w:hAnsi="Arial" w:cs="Arial"/>
                <w:szCs w:val="24"/>
                <w:u w:val="single"/>
              </w:rPr>
              <w:t>:</w:t>
            </w:r>
          </w:p>
        </w:tc>
      </w:tr>
      <w:tr w:rsidR="007A3BBE" w:rsidRPr="008608BA" w14:paraId="1B7DAE9A" w14:textId="77777777" w:rsidTr="002C48C4">
        <w:tc>
          <w:tcPr>
            <w:tcW w:w="9450" w:type="dxa"/>
            <w:shd w:val="clear" w:color="auto" w:fill="auto"/>
          </w:tcPr>
          <w:p w14:paraId="18B2B95C" w14:textId="77777777" w:rsidR="007A3BBE" w:rsidRPr="00F10CB4" w:rsidRDefault="007A3BBE" w:rsidP="002C48C4">
            <w:pPr>
              <w:spacing w:after="0" w:line="240" w:lineRule="auto"/>
              <w:rPr>
                <w:rFonts w:ascii="Arial" w:hAnsi="Arial" w:cs="Arial"/>
                <w:sz w:val="16"/>
                <w:szCs w:val="16"/>
              </w:rPr>
            </w:pPr>
          </w:p>
        </w:tc>
      </w:tr>
      <w:tr w:rsidR="007A3BBE" w14:paraId="7C5BD544" w14:textId="77777777" w:rsidTr="002C48C4">
        <w:tc>
          <w:tcPr>
            <w:tcW w:w="9450" w:type="dxa"/>
            <w:shd w:val="clear" w:color="auto" w:fill="auto"/>
          </w:tcPr>
          <w:p w14:paraId="3FA01BEB"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On call physicians respond to these events.</w:t>
            </w:r>
          </w:p>
        </w:tc>
      </w:tr>
    </w:tbl>
    <w:p w14:paraId="6A119C2B" w14:textId="77777777" w:rsidR="007A3BBE" w:rsidRDefault="007A3BBE" w:rsidP="007A3BBE">
      <w:pPr>
        <w:spacing w:after="120" w:line="240" w:lineRule="auto"/>
      </w:pPr>
    </w:p>
    <w:tbl>
      <w:tblPr>
        <w:tblW w:w="0" w:type="auto"/>
        <w:tblLook w:val="04A0" w:firstRow="1" w:lastRow="0" w:firstColumn="1" w:lastColumn="0" w:noHBand="0" w:noVBand="1"/>
      </w:tblPr>
      <w:tblGrid>
        <w:gridCol w:w="9576"/>
      </w:tblGrid>
      <w:tr w:rsidR="007A3BBE" w14:paraId="7E1F0F0C" w14:textId="77777777" w:rsidTr="002C48C4">
        <w:tc>
          <w:tcPr>
            <w:tcW w:w="9576" w:type="dxa"/>
            <w:shd w:val="clear" w:color="auto" w:fill="auto"/>
          </w:tcPr>
          <w:p w14:paraId="40A1113C" w14:textId="77777777" w:rsidR="007A3BBE" w:rsidRPr="00F10CB4" w:rsidRDefault="007A3BBE" w:rsidP="002C48C4">
            <w:pPr>
              <w:spacing w:after="120" w:line="240" w:lineRule="auto"/>
              <w:rPr>
                <w:rFonts w:ascii="Arial" w:hAnsi="Arial" w:cs="Arial"/>
                <w:szCs w:val="24"/>
                <w:u w:val="single"/>
              </w:rPr>
            </w:pPr>
            <w:r w:rsidRPr="00F10CB4">
              <w:rPr>
                <w:rFonts w:ascii="Arial" w:hAnsi="Arial" w:cs="Arial"/>
                <w:b/>
                <w:szCs w:val="24"/>
                <w:u w:val="single"/>
              </w:rPr>
              <w:t>Residents are required to contact attendings under the following circumstances</w:t>
            </w:r>
            <w:r w:rsidRPr="00F10CB4">
              <w:rPr>
                <w:rFonts w:ascii="Arial" w:hAnsi="Arial" w:cs="Arial"/>
                <w:szCs w:val="24"/>
                <w:u w:val="single"/>
              </w:rPr>
              <w:t>:</w:t>
            </w:r>
          </w:p>
        </w:tc>
      </w:tr>
      <w:tr w:rsidR="007A3BBE" w:rsidRPr="008608BA" w14:paraId="477406BB" w14:textId="77777777" w:rsidTr="002C48C4">
        <w:tc>
          <w:tcPr>
            <w:tcW w:w="9576" w:type="dxa"/>
            <w:shd w:val="clear" w:color="auto" w:fill="auto"/>
          </w:tcPr>
          <w:p w14:paraId="089140EA" w14:textId="77777777" w:rsidR="007A3BBE" w:rsidRPr="00F10CB4" w:rsidRDefault="007A3BBE" w:rsidP="002C48C4">
            <w:pPr>
              <w:spacing w:after="120" w:line="240" w:lineRule="auto"/>
              <w:rPr>
                <w:rFonts w:ascii="Arial" w:hAnsi="Arial" w:cs="Arial"/>
                <w:sz w:val="16"/>
                <w:szCs w:val="16"/>
              </w:rPr>
            </w:pPr>
          </w:p>
        </w:tc>
      </w:tr>
      <w:tr w:rsidR="007A3BBE" w14:paraId="480006F4" w14:textId="77777777" w:rsidTr="002C48C4">
        <w:tc>
          <w:tcPr>
            <w:tcW w:w="9576" w:type="dxa"/>
            <w:shd w:val="clear" w:color="auto" w:fill="auto"/>
          </w:tcPr>
          <w:p w14:paraId="493316D7" w14:textId="77777777" w:rsidR="007A3BBE" w:rsidRPr="00F10CB4" w:rsidRDefault="007A3BBE" w:rsidP="002C48C4">
            <w:pPr>
              <w:spacing w:after="120" w:line="240" w:lineRule="auto"/>
              <w:rPr>
                <w:rFonts w:ascii="Arial" w:hAnsi="Arial" w:cs="Arial"/>
                <w:szCs w:val="24"/>
              </w:rPr>
            </w:pPr>
            <w:r w:rsidRPr="00F10CB4">
              <w:rPr>
                <w:rFonts w:ascii="Arial" w:hAnsi="Arial" w:cs="Arial"/>
                <w:szCs w:val="24"/>
              </w:rPr>
              <w:t>After seeing patients, the resident discusses each one with the attending and the attending sees every patient the resident sees during duty hours.  After hours, all patients are checked out by phone to the attending on call</w:t>
            </w:r>
            <w:r>
              <w:rPr>
                <w:rFonts w:ascii="Arial" w:hAnsi="Arial" w:cs="Arial"/>
                <w:szCs w:val="24"/>
              </w:rPr>
              <w:t>.</w:t>
            </w:r>
          </w:p>
        </w:tc>
      </w:tr>
    </w:tbl>
    <w:p w14:paraId="4417981B" w14:textId="77777777" w:rsidR="007A3BBE" w:rsidRDefault="007A3BBE" w:rsidP="007A3BBE">
      <w:pPr>
        <w:spacing w:after="120" w:line="240" w:lineRule="auto"/>
      </w:pPr>
    </w:p>
    <w:tbl>
      <w:tblPr>
        <w:tblW w:w="0" w:type="auto"/>
        <w:tblLook w:val="04A0" w:firstRow="1" w:lastRow="0" w:firstColumn="1" w:lastColumn="0" w:noHBand="0" w:noVBand="1"/>
      </w:tblPr>
      <w:tblGrid>
        <w:gridCol w:w="9558"/>
      </w:tblGrid>
      <w:tr w:rsidR="007A3BBE" w14:paraId="3B5302FF" w14:textId="77777777" w:rsidTr="002C48C4">
        <w:tc>
          <w:tcPr>
            <w:tcW w:w="9558" w:type="dxa"/>
            <w:shd w:val="clear" w:color="auto" w:fill="auto"/>
          </w:tcPr>
          <w:p w14:paraId="58331900" w14:textId="77777777" w:rsidR="007A3BBE" w:rsidRPr="00F10CB4" w:rsidRDefault="007A3BBE" w:rsidP="002C48C4">
            <w:pPr>
              <w:keepNext/>
              <w:tabs>
                <w:tab w:val="left" w:pos="720"/>
                <w:tab w:val="left" w:pos="1440"/>
                <w:tab w:val="left" w:pos="2160"/>
                <w:tab w:val="left" w:pos="8910"/>
              </w:tabs>
              <w:spacing w:after="120" w:line="240" w:lineRule="auto"/>
              <w:ind w:right="-270"/>
              <w:outlineLvl w:val="1"/>
              <w:rPr>
                <w:rFonts w:ascii="Arial" w:hAnsi="Arial" w:cs="Arial"/>
                <w:b/>
                <w:szCs w:val="24"/>
              </w:rPr>
            </w:pPr>
            <w:r w:rsidRPr="00F10CB4">
              <w:rPr>
                <w:rFonts w:ascii="Arial" w:hAnsi="Arial" w:cs="Arial"/>
                <w:b/>
                <w:szCs w:val="24"/>
              </w:rPr>
              <w:t>RECOMMENDED READING MATERIAL</w:t>
            </w:r>
          </w:p>
        </w:tc>
      </w:tr>
      <w:tr w:rsidR="007A3BBE" w:rsidRPr="00ED55EE" w14:paraId="69AD1345" w14:textId="77777777" w:rsidTr="002C48C4">
        <w:tc>
          <w:tcPr>
            <w:tcW w:w="9558" w:type="dxa"/>
            <w:shd w:val="clear" w:color="auto" w:fill="auto"/>
          </w:tcPr>
          <w:p w14:paraId="7AA6BCFC" w14:textId="77777777" w:rsidR="007A3BBE" w:rsidRPr="00F10CB4" w:rsidRDefault="007A3BBE" w:rsidP="002C48C4">
            <w:pPr>
              <w:spacing w:after="120" w:line="240" w:lineRule="auto"/>
              <w:rPr>
                <w:sz w:val="16"/>
                <w:szCs w:val="16"/>
              </w:rPr>
            </w:pPr>
          </w:p>
        </w:tc>
      </w:tr>
      <w:tr w:rsidR="007A3BBE" w14:paraId="5289DB3A" w14:textId="77777777" w:rsidTr="002C48C4">
        <w:tc>
          <w:tcPr>
            <w:tcW w:w="9558" w:type="dxa"/>
            <w:shd w:val="clear" w:color="auto" w:fill="auto"/>
          </w:tcPr>
          <w:p w14:paraId="2FC9247F" w14:textId="77777777" w:rsidR="007A3BBE" w:rsidRPr="001D0603" w:rsidRDefault="007A3BBE" w:rsidP="002C48C4">
            <w:pPr>
              <w:rPr>
                <w:rFonts w:ascii="Arial" w:hAnsi="Arial" w:cs="Arial"/>
                <w:snapToGrid/>
                <w:szCs w:val="24"/>
              </w:rPr>
            </w:pPr>
            <w:r w:rsidRPr="00F10CB4">
              <w:rPr>
                <w:rFonts w:ascii="Arial" w:hAnsi="Arial" w:cs="Arial"/>
              </w:rPr>
              <w:t>Readings maintained at the UAMS library</w:t>
            </w:r>
            <w:r>
              <w:rPr>
                <w:rFonts w:ascii="Arial" w:hAnsi="Arial" w:cs="Arial"/>
                <w:szCs w:val="24"/>
              </w:rPr>
              <w:t xml:space="preserve">. </w:t>
            </w:r>
            <w:hyperlink r:id="rId28" w:history="1">
              <w:r>
                <w:rPr>
                  <w:rStyle w:val="Hyperlink"/>
                  <w:rFonts w:ascii="Arial" w:hAnsi="Arial" w:cs="Arial"/>
                  <w:szCs w:val="24"/>
                </w:rPr>
                <w:t>https://library.uams.edu/</w:t>
              </w:r>
            </w:hyperlink>
          </w:p>
        </w:tc>
      </w:tr>
      <w:tr w:rsidR="007A3BBE" w:rsidRPr="006265E7" w14:paraId="1E149533" w14:textId="77777777" w:rsidTr="002C48C4">
        <w:tc>
          <w:tcPr>
            <w:tcW w:w="9558" w:type="dxa"/>
            <w:shd w:val="clear" w:color="auto" w:fill="auto"/>
          </w:tcPr>
          <w:p w14:paraId="0DAC17AA" w14:textId="77777777" w:rsidR="007A3BBE" w:rsidRPr="005E2791" w:rsidRDefault="007A3BBE" w:rsidP="002C48C4">
            <w:pPr>
              <w:tabs>
                <w:tab w:val="left" w:pos="288"/>
              </w:tabs>
              <w:suppressAutoHyphens/>
              <w:spacing w:after="120" w:line="240" w:lineRule="auto"/>
              <w:rPr>
                <w:rFonts w:ascii="Arial" w:hAnsi="Arial" w:cs="Arial"/>
                <w:sz w:val="16"/>
                <w:szCs w:val="16"/>
              </w:rPr>
            </w:pPr>
            <w:r w:rsidRPr="005E2791">
              <w:rPr>
                <w:rFonts w:ascii="Arial" w:hAnsi="Arial" w:cs="Arial"/>
                <w:color w:val="000000"/>
                <w:u w:val="single"/>
              </w:rPr>
              <w:t>The Massachusetts General Handbook of General Hospital Psychiatry</w:t>
            </w:r>
            <w:r w:rsidRPr="005E2791">
              <w:rPr>
                <w:rFonts w:ascii="Arial" w:hAnsi="Arial" w:cs="Arial"/>
                <w:color w:val="000000"/>
              </w:rPr>
              <w:t>. Available on Clinical Key </w:t>
            </w:r>
          </w:p>
        </w:tc>
      </w:tr>
      <w:tr w:rsidR="007A3BBE" w:rsidRPr="006265E7" w14:paraId="72E15F11" w14:textId="77777777" w:rsidTr="002C48C4">
        <w:tc>
          <w:tcPr>
            <w:tcW w:w="9558" w:type="dxa"/>
            <w:shd w:val="clear" w:color="auto" w:fill="auto"/>
          </w:tcPr>
          <w:p w14:paraId="16AC8119" w14:textId="77777777" w:rsidR="007A3BBE" w:rsidRPr="00F10CB4" w:rsidRDefault="007A3BBE" w:rsidP="002C48C4">
            <w:pPr>
              <w:tabs>
                <w:tab w:val="left" w:pos="288"/>
              </w:tabs>
              <w:suppressAutoHyphens/>
              <w:spacing w:after="120" w:line="240" w:lineRule="auto"/>
              <w:rPr>
                <w:rFonts w:ascii="Arial" w:hAnsi="Arial" w:cs="Arial"/>
                <w:sz w:val="16"/>
                <w:szCs w:val="16"/>
              </w:rPr>
            </w:pPr>
          </w:p>
        </w:tc>
      </w:tr>
      <w:tr w:rsidR="007A3BBE" w14:paraId="32193698" w14:textId="77777777" w:rsidTr="002C48C4">
        <w:tc>
          <w:tcPr>
            <w:tcW w:w="9558" w:type="dxa"/>
            <w:shd w:val="clear" w:color="auto" w:fill="auto"/>
          </w:tcPr>
          <w:p w14:paraId="4B08F7DA" w14:textId="77777777" w:rsidR="007A3BBE" w:rsidRPr="00F10CB4" w:rsidRDefault="007A3BBE" w:rsidP="002C48C4">
            <w:pPr>
              <w:tabs>
                <w:tab w:val="left" w:pos="432"/>
                <w:tab w:val="left" w:pos="864"/>
                <w:tab w:val="left" w:pos="1296"/>
                <w:tab w:val="left" w:pos="1728"/>
              </w:tabs>
              <w:suppressAutoHyphens/>
              <w:spacing w:after="120" w:line="240" w:lineRule="auto"/>
              <w:rPr>
                <w:rFonts w:ascii="Arial" w:hAnsi="Arial" w:cs="Arial"/>
              </w:rPr>
            </w:pPr>
            <w:r w:rsidRPr="00F10CB4">
              <w:rPr>
                <w:rFonts w:ascii="Arial" w:hAnsi="Arial" w:cs="Arial"/>
              </w:rPr>
              <w:t xml:space="preserve">Levenson, James L (Ed) (2005) </w:t>
            </w:r>
            <w:r w:rsidRPr="00F10CB4">
              <w:rPr>
                <w:rFonts w:ascii="Arial" w:hAnsi="Arial" w:cs="Arial"/>
                <w:u w:val="single"/>
              </w:rPr>
              <w:t>Textbook of Psychosomatic Medicine</w:t>
            </w:r>
          </w:p>
        </w:tc>
      </w:tr>
      <w:tr w:rsidR="007A3BBE" w14:paraId="7CFD5AB7" w14:textId="77777777" w:rsidTr="002C48C4">
        <w:tc>
          <w:tcPr>
            <w:tcW w:w="9558" w:type="dxa"/>
            <w:shd w:val="clear" w:color="auto" w:fill="auto"/>
          </w:tcPr>
          <w:p w14:paraId="0C503B3D" w14:textId="77777777" w:rsidR="007A3BBE" w:rsidRPr="00F10CB4" w:rsidRDefault="007A3BBE" w:rsidP="002C48C4">
            <w:pPr>
              <w:tabs>
                <w:tab w:val="left" w:pos="720"/>
                <w:tab w:val="left" w:pos="1440"/>
                <w:tab w:val="left" w:pos="2160"/>
                <w:tab w:val="left" w:pos="8910"/>
              </w:tabs>
              <w:spacing w:after="120" w:line="240" w:lineRule="auto"/>
              <w:ind w:right="-270"/>
              <w:rPr>
                <w:rFonts w:ascii="Arial" w:hAnsi="Arial" w:cs="Arial"/>
                <w:i/>
                <w:sz w:val="16"/>
                <w:szCs w:val="16"/>
              </w:rPr>
            </w:pPr>
          </w:p>
        </w:tc>
      </w:tr>
      <w:tr w:rsidR="007A3BBE" w14:paraId="4A2B34B4" w14:textId="77777777" w:rsidTr="002C48C4">
        <w:tc>
          <w:tcPr>
            <w:tcW w:w="9558" w:type="dxa"/>
            <w:shd w:val="clear" w:color="auto" w:fill="auto"/>
          </w:tcPr>
          <w:p w14:paraId="1E8E0A3B" w14:textId="77777777" w:rsidR="007A3BBE" w:rsidRPr="00F10CB4" w:rsidRDefault="007A3BBE" w:rsidP="002C48C4">
            <w:pPr>
              <w:tabs>
                <w:tab w:val="left" w:pos="432"/>
                <w:tab w:val="left" w:pos="864"/>
                <w:tab w:val="left" w:pos="1296"/>
                <w:tab w:val="left" w:pos="1728"/>
              </w:tabs>
              <w:suppressAutoHyphens/>
              <w:spacing w:after="120" w:line="240" w:lineRule="auto"/>
              <w:rPr>
                <w:rFonts w:ascii="Arial" w:hAnsi="Arial" w:cs="Arial"/>
              </w:rPr>
            </w:pPr>
            <w:r w:rsidRPr="00F10CB4">
              <w:rPr>
                <w:rFonts w:ascii="Arial" w:hAnsi="Arial" w:cs="Arial"/>
              </w:rPr>
              <w:lastRenderedPageBreak/>
              <w:t xml:space="preserve">Wise MG and Rundell JR (Eds). (2002). </w:t>
            </w:r>
            <w:r w:rsidRPr="00F10CB4">
              <w:rPr>
                <w:rFonts w:ascii="Arial" w:hAnsi="Arial" w:cs="Arial"/>
                <w:u w:val="single"/>
              </w:rPr>
              <w:t>The American Psychiatric Press Textbook of Consultation-Liaison Psychiatry: Psychiatry in the Medically Ill, 2</w:t>
            </w:r>
            <w:r w:rsidRPr="00F10CB4">
              <w:rPr>
                <w:rFonts w:ascii="Arial" w:hAnsi="Arial" w:cs="Arial"/>
                <w:u w:val="single"/>
                <w:vertAlign w:val="superscript"/>
              </w:rPr>
              <w:t>nd</w:t>
            </w:r>
            <w:r w:rsidRPr="00F10CB4">
              <w:rPr>
                <w:rFonts w:ascii="Arial" w:hAnsi="Arial" w:cs="Arial"/>
                <w:u w:val="single"/>
              </w:rPr>
              <w:t xml:space="preserve"> Edition</w:t>
            </w:r>
            <w:r w:rsidRPr="00F10CB4">
              <w:rPr>
                <w:rFonts w:ascii="Arial" w:hAnsi="Arial" w:cs="Arial"/>
              </w:rPr>
              <w:t>.</w:t>
            </w:r>
          </w:p>
        </w:tc>
      </w:tr>
      <w:tr w:rsidR="007A3BBE" w:rsidRPr="00C4538E" w14:paraId="4D54D972" w14:textId="77777777" w:rsidTr="002C48C4">
        <w:tc>
          <w:tcPr>
            <w:tcW w:w="9558" w:type="dxa"/>
            <w:shd w:val="clear" w:color="auto" w:fill="auto"/>
          </w:tcPr>
          <w:p w14:paraId="7691AADD" w14:textId="77777777" w:rsidR="007A3BBE" w:rsidRPr="00F10CB4" w:rsidRDefault="007A3BBE" w:rsidP="002C48C4">
            <w:pPr>
              <w:tabs>
                <w:tab w:val="left" w:pos="432"/>
                <w:tab w:val="left" w:pos="864"/>
                <w:tab w:val="left" w:pos="1296"/>
                <w:tab w:val="left" w:pos="1728"/>
              </w:tabs>
              <w:suppressAutoHyphens/>
              <w:spacing w:after="120" w:line="240" w:lineRule="auto"/>
              <w:rPr>
                <w:rFonts w:ascii="Arial" w:hAnsi="Arial" w:cs="Arial"/>
                <w:sz w:val="16"/>
                <w:szCs w:val="16"/>
              </w:rPr>
            </w:pPr>
          </w:p>
        </w:tc>
      </w:tr>
      <w:tr w:rsidR="007A3BBE" w14:paraId="27A0162B" w14:textId="77777777" w:rsidTr="002C48C4">
        <w:tc>
          <w:tcPr>
            <w:tcW w:w="9558" w:type="dxa"/>
            <w:shd w:val="clear" w:color="auto" w:fill="auto"/>
          </w:tcPr>
          <w:p w14:paraId="4B26B950" w14:textId="77777777" w:rsidR="007A3BBE" w:rsidRPr="00F10CB4" w:rsidRDefault="007A3BBE" w:rsidP="002C48C4">
            <w:pPr>
              <w:tabs>
                <w:tab w:val="num" w:pos="1080"/>
              </w:tabs>
              <w:spacing w:after="120" w:line="240" w:lineRule="auto"/>
              <w:rPr>
                <w:rFonts w:ascii="Arial" w:hAnsi="Arial" w:cs="Arial"/>
              </w:rPr>
            </w:pPr>
            <w:r w:rsidRPr="00F10CB4">
              <w:rPr>
                <w:rFonts w:ascii="Arial" w:hAnsi="Arial" w:cs="Arial"/>
              </w:rPr>
              <w:t xml:space="preserve">Yudofsky SC and Hales RE (Eds). (2002). </w:t>
            </w:r>
            <w:r w:rsidRPr="00F10CB4">
              <w:rPr>
                <w:rFonts w:ascii="Arial" w:hAnsi="Arial" w:cs="Arial"/>
                <w:u w:val="single"/>
              </w:rPr>
              <w:t>The American Psychiatric Publishing Textbook of Neuropsychiatry and Clinical Neurosciences, 4</w:t>
            </w:r>
            <w:r w:rsidRPr="00F10CB4">
              <w:rPr>
                <w:rFonts w:ascii="Arial" w:hAnsi="Arial" w:cs="Arial"/>
                <w:u w:val="single"/>
                <w:vertAlign w:val="superscript"/>
              </w:rPr>
              <w:t>th</w:t>
            </w:r>
            <w:r w:rsidRPr="00F10CB4">
              <w:rPr>
                <w:rFonts w:ascii="Arial" w:hAnsi="Arial" w:cs="Arial"/>
                <w:u w:val="single"/>
              </w:rPr>
              <w:t xml:space="preserve"> Edition</w:t>
            </w:r>
            <w:r w:rsidRPr="00F10CB4">
              <w:rPr>
                <w:rFonts w:ascii="Arial" w:hAnsi="Arial" w:cs="Arial"/>
              </w:rPr>
              <w:t>.</w:t>
            </w:r>
          </w:p>
        </w:tc>
      </w:tr>
      <w:tr w:rsidR="007A3BBE" w:rsidRPr="00C4538E" w14:paraId="034F1B45" w14:textId="77777777" w:rsidTr="002C48C4">
        <w:tc>
          <w:tcPr>
            <w:tcW w:w="9558" w:type="dxa"/>
            <w:shd w:val="clear" w:color="auto" w:fill="auto"/>
          </w:tcPr>
          <w:p w14:paraId="437F3CDF" w14:textId="77777777" w:rsidR="007A3BBE" w:rsidRPr="00F10CB4" w:rsidRDefault="007A3BBE" w:rsidP="002C48C4">
            <w:pPr>
              <w:tabs>
                <w:tab w:val="num" w:pos="1080"/>
              </w:tabs>
              <w:spacing w:after="120" w:line="240" w:lineRule="auto"/>
              <w:rPr>
                <w:rFonts w:ascii="Arial" w:hAnsi="Arial" w:cs="Arial"/>
                <w:sz w:val="16"/>
                <w:szCs w:val="16"/>
              </w:rPr>
            </w:pPr>
          </w:p>
        </w:tc>
      </w:tr>
      <w:tr w:rsidR="007A3BBE" w14:paraId="033B38D9" w14:textId="77777777" w:rsidTr="002C48C4">
        <w:tc>
          <w:tcPr>
            <w:tcW w:w="9558" w:type="dxa"/>
            <w:shd w:val="clear" w:color="auto" w:fill="auto"/>
          </w:tcPr>
          <w:p w14:paraId="0CD5DAE5" w14:textId="77777777" w:rsidR="007A3BBE" w:rsidRPr="00F10CB4" w:rsidRDefault="007A3BBE" w:rsidP="002C48C4">
            <w:pPr>
              <w:autoSpaceDE w:val="0"/>
              <w:autoSpaceDN w:val="0"/>
              <w:adjustRightInd w:val="0"/>
              <w:spacing w:after="120" w:line="240" w:lineRule="auto"/>
              <w:rPr>
                <w:rFonts w:ascii="Arial" w:hAnsi="Arial" w:cs="Arial"/>
                <w:szCs w:val="24"/>
              </w:rPr>
            </w:pPr>
            <w:r w:rsidRPr="00F10CB4">
              <w:rPr>
                <w:rFonts w:ascii="LegacySanITC-Ultr" w:hAnsi="LegacySanITC-Ultr" w:cs="LegacySanITC-Ultr"/>
                <w:szCs w:val="24"/>
              </w:rPr>
              <w:t>Teaching Consultation-Liaison Psychotherapy: Assessment of Adaptation to Medical and Surgical Illness,</w:t>
            </w:r>
            <w:r w:rsidRPr="00F10CB4">
              <w:rPr>
                <w:rFonts w:ascii="LegacySerITC-Ultr" w:hAnsi="LegacySerITC-Ultr" w:cs="LegacySerITC-Ultr"/>
                <w:szCs w:val="24"/>
              </w:rPr>
              <w:t xml:space="preserve"> Jonathan J. Hunter, M.D., F.R.C.P.(</w:t>
            </w:r>
            <w:proofErr w:type="gramStart"/>
            <w:r w:rsidRPr="00F10CB4">
              <w:rPr>
                <w:rFonts w:ascii="LegacySerITC-Ultr" w:hAnsi="LegacySerITC-Ultr" w:cs="LegacySerITC-Ultr"/>
                <w:szCs w:val="24"/>
              </w:rPr>
              <w:t>C.)Robert</w:t>
            </w:r>
            <w:proofErr w:type="gramEnd"/>
            <w:r w:rsidRPr="00F10CB4">
              <w:rPr>
                <w:rFonts w:ascii="LegacySerITC-Ultr" w:hAnsi="LegacySerITC-Ultr" w:cs="LegacySerITC-Ultr"/>
                <w:szCs w:val="24"/>
              </w:rPr>
              <w:t xml:space="preserve"> G. Maunder, M.D., F.R.C.P. (C.), Mona Gupta, M.D., F.R.C.P. (C.)</w:t>
            </w:r>
            <w:r w:rsidRPr="00F10CB4">
              <w:rPr>
                <w:rFonts w:ascii="LegacySanITC-Medi" w:hAnsi="LegacySanITC-Medi" w:cs="LegacySanITC-Medi"/>
                <w:sz w:val="18"/>
                <w:szCs w:val="18"/>
              </w:rPr>
              <w:t xml:space="preserve"> </w:t>
            </w:r>
            <w:r w:rsidRPr="00F10CB4">
              <w:rPr>
                <w:rFonts w:ascii="LegacySanITC-Medi" w:hAnsi="LegacySanITC-Medi" w:cs="LegacySanITC-Medi"/>
                <w:szCs w:val="24"/>
              </w:rPr>
              <w:t>Academic Psychiatry, 31:5, September-October</w:t>
            </w:r>
            <w:r w:rsidRPr="00F10CB4">
              <w:rPr>
                <w:rFonts w:ascii="LegacySanITC-Medi" w:hAnsi="LegacySanITC-Medi" w:cs="LegacySanITC-Medi"/>
                <w:sz w:val="18"/>
                <w:szCs w:val="18"/>
              </w:rPr>
              <w:t xml:space="preserve"> </w:t>
            </w:r>
            <w:r w:rsidRPr="00F10CB4">
              <w:rPr>
                <w:rFonts w:ascii="LegacySanITC-Medi" w:hAnsi="LegacySanITC-Medi" w:cs="LegacySanITC-Medi"/>
                <w:szCs w:val="24"/>
              </w:rPr>
              <w:t>2007</w:t>
            </w:r>
          </w:p>
        </w:tc>
      </w:tr>
    </w:tbl>
    <w:p w14:paraId="1200830A" w14:textId="77777777" w:rsidR="007A3BBE" w:rsidRDefault="007A3BBE" w:rsidP="007A3BBE">
      <w:pPr>
        <w:spacing w:after="120" w:line="240" w:lineRule="auto"/>
      </w:pPr>
    </w:p>
    <w:tbl>
      <w:tblPr>
        <w:tblW w:w="0" w:type="auto"/>
        <w:tblLook w:val="04A0" w:firstRow="1" w:lastRow="0" w:firstColumn="1" w:lastColumn="0" w:noHBand="0" w:noVBand="1"/>
      </w:tblPr>
      <w:tblGrid>
        <w:gridCol w:w="9450"/>
      </w:tblGrid>
      <w:tr w:rsidR="007A3BBE" w14:paraId="4C494103" w14:textId="77777777" w:rsidTr="002C48C4">
        <w:tc>
          <w:tcPr>
            <w:tcW w:w="9450" w:type="dxa"/>
            <w:shd w:val="clear" w:color="auto" w:fill="auto"/>
          </w:tcPr>
          <w:p w14:paraId="38AFD348" w14:textId="77777777" w:rsidR="007A3BBE" w:rsidRDefault="007A3BBE" w:rsidP="002C48C4">
            <w:pPr>
              <w:spacing w:after="0" w:line="240" w:lineRule="auto"/>
            </w:pPr>
            <w:r w:rsidRPr="00F10CB4">
              <w:rPr>
                <w:rFonts w:ascii="Arial" w:hAnsi="Arial" w:cs="Arial"/>
                <w:b/>
              </w:rPr>
              <w:t xml:space="preserve">HOURS PER WEEK    </w:t>
            </w:r>
          </w:p>
        </w:tc>
      </w:tr>
      <w:tr w:rsidR="007A3BBE" w14:paraId="60D9CC20" w14:textId="77777777" w:rsidTr="002C48C4">
        <w:tc>
          <w:tcPr>
            <w:tcW w:w="9450" w:type="dxa"/>
            <w:shd w:val="clear" w:color="auto" w:fill="auto"/>
          </w:tcPr>
          <w:p w14:paraId="314FE390" w14:textId="77777777" w:rsidR="007A3BBE" w:rsidRPr="00F10CB4" w:rsidRDefault="007A3BBE" w:rsidP="002C48C4">
            <w:pPr>
              <w:spacing w:after="0" w:line="240" w:lineRule="auto"/>
              <w:rPr>
                <w:sz w:val="16"/>
                <w:szCs w:val="16"/>
              </w:rPr>
            </w:pPr>
          </w:p>
        </w:tc>
      </w:tr>
      <w:tr w:rsidR="007A3BBE" w14:paraId="1A521C04" w14:textId="77777777" w:rsidTr="002C48C4">
        <w:tc>
          <w:tcPr>
            <w:tcW w:w="9450" w:type="dxa"/>
            <w:shd w:val="clear" w:color="auto" w:fill="auto"/>
          </w:tcPr>
          <w:p w14:paraId="1E78C609" w14:textId="77777777" w:rsidR="007A3BBE" w:rsidRDefault="007A3BBE" w:rsidP="002C48C4">
            <w:pPr>
              <w:spacing w:after="0" w:line="240" w:lineRule="auto"/>
            </w:pPr>
            <w:r w:rsidRPr="00F10CB4">
              <w:rPr>
                <w:rFonts w:ascii="Arial" w:hAnsi="Arial" w:cs="Arial"/>
              </w:rPr>
              <w:t xml:space="preserve">Direct Patient Care: </w:t>
            </w:r>
            <w:r w:rsidRPr="00F10CB4">
              <w:rPr>
                <w:rFonts w:ascii="Arial" w:hAnsi="Arial" w:cs="Arial"/>
                <w:u w:val="single"/>
              </w:rPr>
              <w:t>25-30</w:t>
            </w:r>
            <w:r w:rsidRPr="00F10CB4">
              <w:rPr>
                <w:rFonts w:ascii="Arial" w:hAnsi="Arial" w:cs="Arial"/>
              </w:rPr>
              <w:t xml:space="preserve"> hours</w:t>
            </w:r>
          </w:p>
        </w:tc>
      </w:tr>
      <w:tr w:rsidR="007A3BBE" w14:paraId="3D74735C" w14:textId="77777777" w:rsidTr="002C48C4">
        <w:tc>
          <w:tcPr>
            <w:tcW w:w="9450" w:type="dxa"/>
            <w:shd w:val="clear" w:color="auto" w:fill="auto"/>
          </w:tcPr>
          <w:p w14:paraId="5B0989A3" w14:textId="77777777" w:rsidR="007A3BBE" w:rsidRPr="00F10CB4" w:rsidRDefault="007A3BBE" w:rsidP="002C48C4">
            <w:pPr>
              <w:tabs>
                <w:tab w:val="left" w:pos="288"/>
              </w:tabs>
              <w:suppressAutoHyphens/>
              <w:spacing w:after="0" w:line="240" w:lineRule="auto"/>
              <w:ind w:left="288" w:hanging="288"/>
              <w:rPr>
                <w:rFonts w:ascii="Arial" w:hAnsi="Arial" w:cs="Arial"/>
                <w:sz w:val="16"/>
                <w:szCs w:val="16"/>
              </w:rPr>
            </w:pPr>
          </w:p>
          <w:p w14:paraId="17F2174C" w14:textId="77777777" w:rsidR="007A3BBE" w:rsidRPr="00F10CB4" w:rsidRDefault="007A3BBE" w:rsidP="002C48C4">
            <w:pPr>
              <w:tabs>
                <w:tab w:val="left" w:pos="432"/>
                <w:tab w:val="left" w:pos="864"/>
                <w:tab w:val="left" w:pos="1296"/>
                <w:tab w:val="left" w:pos="1728"/>
              </w:tabs>
              <w:suppressAutoHyphens/>
              <w:spacing w:after="0" w:line="240" w:lineRule="auto"/>
              <w:ind w:left="432" w:hanging="432"/>
              <w:rPr>
                <w:rFonts w:ascii="Arial" w:hAnsi="Arial" w:cs="Arial"/>
              </w:rPr>
            </w:pPr>
            <w:r w:rsidRPr="00F10CB4">
              <w:rPr>
                <w:rFonts w:ascii="Arial" w:hAnsi="Arial" w:cs="Arial"/>
              </w:rPr>
              <w:t xml:space="preserve">Case Conference/staffing: </w:t>
            </w:r>
            <w:r w:rsidRPr="00F10CB4">
              <w:rPr>
                <w:rFonts w:ascii="Arial" w:hAnsi="Arial" w:cs="Arial"/>
                <w:u w:val="single"/>
              </w:rPr>
              <w:t>5-10</w:t>
            </w:r>
            <w:r w:rsidRPr="00F10CB4">
              <w:rPr>
                <w:rFonts w:ascii="Arial" w:hAnsi="Arial" w:cs="Arial"/>
              </w:rPr>
              <w:t xml:space="preserve"> hours</w:t>
            </w:r>
          </w:p>
        </w:tc>
      </w:tr>
      <w:tr w:rsidR="007A3BBE" w14:paraId="4AC7F97A" w14:textId="77777777" w:rsidTr="002C48C4">
        <w:tc>
          <w:tcPr>
            <w:tcW w:w="9450" w:type="dxa"/>
            <w:shd w:val="clear" w:color="auto" w:fill="auto"/>
          </w:tcPr>
          <w:p w14:paraId="377A6577" w14:textId="77777777" w:rsidR="007A3BBE" w:rsidRPr="00F10CB4" w:rsidRDefault="007A3BBE" w:rsidP="002C48C4">
            <w:pPr>
              <w:tabs>
                <w:tab w:val="left" w:pos="288"/>
              </w:tabs>
              <w:suppressAutoHyphens/>
              <w:spacing w:after="0" w:line="240" w:lineRule="auto"/>
              <w:ind w:left="288" w:hanging="288"/>
              <w:rPr>
                <w:rFonts w:ascii="Arial" w:hAnsi="Arial" w:cs="Arial"/>
                <w:sz w:val="16"/>
                <w:szCs w:val="16"/>
              </w:rPr>
            </w:pPr>
          </w:p>
          <w:p w14:paraId="6D936649" w14:textId="77777777" w:rsidR="007A3BBE" w:rsidRPr="00F10CB4" w:rsidRDefault="007A3BBE" w:rsidP="002C48C4">
            <w:pPr>
              <w:tabs>
                <w:tab w:val="left" w:pos="288"/>
              </w:tabs>
              <w:suppressAutoHyphens/>
              <w:spacing w:after="0" w:line="240" w:lineRule="auto"/>
              <w:ind w:left="288" w:hanging="288"/>
              <w:rPr>
                <w:rFonts w:ascii="Arial" w:hAnsi="Arial" w:cs="Arial"/>
              </w:rPr>
            </w:pPr>
            <w:r w:rsidRPr="00F10CB4">
              <w:rPr>
                <w:rFonts w:ascii="Arial" w:hAnsi="Arial" w:cs="Arial"/>
              </w:rPr>
              <w:t xml:space="preserve">Didactic:  </w:t>
            </w:r>
            <w:r w:rsidRPr="00F10CB4">
              <w:rPr>
                <w:rFonts w:ascii="Arial" w:hAnsi="Arial" w:cs="Arial"/>
                <w:u w:val="single"/>
              </w:rPr>
              <w:t>1</w:t>
            </w:r>
            <w:r w:rsidRPr="00F10CB4">
              <w:rPr>
                <w:rFonts w:ascii="Arial" w:hAnsi="Arial" w:cs="Arial"/>
              </w:rPr>
              <w:t xml:space="preserve"> hours</w:t>
            </w:r>
          </w:p>
        </w:tc>
      </w:tr>
      <w:tr w:rsidR="007A3BBE" w14:paraId="30F938E9" w14:textId="77777777" w:rsidTr="002C48C4">
        <w:tc>
          <w:tcPr>
            <w:tcW w:w="9450" w:type="dxa"/>
            <w:shd w:val="clear" w:color="auto" w:fill="auto"/>
          </w:tcPr>
          <w:p w14:paraId="74BA9A01" w14:textId="77777777" w:rsidR="007A3BBE" w:rsidRPr="00F10CB4" w:rsidRDefault="007A3BBE" w:rsidP="002C48C4">
            <w:pPr>
              <w:spacing w:after="0" w:line="240" w:lineRule="auto"/>
              <w:rPr>
                <w:rFonts w:ascii="Arial" w:hAnsi="Arial" w:cs="Arial"/>
                <w:sz w:val="16"/>
                <w:szCs w:val="16"/>
              </w:rPr>
            </w:pPr>
          </w:p>
          <w:p w14:paraId="35B30CA7" w14:textId="77777777" w:rsidR="007A3BBE" w:rsidRPr="00F10CB4" w:rsidRDefault="007A3BBE" w:rsidP="002C48C4">
            <w:pPr>
              <w:spacing w:after="0" w:line="240" w:lineRule="auto"/>
              <w:rPr>
                <w:rFonts w:ascii="Arial" w:hAnsi="Arial" w:cs="Arial"/>
              </w:rPr>
            </w:pPr>
            <w:r w:rsidRPr="00F10CB4">
              <w:rPr>
                <w:rFonts w:ascii="Arial" w:hAnsi="Arial" w:cs="Arial"/>
              </w:rPr>
              <w:t xml:space="preserve">Individual Supervision: </w:t>
            </w:r>
            <w:r w:rsidRPr="00F10CB4">
              <w:rPr>
                <w:rFonts w:ascii="Arial" w:hAnsi="Arial" w:cs="Arial"/>
                <w:u w:val="single"/>
              </w:rPr>
              <w:t>1</w:t>
            </w:r>
            <w:r w:rsidRPr="00F10CB4">
              <w:rPr>
                <w:rFonts w:ascii="Arial" w:hAnsi="Arial" w:cs="Arial"/>
              </w:rPr>
              <w:t xml:space="preserve"> hour</w:t>
            </w:r>
          </w:p>
        </w:tc>
      </w:tr>
      <w:tr w:rsidR="007A3BBE" w14:paraId="5B27F068" w14:textId="77777777" w:rsidTr="002C48C4">
        <w:tc>
          <w:tcPr>
            <w:tcW w:w="9450" w:type="dxa"/>
            <w:shd w:val="clear" w:color="auto" w:fill="auto"/>
          </w:tcPr>
          <w:p w14:paraId="64091F1B" w14:textId="77777777" w:rsidR="007A3BBE" w:rsidRPr="00F10CB4" w:rsidRDefault="007A3BBE" w:rsidP="002C48C4">
            <w:pPr>
              <w:spacing w:after="0" w:line="240" w:lineRule="auto"/>
              <w:rPr>
                <w:rFonts w:ascii="Arial" w:hAnsi="Arial" w:cs="Arial"/>
                <w:sz w:val="16"/>
                <w:szCs w:val="16"/>
              </w:rPr>
            </w:pPr>
          </w:p>
          <w:p w14:paraId="4CFB2E31" w14:textId="77777777" w:rsidR="007A3BBE" w:rsidRPr="00F10CB4" w:rsidRDefault="007A3BBE" w:rsidP="002C48C4">
            <w:pPr>
              <w:spacing w:after="0" w:line="240" w:lineRule="auto"/>
              <w:rPr>
                <w:rFonts w:ascii="Arial" w:hAnsi="Arial" w:cs="Arial"/>
              </w:rPr>
            </w:pPr>
            <w:r w:rsidRPr="00F10CB4">
              <w:rPr>
                <w:rFonts w:ascii="Arial" w:hAnsi="Arial" w:cs="Arial"/>
              </w:rPr>
              <w:t xml:space="preserve">Administrative: </w:t>
            </w:r>
            <w:r w:rsidRPr="00F10CB4">
              <w:rPr>
                <w:rFonts w:ascii="Arial" w:hAnsi="Arial" w:cs="Arial"/>
                <w:u w:val="single"/>
              </w:rPr>
              <w:t>5</w:t>
            </w:r>
            <w:r w:rsidRPr="00F10CB4">
              <w:rPr>
                <w:rFonts w:ascii="Arial" w:hAnsi="Arial" w:cs="Arial"/>
              </w:rPr>
              <w:t xml:space="preserve"> hours</w:t>
            </w:r>
          </w:p>
        </w:tc>
      </w:tr>
      <w:tr w:rsidR="007A3BBE" w14:paraId="68F98986" w14:textId="77777777" w:rsidTr="002C48C4">
        <w:tc>
          <w:tcPr>
            <w:tcW w:w="9450" w:type="dxa"/>
            <w:shd w:val="clear" w:color="auto" w:fill="auto"/>
          </w:tcPr>
          <w:p w14:paraId="263EA11F" w14:textId="77777777" w:rsidR="007A3BBE" w:rsidRPr="00F10CB4" w:rsidRDefault="007A3BBE" w:rsidP="002C48C4">
            <w:pPr>
              <w:spacing w:after="0" w:line="240" w:lineRule="auto"/>
              <w:rPr>
                <w:rFonts w:ascii="Arial" w:hAnsi="Arial" w:cs="Arial"/>
                <w:sz w:val="16"/>
                <w:szCs w:val="16"/>
              </w:rPr>
            </w:pPr>
          </w:p>
          <w:p w14:paraId="4BB7E5D9" w14:textId="77777777" w:rsidR="007A3BBE" w:rsidRPr="00F10CB4" w:rsidRDefault="007A3BBE" w:rsidP="002C48C4">
            <w:pPr>
              <w:spacing w:after="0" w:line="240" w:lineRule="auto"/>
              <w:rPr>
                <w:rFonts w:ascii="Arial" w:hAnsi="Arial" w:cs="Arial"/>
              </w:rPr>
            </w:pPr>
            <w:r w:rsidRPr="00F10CB4">
              <w:rPr>
                <w:rFonts w:ascii="Arial" w:hAnsi="Arial" w:cs="Arial"/>
              </w:rPr>
              <w:t>Total Hours: 45 (excludes clinic, other supervision, other didactics)</w:t>
            </w:r>
          </w:p>
        </w:tc>
      </w:tr>
    </w:tbl>
    <w:p w14:paraId="481DD5C3" w14:textId="77777777" w:rsidR="007A3BBE" w:rsidRDefault="007A3BBE" w:rsidP="007A3BBE">
      <w:pPr>
        <w:spacing w:after="120" w:line="240" w:lineRule="auto"/>
      </w:pPr>
    </w:p>
    <w:p w14:paraId="3B9E6BE3" w14:textId="77777777" w:rsidR="007A3BBE" w:rsidRDefault="007A3BBE" w:rsidP="007A3BBE">
      <w:pPr>
        <w:spacing w:after="120" w:line="240" w:lineRule="auto"/>
      </w:pPr>
    </w:p>
    <w:p w14:paraId="479DB955" w14:textId="77777777" w:rsidR="007A3BBE" w:rsidRDefault="007A3BBE" w:rsidP="007A3BBE">
      <w:pPr>
        <w:spacing w:after="120" w:line="240" w:lineRule="auto"/>
        <w:sectPr w:rsidR="007A3BBE" w:rsidSect="00CC6E4B">
          <w:pgSz w:w="12240" w:h="15840"/>
          <w:pgMar w:top="1440" w:right="1354" w:bottom="1008" w:left="1008" w:header="288" w:footer="288" w:gutter="0"/>
          <w:cols w:space="720"/>
          <w:docGrid w:linePitch="360"/>
        </w:sectPr>
      </w:pPr>
    </w:p>
    <w:p w14:paraId="5F6774DE" w14:textId="77777777" w:rsidR="004B7CFE" w:rsidRPr="0034783B" w:rsidRDefault="004B7CFE" w:rsidP="004B7CFE">
      <w:pPr>
        <w:spacing w:after="120"/>
        <w:rPr>
          <w:rFonts w:ascii="Arial" w:hAnsi="Arial" w:cs="Arial"/>
        </w:rPr>
      </w:pPr>
      <w:r w:rsidRPr="005D2A98">
        <w:rPr>
          <w:rFonts w:ascii="Arial" w:hAnsi="Arial" w:cs="Arial"/>
          <w:b/>
          <w:bCs/>
        </w:rPr>
        <w:lastRenderedPageBreak/>
        <w:t>ROTATION:</w:t>
      </w:r>
      <w:r w:rsidRPr="0034783B">
        <w:rPr>
          <w:rFonts w:ascii="Arial" w:hAnsi="Arial" w:cs="Arial"/>
        </w:rPr>
        <w:t xml:space="preserve"> </w:t>
      </w:r>
      <w:r>
        <w:rPr>
          <w:rFonts w:ascii="Arial" w:hAnsi="Arial" w:cs="Arial"/>
        </w:rPr>
        <w:tab/>
      </w:r>
      <w:r>
        <w:rPr>
          <w:rFonts w:ascii="Arial" w:hAnsi="Arial" w:cs="Arial"/>
        </w:rPr>
        <w:tab/>
      </w:r>
      <w:r w:rsidRPr="0034783B">
        <w:rPr>
          <w:rFonts w:ascii="Arial" w:hAnsi="Arial" w:cs="Arial"/>
        </w:rPr>
        <w:t>A</w:t>
      </w:r>
      <w:r>
        <w:rPr>
          <w:rFonts w:ascii="Arial" w:hAnsi="Arial" w:cs="Arial"/>
        </w:rPr>
        <w:t>DDICTIONS</w:t>
      </w:r>
      <w:r w:rsidRPr="0034783B">
        <w:rPr>
          <w:rFonts w:ascii="Arial" w:hAnsi="Arial" w:cs="Arial"/>
        </w:rPr>
        <w:t xml:space="preserve"> (PGY 1)</w:t>
      </w:r>
    </w:p>
    <w:p w14:paraId="1EFB5C1E" w14:textId="77777777" w:rsidR="004B7CFE" w:rsidRPr="0034783B" w:rsidRDefault="004B7CFE" w:rsidP="004B7CFE">
      <w:pPr>
        <w:spacing w:after="120"/>
        <w:rPr>
          <w:rFonts w:ascii="Arial" w:hAnsi="Arial" w:cs="Arial"/>
        </w:rPr>
      </w:pPr>
      <w:r w:rsidRPr="005D2A98">
        <w:rPr>
          <w:rFonts w:ascii="Arial" w:hAnsi="Arial" w:cs="Arial"/>
          <w:b/>
          <w:bCs/>
        </w:rPr>
        <w:t>ATTENDING</w:t>
      </w:r>
      <w:r w:rsidRPr="0034783B">
        <w:rPr>
          <w:rFonts w:ascii="Arial" w:hAnsi="Arial" w:cs="Arial"/>
        </w:rPr>
        <w:t xml:space="preserve">: </w:t>
      </w:r>
      <w:r>
        <w:rPr>
          <w:rFonts w:ascii="Arial" w:hAnsi="Arial" w:cs="Arial"/>
        </w:rPr>
        <w:tab/>
      </w:r>
      <w:r w:rsidRPr="0034783B">
        <w:rPr>
          <w:rFonts w:ascii="Arial" w:hAnsi="Arial" w:cs="Arial"/>
        </w:rPr>
        <w:t>ABIGAIL RICHISON, MD; MICHAEL MANCINO, MD</w:t>
      </w:r>
    </w:p>
    <w:p w14:paraId="2C099ADB" w14:textId="77777777" w:rsidR="004B7CFE" w:rsidRPr="0034783B" w:rsidRDefault="004B7CFE" w:rsidP="004B7CFE">
      <w:pPr>
        <w:spacing w:after="120"/>
        <w:rPr>
          <w:rFonts w:ascii="Arial" w:hAnsi="Arial" w:cs="Arial"/>
        </w:rPr>
      </w:pPr>
      <w:r w:rsidRPr="005D2A98">
        <w:rPr>
          <w:rFonts w:ascii="Arial" w:hAnsi="Arial" w:cs="Arial"/>
          <w:b/>
          <w:bCs/>
        </w:rPr>
        <w:t>TELEPHONE</w:t>
      </w:r>
      <w:r w:rsidRPr="0034783B">
        <w:rPr>
          <w:rFonts w:ascii="Arial" w:hAnsi="Arial" w:cs="Arial"/>
        </w:rPr>
        <w:t xml:space="preserve">: </w:t>
      </w:r>
      <w:r>
        <w:rPr>
          <w:rFonts w:ascii="Arial" w:hAnsi="Arial" w:cs="Arial"/>
        </w:rPr>
        <w:tab/>
        <w:t>501-</w:t>
      </w:r>
      <w:r w:rsidRPr="0034783B">
        <w:rPr>
          <w:rFonts w:ascii="Arial" w:hAnsi="Arial" w:cs="Arial"/>
        </w:rPr>
        <w:t>526-8620</w:t>
      </w:r>
    </w:p>
    <w:p w14:paraId="078680A1" w14:textId="77777777" w:rsidR="004B7CFE" w:rsidRPr="0034783B" w:rsidRDefault="004B7CFE" w:rsidP="004B7CFE">
      <w:pPr>
        <w:spacing w:after="120"/>
        <w:rPr>
          <w:rFonts w:ascii="Arial" w:hAnsi="Arial" w:cs="Arial"/>
        </w:rPr>
      </w:pPr>
      <w:r w:rsidRPr="005D2A98">
        <w:rPr>
          <w:rFonts w:ascii="Arial" w:hAnsi="Arial" w:cs="Arial"/>
          <w:b/>
          <w:bCs/>
        </w:rPr>
        <w:t>MAIL SLOT</w:t>
      </w:r>
      <w:r w:rsidRPr="0034783B">
        <w:rPr>
          <w:rFonts w:ascii="Arial" w:hAnsi="Arial" w:cs="Arial"/>
        </w:rPr>
        <w:t xml:space="preserve">: </w:t>
      </w:r>
      <w:r>
        <w:rPr>
          <w:rFonts w:ascii="Arial" w:hAnsi="Arial" w:cs="Arial"/>
        </w:rPr>
        <w:tab/>
      </w:r>
      <w:r>
        <w:rPr>
          <w:rFonts w:ascii="Arial" w:hAnsi="Arial" w:cs="Arial"/>
        </w:rPr>
        <w:tab/>
      </w:r>
      <w:r w:rsidRPr="0034783B">
        <w:rPr>
          <w:rFonts w:ascii="Arial" w:hAnsi="Arial" w:cs="Arial"/>
        </w:rPr>
        <w:t>554</w:t>
      </w:r>
    </w:p>
    <w:p w14:paraId="4E015563" w14:textId="77777777" w:rsidR="004B7CFE" w:rsidRPr="0034783B" w:rsidRDefault="004B7CFE" w:rsidP="004B7CFE">
      <w:pPr>
        <w:spacing w:after="120"/>
        <w:rPr>
          <w:rFonts w:ascii="Arial" w:hAnsi="Arial" w:cs="Arial"/>
        </w:rPr>
      </w:pPr>
      <w:r w:rsidRPr="005D2A98">
        <w:rPr>
          <w:rFonts w:ascii="Arial" w:hAnsi="Arial" w:cs="Arial"/>
          <w:b/>
          <w:bCs/>
        </w:rPr>
        <w:t>LOCATION:</w:t>
      </w:r>
      <w:r w:rsidRPr="0034783B">
        <w:rPr>
          <w:rFonts w:ascii="Arial" w:hAnsi="Arial" w:cs="Arial"/>
        </w:rPr>
        <w:t xml:space="preserve"> </w:t>
      </w:r>
      <w:r>
        <w:rPr>
          <w:rFonts w:ascii="Arial" w:hAnsi="Arial" w:cs="Arial"/>
        </w:rPr>
        <w:tab/>
      </w:r>
      <w:r>
        <w:rPr>
          <w:rFonts w:ascii="Arial" w:hAnsi="Arial" w:cs="Arial"/>
        </w:rPr>
        <w:tab/>
      </w:r>
      <w:r w:rsidRPr="0034783B">
        <w:rPr>
          <w:rFonts w:ascii="Arial" w:hAnsi="Arial" w:cs="Arial"/>
        </w:rPr>
        <w:t>PSYCHIATRIC RESEARCH INSTITUTE (PRI)</w:t>
      </w:r>
    </w:p>
    <w:p w14:paraId="243599F2" w14:textId="77777777" w:rsidR="004B7CFE" w:rsidRPr="0034783B" w:rsidRDefault="004B7CFE" w:rsidP="004B7CFE">
      <w:pPr>
        <w:tabs>
          <w:tab w:val="left" w:pos="-1440"/>
          <w:tab w:val="left" w:pos="-720"/>
          <w:tab w:val="left" w:pos="1872"/>
        </w:tabs>
        <w:suppressAutoHyphens/>
        <w:spacing w:after="120"/>
        <w:rPr>
          <w:rFonts w:ascii="Arial" w:hAnsi="Arial" w:cs="Arial"/>
        </w:rPr>
      </w:pPr>
    </w:p>
    <w:p w14:paraId="375FB0BB" w14:textId="77777777" w:rsidR="004B7CFE" w:rsidRPr="0034783B" w:rsidRDefault="004B7CFE" w:rsidP="004B7CFE">
      <w:pPr>
        <w:tabs>
          <w:tab w:val="left" w:pos="-1440"/>
          <w:tab w:val="left" w:pos="-720"/>
          <w:tab w:val="left" w:pos="1872"/>
        </w:tabs>
        <w:suppressAutoHyphens/>
        <w:spacing w:after="120"/>
        <w:rPr>
          <w:rFonts w:ascii="Arial" w:hAnsi="Arial" w:cs="Arial"/>
        </w:rPr>
      </w:pPr>
      <w:r w:rsidRPr="0034783B">
        <w:rPr>
          <w:rFonts w:ascii="Arial" w:hAnsi="Arial" w:cs="Arial"/>
        </w:rPr>
        <w:t>GOALS AND OBJECTIVES FOR PGY 1 RESIDENTS</w:t>
      </w:r>
    </w:p>
    <w:p w14:paraId="6D0BCB46" w14:textId="77777777" w:rsidR="004B7CFE" w:rsidRPr="0034783B" w:rsidRDefault="004B7CFE">
      <w:pPr>
        <w:widowControl w:val="0"/>
        <w:numPr>
          <w:ilvl w:val="0"/>
          <w:numId w:val="56"/>
        </w:numPr>
        <w:tabs>
          <w:tab w:val="left" w:pos="288"/>
          <w:tab w:val="left" w:pos="720"/>
        </w:tabs>
        <w:suppressAutoHyphens/>
        <w:spacing w:after="120" w:line="240" w:lineRule="auto"/>
        <w:rPr>
          <w:rFonts w:ascii="Arial" w:hAnsi="Arial" w:cs="Arial"/>
        </w:rPr>
      </w:pPr>
      <w:r w:rsidRPr="0034783B">
        <w:rPr>
          <w:rFonts w:ascii="Arial" w:hAnsi="Arial" w:cs="Arial"/>
        </w:rPr>
        <w:t>Managing substance use disorder and</w:t>
      </w:r>
      <w:r>
        <w:rPr>
          <w:rFonts w:ascii="Arial" w:hAnsi="Arial" w:cs="Arial"/>
        </w:rPr>
        <w:t xml:space="preserve"> any </w:t>
      </w:r>
      <w:r w:rsidRPr="0034783B">
        <w:rPr>
          <w:rFonts w:ascii="Arial" w:hAnsi="Arial" w:cs="Arial"/>
        </w:rPr>
        <w:t>co-occurring psychiatric conditions (</w:t>
      </w:r>
      <w:r w:rsidRPr="0034783B">
        <w:rPr>
          <w:rFonts w:ascii="Arial" w:hAnsi="Arial" w:cs="Arial"/>
          <w:b/>
        </w:rPr>
        <w:t xml:space="preserve">medical knowledge, </w:t>
      </w:r>
      <w:r w:rsidRPr="0034783B">
        <w:rPr>
          <w:rFonts w:ascii="Arial" w:hAnsi="Arial" w:cs="Arial"/>
          <w:b/>
          <w:bCs/>
        </w:rPr>
        <w:t>patient care</w:t>
      </w:r>
      <w:r w:rsidRPr="0034783B">
        <w:rPr>
          <w:rFonts w:ascii="Arial" w:hAnsi="Arial" w:cs="Arial"/>
        </w:rPr>
        <w:t>).</w:t>
      </w:r>
    </w:p>
    <w:p w14:paraId="7882385C" w14:textId="77777777" w:rsidR="004B7CFE" w:rsidRPr="0034783B" w:rsidRDefault="004B7CFE">
      <w:pPr>
        <w:widowControl w:val="0"/>
        <w:numPr>
          <w:ilvl w:val="0"/>
          <w:numId w:val="56"/>
        </w:numPr>
        <w:spacing w:after="120" w:line="240" w:lineRule="auto"/>
        <w:rPr>
          <w:rFonts w:ascii="Arial" w:hAnsi="Arial" w:cs="Arial"/>
        </w:rPr>
      </w:pPr>
      <w:r w:rsidRPr="0034783B">
        <w:rPr>
          <w:rFonts w:ascii="Arial" w:hAnsi="Arial" w:cs="Arial"/>
        </w:rPr>
        <w:t>The resident will perform a diagnostic psychiatric interview on all assigned patients and will develop a differential diagnosis based on the interview for each patient (</w:t>
      </w:r>
      <w:r w:rsidRPr="0034783B">
        <w:rPr>
          <w:rFonts w:ascii="Arial" w:hAnsi="Arial" w:cs="Arial"/>
          <w:b/>
          <w:bCs/>
        </w:rPr>
        <w:t>medical knowledge, communication, patient care</w:t>
      </w:r>
      <w:r w:rsidRPr="0034783B">
        <w:rPr>
          <w:rFonts w:ascii="Arial" w:hAnsi="Arial" w:cs="Arial"/>
        </w:rPr>
        <w:t>).</w:t>
      </w:r>
    </w:p>
    <w:p w14:paraId="36B90C0C" w14:textId="77777777" w:rsidR="004B7CFE" w:rsidRPr="0034783B" w:rsidRDefault="004B7CFE">
      <w:pPr>
        <w:widowControl w:val="0"/>
        <w:numPr>
          <w:ilvl w:val="0"/>
          <w:numId w:val="56"/>
        </w:numPr>
        <w:spacing w:after="120" w:line="240" w:lineRule="auto"/>
        <w:rPr>
          <w:rFonts w:ascii="Arial" w:hAnsi="Arial" w:cs="Arial"/>
        </w:rPr>
      </w:pPr>
      <w:r w:rsidRPr="0034783B">
        <w:rPr>
          <w:rFonts w:ascii="Arial" w:hAnsi="Arial" w:cs="Arial"/>
        </w:rPr>
        <w:t>The resident will document rationale for all treatments prescribed (</w:t>
      </w:r>
      <w:r w:rsidRPr="0034783B">
        <w:rPr>
          <w:rFonts w:ascii="Arial" w:hAnsi="Arial" w:cs="Arial"/>
          <w:b/>
          <w:bCs/>
        </w:rPr>
        <w:t>patient care, medical knowledge</w:t>
      </w:r>
      <w:r w:rsidRPr="0034783B">
        <w:rPr>
          <w:rFonts w:ascii="Arial" w:hAnsi="Arial" w:cs="Arial"/>
        </w:rPr>
        <w:t>).</w:t>
      </w:r>
    </w:p>
    <w:p w14:paraId="740FEE1D" w14:textId="77777777" w:rsidR="004B7CFE" w:rsidRPr="0034783B" w:rsidRDefault="004B7CFE">
      <w:pPr>
        <w:widowControl w:val="0"/>
        <w:numPr>
          <w:ilvl w:val="0"/>
          <w:numId w:val="56"/>
        </w:numPr>
        <w:spacing w:after="120" w:line="240" w:lineRule="auto"/>
        <w:rPr>
          <w:rFonts w:ascii="Arial" w:hAnsi="Arial" w:cs="Arial"/>
        </w:rPr>
      </w:pPr>
      <w:r w:rsidRPr="0034783B">
        <w:rPr>
          <w:rFonts w:ascii="Arial" w:hAnsi="Arial" w:cs="Arial"/>
        </w:rPr>
        <w:t xml:space="preserve">The resident will be the team leader in daily multidisciplinary staff meetings on all assigned patients and will interact informally with multidisciplinary staff </w:t>
      </w:r>
      <w:proofErr w:type="gramStart"/>
      <w:r w:rsidRPr="0034783B">
        <w:rPr>
          <w:rFonts w:ascii="Arial" w:hAnsi="Arial" w:cs="Arial"/>
        </w:rPr>
        <w:t>on a daily basis</w:t>
      </w:r>
      <w:proofErr w:type="gramEnd"/>
      <w:r w:rsidRPr="0034783B">
        <w:rPr>
          <w:rFonts w:ascii="Arial" w:hAnsi="Arial" w:cs="Arial"/>
        </w:rPr>
        <w:t xml:space="preserve"> (</w:t>
      </w:r>
      <w:r w:rsidRPr="0034783B">
        <w:rPr>
          <w:rFonts w:ascii="Arial" w:hAnsi="Arial" w:cs="Arial"/>
          <w:b/>
        </w:rPr>
        <w:t>professionalism, communication, systems-based practice</w:t>
      </w:r>
      <w:r w:rsidRPr="0034783B">
        <w:rPr>
          <w:rFonts w:ascii="Arial" w:hAnsi="Arial" w:cs="Arial"/>
        </w:rPr>
        <w:t>).</w:t>
      </w:r>
    </w:p>
    <w:p w14:paraId="222ED2DC" w14:textId="77777777" w:rsidR="004B7CFE" w:rsidRPr="0034783B" w:rsidRDefault="004B7CFE">
      <w:pPr>
        <w:widowControl w:val="0"/>
        <w:numPr>
          <w:ilvl w:val="0"/>
          <w:numId w:val="56"/>
        </w:numPr>
        <w:tabs>
          <w:tab w:val="left" w:pos="288"/>
          <w:tab w:val="left" w:pos="720"/>
        </w:tabs>
        <w:suppressAutoHyphens/>
        <w:spacing w:after="120" w:line="240" w:lineRule="auto"/>
        <w:rPr>
          <w:rFonts w:ascii="Arial" w:hAnsi="Arial" w:cs="Arial"/>
        </w:rPr>
      </w:pPr>
      <w:r w:rsidRPr="0034783B">
        <w:rPr>
          <w:rFonts w:ascii="Arial" w:hAnsi="Arial" w:cs="Arial"/>
        </w:rPr>
        <w:t>Addressing the unique issues and problems of patients with substance use disorders and their families (</w:t>
      </w:r>
      <w:r w:rsidRPr="0034783B">
        <w:rPr>
          <w:rFonts w:ascii="Arial" w:hAnsi="Arial" w:cs="Arial"/>
          <w:b/>
        </w:rPr>
        <w:t>communication, professionalism, systems-based practice</w:t>
      </w:r>
      <w:r w:rsidRPr="0034783B">
        <w:rPr>
          <w:rFonts w:ascii="Arial" w:hAnsi="Arial" w:cs="Arial"/>
        </w:rPr>
        <w:t>).</w:t>
      </w:r>
    </w:p>
    <w:p w14:paraId="795C135E" w14:textId="77777777" w:rsidR="004B7CFE" w:rsidRPr="0034783B" w:rsidRDefault="004B7CFE">
      <w:pPr>
        <w:widowControl w:val="0"/>
        <w:numPr>
          <w:ilvl w:val="0"/>
          <w:numId w:val="56"/>
        </w:numPr>
        <w:tabs>
          <w:tab w:val="left" w:pos="288"/>
          <w:tab w:val="left" w:pos="720"/>
        </w:tabs>
        <w:suppressAutoHyphens/>
        <w:spacing w:after="120" w:line="240" w:lineRule="auto"/>
        <w:rPr>
          <w:rFonts w:ascii="Arial" w:hAnsi="Arial" w:cs="Arial"/>
        </w:rPr>
      </w:pPr>
      <w:r w:rsidRPr="0034783B">
        <w:rPr>
          <w:rFonts w:ascii="Arial" w:hAnsi="Arial" w:cs="Arial"/>
        </w:rPr>
        <w:t>Using neuropsychological testing, laboratory testing, and diagnostic procedures when appropriate</w:t>
      </w:r>
      <w:r>
        <w:rPr>
          <w:rFonts w:ascii="Arial" w:hAnsi="Arial" w:cs="Arial"/>
        </w:rPr>
        <w:t xml:space="preserve"> </w:t>
      </w:r>
      <w:r w:rsidRPr="0034783B">
        <w:rPr>
          <w:rFonts w:ascii="Arial" w:hAnsi="Arial" w:cs="Arial"/>
        </w:rPr>
        <w:t>(</w:t>
      </w:r>
      <w:r w:rsidRPr="0034783B">
        <w:rPr>
          <w:rFonts w:ascii="Arial" w:hAnsi="Arial" w:cs="Arial"/>
          <w:b/>
        </w:rPr>
        <w:t>medical knowledge</w:t>
      </w:r>
      <w:r w:rsidRPr="0034783B">
        <w:rPr>
          <w:rFonts w:ascii="Arial" w:hAnsi="Arial" w:cs="Arial"/>
        </w:rPr>
        <w:t>).</w:t>
      </w:r>
    </w:p>
    <w:p w14:paraId="5C5FE7FF" w14:textId="77777777" w:rsidR="004B7CFE" w:rsidRPr="0034783B" w:rsidRDefault="004B7CFE">
      <w:pPr>
        <w:widowControl w:val="0"/>
        <w:numPr>
          <w:ilvl w:val="0"/>
          <w:numId w:val="56"/>
        </w:numPr>
        <w:tabs>
          <w:tab w:val="left" w:pos="288"/>
          <w:tab w:val="left" w:pos="720"/>
        </w:tabs>
        <w:suppressAutoHyphens/>
        <w:spacing w:after="120" w:line="240" w:lineRule="auto"/>
        <w:rPr>
          <w:rFonts w:ascii="Arial" w:hAnsi="Arial" w:cs="Arial"/>
        </w:rPr>
      </w:pPr>
      <w:r w:rsidRPr="0034783B">
        <w:rPr>
          <w:rFonts w:ascii="Arial" w:hAnsi="Arial" w:cs="Arial"/>
        </w:rPr>
        <w:t>Training in the use of various psychotherapies and pharmacotherapies in this population (</w:t>
      </w:r>
      <w:r w:rsidRPr="0034783B">
        <w:rPr>
          <w:rFonts w:ascii="Arial" w:hAnsi="Arial" w:cs="Arial"/>
          <w:b/>
        </w:rPr>
        <w:t>patient care, medical knowledge</w:t>
      </w:r>
      <w:r w:rsidRPr="0034783B">
        <w:rPr>
          <w:rFonts w:ascii="Arial" w:hAnsi="Arial" w:cs="Arial"/>
        </w:rPr>
        <w:t>).</w:t>
      </w:r>
    </w:p>
    <w:p w14:paraId="6653FC5F" w14:textId="77777777" w:rsidR="004B7CFE" w:rsidRPr="0034783B" w:rsidRDefault="004B7CFE">
      <w:pPr>
        <w:widowControl w:val="0"/>
        <w:numPr>
          <w:ilvl w:val="0"/>
          <w:numId w:val="56"/>
        </w:numPr>
        <w:tabs>
          <w:tab w:val="left" w:pos="288"/>
          <w:tab w:val="left" w:pos="720"/>
        </w:tabs>
        <w:suppressAutoHyphens/>
        <w:spacing w:after="120" w:line="240" w:lineRule="auto"/>
        <w:rPr>
          <w:rFonts w:ascii="Arial" w:hAnsi="Arial" w:cs="Arial"/>
        </w:rPr>
      </w:pPr>
      <w:r w:rsidRPr="0034783B">
        <w:rPr>
          <w:rFonts w:ascii="Arial" w:hAnsi="Arial" w:cs="Arial"/>
        </w:rPr>
        <w:t>Training in the use of buprenorphine, naltrexone, acamprosate, and nicotine replacement therapies (</w:t>
      </w:r>
      <w:r w:rsidRPr="0034783B">
        <w:rPr>
          <w:rFonts w:ascii="Arial" w:hAnsi="Arial" w:cs="Arial"/>
          <w:b/>
        </w:rPr>
        <w:t>medical knowledge</w:t>
      </w:r>
      <w:r w:rsidRPr="0034783B">
        <w:rPr>
          <w:rFonts w:ascii="Arial" w:hAnsi="Arial" w:cs="Arial"/>
        </w:rPr>
        <w:t>).</w:t>
      </w:r>
    </w:p>
    <w:p w14:paraId="3F05C771" w14:textId="77777777" w:rsidR="004B7CFE" w:rsidRPr="0034783B" w:rsidRDefault="004B7CFE">
      <w:pPr>
        <w:widowControl w:val="0"/>
        <w:numPr>
          <w:ilvl w:val="0"/>
          <w:numId w:val="56"/>
        </w:numPr>
        <w:tabs>
          <w:tab w:val="left" w:pos="288"/>
          <w:tab w:val="left" w:pos="720"/>
        </w:tabs>
        <w:suppressAutoHyphens/>
        <w:spacing w:after="120" w:line="240" w:lineRule="auto"/>
        <w:rPr>
          <w:rFonts w:ascii="Arial" w:hAnsi="Arial" w:cs="Arial"/>
        </w:rPr>
      </w:pPr>
      <w:r w:rsidRPr="0034783B">
        <w:rPr>
          <w:rFonts w:ascii="Arial" w:hAnsi="Arial" w:cs="Arial"/>
        </w:rPr>
        <w:t>Studying unique issues involved in specific use disorders including opioid, alcohol, stimulant, sedative, hallucinogen, etc. (</w:t>
      </w:r>
      <w:r w:rsidRPr="0034783B">
        <w:rPr>
          <w:rFonts w:ascii="Arial" w:hAnsi="Arial" w:cs="Arial"/>
          <w:b/>
        </w:rPr>
        <w:t>medical knowledge</w:t>
      </w:r>
      <w:r w:rsidRPr="0034783B">
        <w:rPr>
          <w:rFonts w:ascii="Arial" w:hAnsi="Arial" w:cs="Arial"/>
        </w:rPr>
        <w:t>).</w:t>
      </w:r>
    </w:p>
    <w:p w14:paraId="5BC10859" w14:textId="77777777" w:rsidR="004B7CFE" w:rsidRPr="0034783B" w:rsidRDefault="004B7CFE">
      <w:pPr>
        <w:widowControl w:val="0"/>
        <w:numPr>
          <w:ilvl w:val="0"/>
          <w:numId w:val="56"/>
        </w:numPr>
        <w:tabs>
          <w:tab w:val="left" w:pos="288"/>
          <w:tab w:val="left" w:pos="720"/>
        </w:tabs>
        <w:suppressAutoHyphens/>
        <w:spacing w:after="120" w:line="240" w:lineRule="auto"/>
        <w:rPr>
          <w:rFonts w:ascii="Arial" w:hAnsi="Arial" w:cs="Arial"/>
        </w:rPr>
      </w:pPr>
      <w:r w:rsidRPr="0034783B">
        <w:rPr>
          <w:rFonts w:ascii="Arial" w:hAnsi="Arial" w:cs="Arial"/>
        </w:rPr>
        <w:t>Developing an understanding and familiarity with rational criteria for different levels of care and patient transfer across levels of care (</w:t>
      </w:r>
      <w:r w:rsidRPr="0034783B">
        <w:rPr>
          <w:rFonts w:ascii="Arial" w:hAnsi="Arial" w:cs="Arial"/>
          <w:b/>
        </w:rPr>
        <w:t>patient care, systems-based practice, communication, professionalism</w:t>
      </w:r>
      <w:r w:rsidRPr="0034783B">
        <w:rPr>
          <w:rFonts w:ascii="Arial" w:hAnsi="Arial" w:cs="Arial"/>
        </w:rPr>
        <w:t>).</w:t>
      </w:r>
    </w:p>
    <w:p w14:paraId="176A376B" w14:textId="77777777" w:rsidR="004B7CFE" w:rsidRPr="0034783B" w:rsidRDefault="004B7CFE" w:rsidP="004B7CFE">
      <w:pPr>
        <w:tabs>
          <w:tab w:val="left" w:pos="288"/>
          <w:tab w:val="left" w:pos="720"/>
        </w:tabs>
        <w:suppressAutoHyphens/>
        <w:spacing w:after="120"/>
        <w:rPr>
          <w:rFonts w:ascii="Arial" w:hAnsi="Arial" w:cs="Arial"/>
        </w:rPr>
      </w:pPr>
    </w:p>
    <w:p w14:paraId="60DCCBBA" w14:textId="77777777" w:rsidR="004B7CFE" w:rsidRPr="0034783B" w:rsidRDefault="004B7CFE" w:rsidP="004B7CFE">
      <w:pPr>
        <w:tabs>
          <w:tab w:val="left" w:pos="288"/>
          <w:tab w:val="left" w:pos="720"/>
        </w:tabs>
        <w:suppressAutoHyphens/>
        <w:spacing w:after="120"/>
        <w:rPr>
          <w:rFonts w:ascii="Arial" w:hAnsi="Arial" w:cs="Arial"/>
        </w:rPr>
      </w:pPr>
      <w:r w:rsidRPr="0034783B">
        <w:rPr>
          <w:rFonts w:ascii="Arial" w:hAnsi="Arial" w:cs="Arial"/>
        </w:rPr>
        <w:t>SPECIFIC DUTIES OF THE RESIDENT</w:t>
      </w:r>
    </w:p>
    <w:p w14:paraId="11807FD5" w14:textId="77777777" w:rsidR="004B7CFE" w:rsidRPr="0034783B" w:rsidRDefault="004B7CFE">
      <w:pPr>
        <w:widowControl w:val="0"/>
        <w:numPr>
          <w:ilvl w:val="0"/>
          <w:numId w:val="57"/>
        </w:numPr>
        <w:tabs>
          <w:tab w:val="left" w:pos="288"/>
          <w:tab w:val="left" w:pos="720"/>
        </w:tabs>
        <w:suppressAutoHyphens/>
        <w:spacing w:after="120" w:line="240" w:lineRule="auto"/>
        <w:rPr>
          <w:rFonts w:ascii="Arial" w:hAnsi="Arial" w:cs="Arial"/>
        </w:rPr>
      </w:pPr>
      <w:r w:rsidRPr="0034783B">
        <w:rPr>
          <w:rFonts w:ascii="Arial" w:hAnsi="Arial" w:cs="Arial"/>
        </w:rPr>
        <w:t>Perform comprehensive psychiatric assessments and formulate treatment plans with a multidisciplinary team. (</w:t>
      </w:r>
      <w:r w:rsidRPr="0034783B">
        <w:rPr>
          <w:rFonts w:ascii="Arial" w:hAnsi="Arial" w:cs="Arial"/>
          <w:b/>
        </w:rPr>
        <w:t>patient care, medical knowledge, communication</w:t>
      </w:r>
      <w:r w:rsidRPr="0034783B">
        <w:rPr>
          <w:rFonts w:ascii="Arial" w:hAnsi="Arial" w:cs="Arial"/>
        </w:rPr>
        <w:t>)</w:t>
      </w:r>
    </w:p>
    <w:p w14:paraId="09B4B904" w14:textId="77777777" w:rsidR="004B7CFE" w:rsidRPr="0034783B" w:rsidRDefault="004B7CFE">
      <w:pPr>
        <w:widowControl w:val="0"/>
        <w:numPr>
          <w:ilvl w:val="0"/>
          <w:numId w:val="57"/>
        </w:numPr>
        <w:tabs>
          <w:tab w:val="left" w:pos="288"/>
          <w:tab w:val="left" w:pos="720"/>
        </w:tabs>
        <w:suppressAutoHyphens/>
        <w:spacing w:after="120" w:line="240" w:lineRule="auto"/>
        <w:rPr>
          <w:rFonts w:ascii="Arial" w:hAnsi="Arial" w:cs="Arial"/>
        </w:rPr>
      </w:pPr>
      <w:r w:rsidRPr="0034783B">
        <w:rPr>
          <w:rFonts w:ascii="Arial" w:hAnsi="Arial" w:cs="Arial"/>
        </w:rPr>
        <w:t>Evaluate patients that request substance use disorder treatment for proper medications to reduce risk of lapse (</w:t>
      </w:r>
      <w:r w:rsidRPr="0034783B">
        <w:rPr>
          <w:rFonts w:ascii="Arial" w:hAnsi="Arial" w:cs="Arial"/>
          <w:b/>
        </w:rPr>
        <w:t>patient care, medical knowledge</w:t>
      </w:r>
      <w:r w:rsidRPr="0034783B">
        <w:rPr>
          <w:rFonts w:ascii="Arial" w:hAnsi="Arial" w:cs="Arial"/>
        </w:rPr>
        <w:t>).</w:t>
      </w:r>
    </w:p>
    <w:p w14:paraId="752A8F7D" w14:textId="77777777" w:rsidR="004B7CFE" w:rsidRPr="0034783B" w:rsidRDefault="004B7CFE">
      <w:pPr>
        <w:widowControl w:val="0"/>
        <w:numPr>
          <w:ilvl w:val="0"/>
          <w:numId w:val="57"/>
        </w:numPr>
        <w:tabs>
          <w:tab w:val="left" w:pos="288"/>
          <w:tab w:val="left" w:pos="720"/>
        </w:tabs>
        <w:suppressAutoHyphens/>
        <w:spacing w:after="120" w:line="240" w:lineRule="auto"/>
        <w:rPr>
          <w:rFonts w:ascii="Arial" w:hAnsi="Arial" w:cs="Arial"/>
        </w:rPr>
      </w:pPr>
      <w:r w:rsidRPr="0034783B">
        <w:rPr>
          <w:rFonts w:ascii="Arial" w:hAnsi="Arial" w:cs="Arial"/>
        </w:rPr>
        <w:t>Direct patient management responsibility of psychiatric issues (</w:t>
      </w:r>
      <w:r w:rsidRPr="0034783B">
        <w:rPr>
          <w:rFonts w:ascii="Arial" w:hAnsi="Arial" w:cs="Arial"/>
          <w:b/>
        </w:rPr>
        <w:t xml:space="preserve">patient care, </w:t>
      </w:r>
      <w:r w:rsidRPr="0034783B">
        <w:rPr>
          <w:rFonts w:ascii="Arial" w:hAnsi="Arial" w:cs="Arial"/>
          <w:b/>
        </w:rPr>
        <w:lastRenderedPageBreak/>
        <w:t>professionalism</w:t>
      </w:r>
      <w:r w:rsidRPr="0034783B">
        <w:rPr>
          <w:rFonts w:ascii="Arial" w:hAnsi="Arial" w:cs="Arial"/>
        </w:rPr>
        <w:t>).</w:t>
      </w:r>
    </w:p>
    <w:p w14:paraId="7CCFA1B9" w14:textId="77777777" w:rsidR="004B7CFE" w:rsidRPr="0034783B" w:rsidRDefault="004B7CFE">
      <w:pPr>
        <w:widowControl w:val="0"/>
        <w:numPr>
          <w:ilvl w:val="0"/>
          <w:numId w:val="57"/>
        </w:numPr>
        <w:tabs>
          <w:tab w:val="left" w:pos="288"/>
          <w:tab w:val="left" w:pos="720"/>
        </w:tabs>
        <w:suppressAutoHyphens/>
        <w:spacing w:after="120" w:line="240" w:lineRule="auto"/>
        <w:rPr>
          <w:rFonts w:ascii="Arial" w:hAnsi="Arial" w:cs="Arial"/>
        </w:rPr>
      </w:pPr>
      <w:r w:rsidRPr="0034783B">
        <w:rPr>
          <w:rFonts w:ascii="Arial" w:hAnsi="Arial" w:cs="Arial"/>
        </w:rPr>
        <w:t>Complete required documentation in a timely and thorough manner (</w:t>
      </w:r>
      <w:r w:rsidRPr="0034783B">
        <w:rPr>
          <w:rFonts w:ascii="Arial" w:hAnsi="Arial" w:cs="Arial"/>
          <w:b/>
          <w:bCs/>
        </w:rPr>
        <w:t>professionalism</w:t>
      </w:r>
      <w:r w:rsidRPr="0034783B">
        <w:rPr>
          <w:rFonts w:ascii="Arial" w:hAnsi="Arial" w:cs="Arial"/>
        </w:rPr>
        <w:t>).</w:t>
      </w:r>
    </w:p>
    <w:p w14:paraId="447C2507" w14:textId="77777777" w:rsidR="004B7CFE" w:rsidRPr="0034783B" w:rsidRDefault="004B7CFE">
      <w:pPr>
        <w:widowControl w:val="0"/>
        <w:numPr>
          <w:ilvl w:val="0"/>
          <w:numId w:val="57"/>
        </w:numPr>
        <w:tabs>
          <w:tab w:val="left" w:pos="288"/>
          <w:tab w:val="left" w:pos="720"/>
        </w:tabs>
        <w:suppressAutoHyphens/>
        <w:spacing w:after="120" w:line="240" w:lineRule="auto"/>
        <w:rPr>
          <w:rFonts w:ascii="Arial" w:hAnsi="Arial" w:cs="Arial"/>
        </w:rPr>
      </w:pPr>
      <w:r w:rsidRPr="0034783B">
        <w:rPr>
          <w:rFonts w:ascii="Arial" w:hAnsi="Arial" w:cs="Arial"/>
        </w:rPr>
        <w:t>Attend daily rounds (</w:t>
      </w:r>
      <w:r w:rsidRPr="0034783B">
        <w:rPr>
          <w:rFonts w:ascii="Arial" w:hAnsi="Arial" w:cs="Arial"/>
          <w:b/>
          <w:bCs/>
        </w:rPr>
        <w:t>patient care</w:t>
      </w:r>
      <w:r w:rsidRPr="0034783B">
        <w:rPr>
          <w:rFonts w:ascii="Arial" w:hAnsi="Arial" w:cs="Arial"/>
        </w:rPr>
        <w:t xml:space="preserve">). </w:t>
      </w:r>
    </w:p>
    <w:p w14:paraId="69A549E5" w14:textId="77777777" w:rsidR="004B7CFE" w:rsidRPr="0034783B" w:rsidRDefault="004B7CFE">
      <w:pPr>
        <w:widowControl w:val="0"/>
        <w:numPr>
          <w:ilvl w:val="0"/>
          <w:numId w:val="57"/>
        </w:numPr>
        <w:tabs>
          <w:tab w:val="left" w:pos="288"/>
          <w:tab w:val="left" w:pos="720"/>
        </w:tabs>
        <w:suppressAutoHyphens/>
        <w:spacing w:after="120" w:line="240" w:lineRule="auto"/>
        <w:rPr>
          <w:rFonts w:ascii="Arial" w:hAnsi="Arial" w:cs="Arial"/>
        </w:rPr>
      </w:pPr>
      <w:r w:rsidRPr="0034783B">
        <w:rPr>
          <w:rFonts w:ascii="Arial" w:hAnsi="Arial" w:cs="Arial"/>
        </w:rPr>
        <w:t>Contact families with the patient’s consent for information and aid in follow up (</w:t>
      </w:r>
      <w:r w:rsidRPr="0034783B">
        <w:rPr>
          <w:rFonts w:ascii="Arial" w:hAnsi="Arial" w:cs="Arial"/>
          <w:b/>
          <w:bCs/>
        </w:rPr>
        <w:t>communication</w:t>
      </w:r>
      <w:r w:rsidRPr="0034783B">
        <w:rPr>
          <w:rFonts w:ascii="Arial" w:hAnsi="Arial" w:cs="Arial"/>
        </w:rPr>
        <w:t>).</w:t>
      </w:r>
    </w:p>
    <w:p w14:paraId="0510B38E" w14:textId="77777777" w:rsidR="004B7CFE" w:rsidRPr="0034783B" w:rsidRDefault="004B7CFE">
      <w:pPr>
        <w:widowControl w:val="0"/>
        <w:numPr>
          <w:ilvl w:val="0"/>
          <w:numId w:val="57"/>
        </w:numPr>
        <w:tabs>
          <w:tab w:val="left" w:pos="288"/>
          <w:tab w:val="left" w:pos="720"/>
        </w:tabs>
        <w:suppressAutoHyphens/>
        <w:spacing w:after="120" w:line="240" w:lineRule="auto"/>
        <w:rPr>
          <w:rFonts w:ascii="Arial" w:hAnsi="Arial" w:cs="Arial"/>
        </w:rPr>
      </w:pPr>
      <w:r w:rsidRPr="0034783B">
        <w:rPr>
          <w:rFonts w:ascii="Arial" w:hAnsi="Arial" w:cs="Arial"/>
        </w:rPr>
        <w:t>Appear in court when patients are on holds and present information in a professional manner (</w:t>
      </w:r>
      <w:r w:rsidRPr="0034783B">
        <w:rPr>
          <w:rFonts w:ascii="Arial" w:hAnsi="Arial" w:cs="Arial"/>
          <w:b/>
          <w:bCs/>
        </w:rPr>
        <w:t>communication, systems-based practice</w:t>
      </w:r>
      <w:r>
        <w:rPr>
          <w:rFonts w:ascii="Arial" w:hAnsi="Arial" w:cs="Arial"/>
          <w:b/>
          <w:bCs/>
        </w:rPr>
        <w:t>, professionalism</w:t>
      </w:r>
      <w:r w:rsidRPr="0034783B">
        <w:rPr>
          <w:rFonts w:ascii="Arial" w:hAnsi="Arial" w:cs="Arial"/>
        </w:rPr>
        <w:t>).</w:t>
      </w:r>
    </w:p>
    <w:p w14:paraId="6CC50E7F" w14:textId="77777777" w:rsidR="004B7CFE" w:rsidRPr="0034783B" w:rsidRDefault="004B7CFE">
      <w:pPr>
        <w:widowControl w:val="0"/>
        <w:numPr>
          <w:ilvl w:val="0"/>
          <w:numId w:val="57"/>
        </w:numPr>
        <w:tabs>
          <w:tab w:val="left" w:pos="288"/>
          <w:tab w:val="left" w:pos="720"/>
        </w:tabs>
        <w:suppressAutoHyphens/>
        <w:spacing w:after="120" w:line="240" w:lineRule="auto"/>
        <w:rPr>
          <w:rFonts w:ascii="Arial" w:hAnsi="Arial" w:cs="Arial"/>
        </w:rPr>
      </w:pPr>
      <w:r w:rsidRPr="0034783B">
        <w:rPr>
          <w:rFonts w:ascii="Arial" w:hAnsi="Arial" w:cs="Arial"/>
        </w:rPr>
        <w:t>Attend case conference or other educational activity and present patient or other information as assigned. (</w:t>
      </w:r>
      <w:r w:rsidRPr="0034783B">
        <w:rPr>
          <w:rFonts w:ascii="Arial" w:hAnsi="Arial" w:cs="Arial"/>
          <w:b/>
          <w:bCs/>
        </w:rPr>
        <w:t>practice-based learning</w:t>
      </w:r>
      <w:r w:rsidRPr="0034783B">
        <w:rPr>
          <w:rFonts w:ascii="Arial" w:hAnsi="Arial" w:cs="Arial"/>
        </w:rPr>
        <w:t>)</w:t>
      </w:r>
    </w:p>
    <w:p w14:paraId="5ECA1C04" w14:textId="77777777" w:rsidR="004B7CFE" w:rsidRPr="0034783B" w:rsidRDefault="004B7CFE">
      <w:pPr>
        <w:widowControl w:val="0"/>
        <w:numPr>
          <w:ilvl w:val="0"/>
          <w:numId w:val="57"/>
        </w:numPr>
        <w:tabs>
          <w:tab w:val="left" w:pos="288"/>
          <w:tab w:val="left" w:pos="720"/>
        </w:tabs>
        <w:suppressAutoHyphens/>
        <w:spacing w:after="120" w:line="240" w:lineRule="auto"/>
        <w:rPr>
          <w:rFonts w:ascii="Arial" w:hAnsi="Arial" w:cs="Arial"/>
        </w:rPr>
      </w:pPr>
      <w:r w:rsidRPr="0034783B">
        <w:rPr>
          <w:rFonts w:ascii="Arial" w:hAnsi="Arial" w:cs="Arial"/>
        </w:rPr>
        <w:t>Actively participate in the education of junior medical students assigned to the service (</w:t>
      </w:r>
      <w:r w:rsidRPr="0034783B">
        <w:rPr>
          <w:rFonts w:ascii="Arial" w:hAnsi="Arial" w:cs="Arial"/>
          <w:b/>
          <w:bCs/>
        </w:rPr>
        <w:t>practice-based learning,</w:t>
      </w:r>
      <w:r w:rsidRPr="0034783B">
        <w:rPr>
          <w:rFonts w:ascii="Arial" w:hAnsi="Arial" w:cs="Arial"/>
        </w:rPr>
        <w:t xml:space="preserve"> </w:t>
      </w:r>
      <w:r w:rsidRPr="0034783B">
        <w:rPr>
          <w:rFonts w:ascii="Arial" w:hAnsi="Arial" w:cs="Arial"/>
          <w:b/>
        </w:rPr>
        <w:t>medical knowledge, communication, professionalism</w:t>
      </w:r>
      <w:r w:rsidRPr="0034783B">
        <w:rPr>
          <w:rFonts w:ascii="Arial" w:hAnsi="Arial" w:cs="Arial"/>
        </w:rPr>
        <w:t>).</w:t>
      </w:r>
    </w:p>
    <w:p w14:paraId="0AA1A54A" w14:textId="77777777" w:rsidR="004B7CFE" w:rsidRPr="0034783B" w:rsidRDefault="004B7CFE">
      <w:pPr>
        <w:widowControl w:val="0"/>
        <w:numPr>
          <w:ilvl w:val="0"/>
          <w:numId w:val="57"/>
        </w:numPr>
        <w:tabs>
          <w:tab w:val="left" w:pos="288"/>
          <w:tab w:val="left" w:pos="720"/>
        </w:tabs>
        <w:suppressAutoHyphens/>
        <w:spacing w:after="120" w:line="240" w:lineRule="auto"/>
        <w:rPr>
          <w:rFonts w:ascii="Arial" w:hAnsi="Arial" w:cs="Arial"/>
        </w:rPr>
      </w:pPr>
      <w:r w:rsidRPr="0034783B">
        <w:rPr>
          <w:rFonts w:ascii="Arial" w:hAnsi="Arial" w:cs="Arial"/>
        </w:rPr>
        <w:t>Participation in group therapy (</w:t>
      </w:r>
      <w:r w:rsidRPr="0034783B">
        <w:rPr>
          <w:rFonts w:ascii="Arial" w:hAnsi="Arial" w:cs="Arial"/>
          <w:b/>
        </w:rPr>
        <w:t>communication, medical knowledge</w:t>
      </w:r>
      <w:r w:rsidRPr="0034783B">
        <w:rPr>
          <w:rFonts w:ascii="Arial" w:hAnsi="Arial" w:cs="Arial"/>
          <w:bCs/>
        </w:rPr>
        <w:t>)</w:t>
      </w:r>
      <w:r w:rsidRPr="0034783B">
        <w:rPr>
          <w:rFonts w:ascii="Arial" w:hAnsi="Arial" w:cs="Arial"/>
          <w:b/>
        </w:rPr>
        <w:t xml:space="preserve">. </w:t>
      </w:r>
    </w:p>
    <w:p w14:paraId="764EC792" w14:textId="77777777" w:rsidR="004B7CFE" w:rsidRDefault="004B7CFE">
      <w:pPr>
        <w:widowControl w:val="0"/>
        <w:numPr>
          <w:ilvl w:val="0"/>
          <w:numId w:val="57"/>
        </w:numPr>
        <w:tabs>
          <w:tab w:val="left" w:pos="288"/>
          <w:tab w:val="left" w:pos="720"/>
        </w:tabs>
        <w:suppressAutoHyphens/>
        <w:spacing w:after="120" w:line="240" w:lineRule="auto"/>
        <w:rPr>
          <w:rFonts w:ascii="Arial" w:hAnsi="Arial" w:cs="Arial"/>
        </w:rPr>
      </w:pPr>
      <w:r w:rsidRPr="0034783B">
        <w:rPr>
          <w:rFonts w:ascii="Arial" w:hAnsi="Arial" w:cs="Arial"/>
        </w:rPr>
        <w:t>Contact with community resources including residential treatment centers, opioid treatment programs and office based opioid treatments (</w:t>
      </w:r>
      <w:r w:rsidRPr="0034783B">
        <w:rPr>
          <w:rFonts w:ascii="Arial" w:hAnsi="Arial" w:cs="Arial"/>
          <w:b/>
        </w:rPr>
        <w:t>systems-based practice, communication</w:t>
      </w:r>
      <w:r w:rsidRPr="0034783B">
        <w:rPr>
          <w:rFonts w:ascii="Arial" w:hAnsi="Arial" w:cs="Arial"/>
        </w:rPr>
        <w:t xml:space="preserve">). </w:t>
      </w:r>
    </w:p>
    <w:p w14:paraId="474B1503" w14:textId="77777777" w:rsidR="004B7CFE" w:rsidRPr="0034783B" w:rsidRDefault="004B7CFE">
      <w:pPr>
        <w:widowControl w:val="0"/>
        <w:numPr>
          <w:ilvl w:val="0"/>
          <w:numId w:val="57"/>
        </w:numPr>
        <w:tabs>
          <w:tab w:val="left" w:pos="288"/>
          <w:tab w:val="left" w:pos="720"/>
        </w:tabs>
        <w:suppressAutoHyphens/>
        <w:spacing w:after="120" w:line="240" w:lineRule="auto"/>
        <w:rPr>
          <w:rFonts w:ascii="Arial" w:hAnsi="Arial" w:cs="Arial"/>
        </w:rPr>
      </w:pPr>
      <w:r>
        <w:rPr>
          <w:rFonts w:ascii="Arial" w:hAnsi="Arial" w:cs="Arial"/>
        </w:rPr>
        <w:t xml:space="preserve">Spend one morning in the Center of Addiction Services and Treatment (CAST) opioid treatment program to learn about methadone and attend a multidisciplinary staff meeting </w:t>
      </w:r>
      <w:r w:rsidRPr="0034783B">
        <w:rPr>
          <w:rFonts w:ascii="Arial" w:hAnsi="Arial" w:cs="Arial"/>
        </w:rPr>
        <w:t>(</w:t>
      </w:r>
      <w:r w:rsidRPr="0034783B">
        <w:rPr>
          <w:rFonts w:ascii="Arial" w:hAnsi="Arial" w:cs="Arial"/>
          <w:b/>
        </w:rPr>
        <w:t xml:space="preserve">systems-based practice, </w:t>
      </w:r>
      <w:r>
        <w:rPr>
          <w:rFonts w:ascii="Arial" w:hAnsi="Arial" w:cs="Arial"/>
          <w:b/>
        </w:rPr>
        <w:t>medical knowledge</w:t>
      </w:r>
      <w:r w:rsidRPr="0034783B">
        <w:rPr>
          <w:rFonts w:ascii="Arial" w:hAnsi="Arial" w:cs="Arial"/>
        </w:rPr>
        <w:t>).</w:t>
      </w:r>
    </w:p>
    <w:p w14:paraId="2672005D" w14:textId="77777777" w:rsidR="004B7CFE" w:rsidRPr="0034783B" w:rsidRDefault="004B7CFE" w:rsidP="004B7CFE">
      <w:pPr>
        <w:tabs>
          <w:tab w:val="left" w:pos="2016"/>
        </w:tabs>
        <w:suppressAutoHyphens/>
        <w:spacing w:after="120"/>
        <w:rPr>
          <w:rFonts w:ascii="Arial" w:hAnsi="Arial" w:cs="Arial"/>
        </w:rPr>
      </w:pPr>
    </w:p>
    <w:p w14:paraId="7E84B551" w14:textId="77777777" w:rsidR="004B7CFE" w:rsidRPr="0034783B" w:rsidRDefault="004B7CFE" w:rsidP="004B7CFE">
      <w:pPr>
        <w:spacing w:after="120"/>
        <w:rPr>
          <w:rFonts w:ascii="Arial" w:hAnsi="Arial" w:cs="Arial"/>
          <w:b/>
          <w:bCs/>
          <w:u w:val="single"/>
        </w:rPr>
      </w:pPr>
      <w:r w:rsidRPr="0034783B">
        <w:rPr>
          <w:rFonts w:ascii="Arial" w:hAnsi="Arial" w:cs="Arial"/>
          <w:b/>
          <w:bCs/>
          <w:u w:val="single"/>
        </w:rPr>
        <w:t>Handoffs:</w:t>
      </w:r>
    </w:p>
    <w:p w14:paraId="442CD3D8" w14:textId="77777777" w:rsidR="004B7CFE" w:rsidRPr="0034783B" w:rsidRDefault="004B7CFE" w:rsidP="004B7CFE">
      <w:pPr>
        <w:spacing w:after="120"/>
        <w:rPr>
          <w:rFonts w:ascii="Arial" w:hAnsi="Arial" w:cs="Arial"/>
        </w:rPr>
      </w:pPr>
      <w:r w:rsidRPr="0034783B">
        <w:rPr>
          <w:rFonts w:ascii="Arial" w:hAnsi="Arial" w:cs="Arial"/>
        </w:rPr>
        <w:t>On Friday afternoon when the weekend census is known, please send an email with checkout to the attendings on call for the weekend as well as Drs. Coker and</w:t>
      </w:r>
      <w:r>
        <w:rPr>
          <w:rFonts w:ascii="Arial" w:hAnsi="Arial" w:cs="Arial"/>
        </w:rPr>
        <w:t xml:space="preserve"> </w:t>
      </w:r>
      <w:r w:rsidRPr="0034783B">
        <w:rPr>
          <w:rFonts w:ascii="Arial" w:hAnsi="Arial" w:cs="Arial"/>
        </w:rPr>
        <w:t>Richison. Having a structured handoff format is helpful. Please use the following and resist the urge to give a full synopsis for each patient. Simplicity is key:</w:t>
      </w:r>
    </w:p>
    <w:p w14:paraId="06C7E335" w14:textId="77777777" w:rsidR="004B7CFE" w:rsidRPr="0034783B" w:rsidRDefault="004B7CFE" w:rsidP="004B7CFE">
      <w:pPr>
        <w:spacing w:after="120"/>
        <w:rPr>
          <w:rFonts w:ascii="Arial" w:hAnsi="Arial" w:cs="Arial"/>
        </w:rPr>
      </w:pPr>
    </w:p>
    <w:p w14:paraId="3D6424A6" w14:textId="77777777" w:rsidR="004B7CFE" w:rsidRPr="0034783B" w:rsidRDefault="004B7CFE" w:rsidP="004B7CFE">
      <w:pPr>
        <w:spacing w:after="120"/>
        <w:rPr>
          <w:rFonts w:ascii="Arial" w:hAnsi="Arial" w:cs="Arial"/>
        </w:rPr>
      </w:pPr>
      <w:r w:rsidRPr="0034783B">
        <w:rPr>
          <w:rFonts w:ascii="Arial" w:hAnsi="Arial" w:cs="Arial"/>
          <w:b/>
          <w:bCs/>
        </w:rPr>
        <w:t>Room Number – Patient Last Name –</w:t>
      </w:r>
      <w:r w:rsidRPr="0034783B">
        <w:rPr>
          <w:rFonts w:ascii="Arial" w:hAnsi="Arial" w:cs="Arial"/>
        </w:rPr>
        <w:t xml:space="preserve"> Diagnoses. Legal status. History of violence toward staff (vs no history). Ongoing changes in care planned over the</w:t>
      </w:r>
      <w:r>
        <w:rPr>
          <w:rFonts w:ascii="Arial" w:hAnsi="Arial" w:cs="Arial"/>
        </w:rPr>
        <w:t xml:space="preserve"> </w:t>
      </w:r>
      <w:r w:rsidRPr="0034783B">
        <w:rPr>
          <w:rFonts w:ascii="Arial" w:hAnsi="Arial" w:cs="Arial"/>
        </w:rPr>
        <w:t>weekend. “To do” items.</w:t>
      </w:r>
    </w:p>
    <w:p w14:paraId="45DEB737" w14:textId="77777777" w:rsidR="004B7CFE" w:rsidRPr="0034783B" w:rsidRDefault="004B7CFE" w:rsidP="004B7CFE">
      <w:pPr>
        <w:spacing w:after="120"/>
        <w:rPr>
          <w:rFonts w:ascii="Arial" w:hAnsi="Arial" w:cs="Arial"/>
        </w:rPr>
      </w:pPr>
    </w:p>
    <w:p w14:paraId="0C279AB1" w14:textId="77777777" w:rsidR="004B7CFE" w:rsidRPr="0034783B" w:rsidRDefault="004B7CFE" w:rsidP="004B7CFE">
      <w:pPr>
        <w:spacing w:after="120"/>
        <w:rPr>
          <w:rFonts w:ascii="Arial" w:hAnsi="Arial" w:cs="Arial"/>
        </w:rPr>
      </w:pPr>
      <w:r w:rsidRPr="0034783B">
        <w:rPr>
          <w:rFonts w:ascii="Arial" w:hAnsi="Arial" w:cs="Arial"/>
        </w:rPr>
        <w:t>The charge nurse will send a PRI Shift Report to include unit acuity at the end of each 12-hour shift.</w:t>
      </w:r>
    </w:p>
    <w:p w14:paraId="66662661" w14:textId="77777777" w:rsidR="004B7CFE" w:rsidRPr="0034783B" w:rsidRDefault="004B7CFE" w:rsidP="004B7CFE">
      <w:pPr>
        <w:tabs>
          <w:tab w:val="left" w:pos="288"/>
        </w:tabs>
        <w:suppressAutoHyphens/>
        <w:spacing w:after="120"/>
        <w:rPr>
          <w:rFonts w:ascii="Arial" w:hAnsi="Arial" w:cs="Arial"/>
        </w:rPr>
      </w:pPr>
    </w:p>
    <w:p w14:paraId="77DB4C46" w14:textId="77777777" w:rsidR="004B7CFE" w:rsidRPr="0034783B" w:rsidRDefault="004B7CFE" w:rsidP="004B7CFE">
      <w:pPr>
        <w:tabs>
          <w:tab w:val="left" w:pos="288"/>
        </w:tabs>
        <w:suppressAutoHyphens/>
        <w:spacing w:after="120"/>
        <w:rPr>
          <w:rFonts w:ascii="Arial" w:hAnsi="Arial" w:cs="Arial"/>
          <w:b/>
          <w:bCs/>
          <w:u w:val="single"/>
        </w:rPr>
      </w:pPr>
      <w:r w:rsidRPr="0034783B">
        <w:rPr>
          <w:rFonts w:ascii="Arial" w:hAnsi="Arial" w:cs="Arial"/>
          <w:b/>
          <w:bCs/>
          <w:u w:val="single"/>
        </w:rPr>
        <w:t xml:space="preserve">Protocol for handling urgent issues and crises that occur between resident shifts: </w:t>
      </w:r>
    </w:p>
    <w:p w14:paraId="330A0EFE" w14:textId="77777777" w:rsidR="004B7CFE" w:rsidRPr="0034783B" w:rsidRDefault="004B7CFE" w:rsidP="004B7CFE">
      <w:pPr>
        <w:tabs>
          <w:tab w:val="left" w:pos="288"/>
        </w:tabs>
        <w:suppressAutoHyphens/>
        <w:spacing w:after="120"/>
        <w:rPr>
          <w:rFonts w:ascii="Arial" w:hAnsi="Arial" w:cs="Arial"/>
        </w:rPr>
      </w:pPr>
      <w:r w:rsidRPr="0034783B">
        <w:rPr>
          <w:rFonts w:ascii="Arial" w:hAnsi="Arial" w:cs="Arial"/>
        </w:rPr>
        <w:t xml:space="preserve">On call physicians. </w:t>
      </w:r>
    </w:p>
    <w:p w14:paraId="23EDFFF7" w14:textId="77777777" w:rsidR="004B7CFE" w:rsidRPr="0034783B" w:rsidRDefault="004B7CFE" w:rsidP="004B7CFE">
      <w:pPr>
        <w:tabs>
          <w:tab w:val="left" w:pos="288"/>
        </w:tabs>
        <w:suppressAutoHyphens/>
        <w:spacing w:after="120"/>
        <w:rPr>
          <w:rFonts w:ascii="Arial" w:hAnsi="Arial" w:cs="Arial"/>
        </w:rPr>
      </w:pPr>
    </w:p>
    <w:p w14:paraId="7C816A76" w14:textId="77777777" w:rsidR="004B7CFE" w:rsidRPr="0034783B" w:rsidRDefault="004B7CFE" w:rsidP="004B7CFE">
      <w:pPr>
        <w:tabs>
          <w:tab w:val="left" w:pos="288"/>
        </w:tabs>
        <w:suppressAutoHyphens/>
        <w:spacing w:after="120"/>
        <w:rPr>
          <w:rFonts w:ascii="Arial" w:hAnsi="Arial" w:cs="Arial"/>
          <w:b/>
          <w:bCs/>
          <w:u w:val="single"/>
        </w:rPr>
      </w:pPr>
      <w:r w:rsidRPr="0034783B">
        <w:rPr>
          <w:rFonts w:ascii="Arial" w:hAnsi="Arial" w:cs="Arial"/>
          <w:b/>
          <w:bCs/>
          <w:u w:val="single"/>
        </w:rPr>
        <w:lastRenderedPageBreak/>
        <w:t xml:space="preserve">Residents are required to contact attendings under the following circumstances: </w:t>
      </w:r>
    </w:p>
    <w:p w14:paraId="0BDE38DE" w14:textId="77777777" w:rsidR="004B7CFE" w:rsidRPr="0034783B" w:rsidRDefault="004B7CFE" w:rsidP="004B7CFE">
      <w:pPr>
        <w:spacing w:after="120"/>
        <w:rPr>
          <w:rFonts w:ascii="Arial" w:hAnsi="Arial" w:cs="Arial"/>
        </w:rPr>
      </w:pPr>
      <w:r w:rsidRPr="0034783B">
        <w:rPr>
          <w:rFonts w:ascii="Arial" w:hAnsi="Arial" w:cs="Arial"/>
        </w:rPr>
        <w:t>After seeing patients, the resident discusses each with the attending and the attending sees every patient the resident sees during duty hours. After hours all patients are checked out by phone to the attending on call.</w:t>
      </w:r>
    </w:p>
    <w:p w14:paraId="673843D5" w14:textId="77777777" w:rsidR="004B7CFE" w:rsidRPr="0034783B" w:rsidRDefault="004B7CFE" w:rsidP="004B7CFE">
      <w:pPr>
        <w:tabs>
          <w:tab w:val="left" w:pos="288"/>
        </w:tabs>
        <w:suppressAutoHyphens/>
        <w:spacing w:after="120"/>
        <w:rPr>
          <w:rFonts w:ascii="Arial" w:hAnsi="Arial" w:cs="Arial"/>
        </w:rPr>
      </w:pPr>
    </w:p>
    <w:p w14:paraId="748F4281" w14:textId="77777777" w:rsidR="004B7CFE" w:rsidRPr="0034783B" w:rsidRDefault="004B7CFE" w:rsidP="004B7CFE">
      <w:pPr>
        <w:tabs>
          <w:tab w:val="left" w:pos="288"/>
        </w:tabs>
        <w:suppressAutoHyphens/>
        <w:spacing w:after="120"/>
        <w:rPr>
          <w:rFonts w:ascii="Arial" w:hAnsi="Arial" w:cs="Arial"/>
        </w:rPr>
      </w:pPr>
    </w:p>
    <w:p w14:paraId="36F73FEE" w14:textId="77777777" w:rsidR="004B7CFE" w:rsidRPr="0034783B" w:rsidRDefault="004B7CFE" w:rsidP="004B7CFE">
      <w:pPr>
        <w:tabs>
          <w:tab w:val="left" w:pos="288"/>
        </w:tabs>
        <w:suppressAutoHyphens/>
        <w:spacing w:after="120"/>
        <w:rPr>
          <w:rFonts w:ascii="Arial" w:hAnsi="Arial" w:cs="Arial"/>
          <w:b/>
          <w:bCs/>
        </w:rPr>
      </w:pPr>
      <w:r w:rsidRPr="0034783B">
        <w:rPr>
          <w:rFonts w:ascii="Arial" w:hAnsi="Arial" w:cs="Arial"/>
          <w:b/>
          <w:bCs/>
        </w:rPr>
        <w:t xml:space="preserve">RECOMMENDED READING MATERIAL </w:t>
      </w:r>
    </w:p>
    <w:p w14:paraId="465C6B0C" w14:textId="77777777" w:rsidR="004B7CFE" w:rsidRPr="006F1C45" w:rsidRDefault="004B7CFE" w:rsidP="004B7CFE">
      <w:pPr>
        <w:pStyle w:val="paragraph"/>
        <w:spacing w:before="0" w:beforeAutospacing="0" w:after="120" w:afterAutospacing="0"/>
        <w:textAlignment w:val="baseline"/>
        <w:rPr>
          <w:rFonts w:ascii="Arial" w:hAnsi="Arial" w:cs="Arial"/>
        </w:rPr>
      </w:pPr>
      <w:r w:rsidRPr="006F1C45">
        <w:rPr>
          <w:rFonts w:ascii="Arial" w:hAnsi="Arial" w:cs="Arial"/>
        </w:rPr>
        <w:t>Residents are encouraged to use the electronic resources. Psychiatryonline.com accessed via the UAMS library system.</w:t>
      </w:r>
    </w:p>
    <w:p w14:paraId="6283802D" w14:textId="77777777" w:rsidR="004B7CFE" w:rsidRDefault="004B7CFE" w:rsidP="004B7CFE">
      <w:pPr>
        <w:pStyle w:val="paragraph"/>
        <w:spacing w:before="0" w:beforeAutospacing="0" w:after="120" w:afterAutospacing="0"/>
        <w:textAlignment w:val="baseline"/>
        <w:rPr>
          <w:rStyle w:val="normaltextrun"/>
          <w:rFonts w:ascii="Arial" w:hAnsi="Arial" w:cs="Arial"/>
        </w:rPr>
      </w:pPr>
    </w:p>
    <w:p w14:paraId="69D92FDD" w14:textId="77777777" w:rsidR="004B7CFE" w:rsidRDefault="004B7CFE" w:rsidP="004B7CFE">
      <w:pPr>
        <w:pStyle w:val="paragraph"/>
        <w:spacing w:before="0" w:beforeAutospacing="0" w:after="120" w:afterAutospacing="0"/>
        <w:textAlignment w:val="baseline"/>
        <w:rPr>
          <w:rFonts w:ascii="Arial" w:hAnsi="Arial" w:cs="Arial"/>
        </w:rPr>
      </w:pPr>
      <w:r w:rsidRPr="006F1C45">
        <w:rPr>
          <w:rFonts w:ascii="Arial" w:hAnsi="Arial" w:cs="Arial"/>
        </w:rPr>
        <w:t>Manual of Clinical Psychopharmacology – Schatzberg, et al</w:t>
      </w:r>
    </w:p>
    <w:p w14:paraId="4C0E123E" w14:textId="77777777" w:rsidR="004B7CFE" w:rsidRDefault="004B7CFE" w:rsidP="004B7CFE">
      <w:pPr>
        <w:pStyle w:val="paragraph"/>
        <w:spacing w:before="0" w:beforeAutospacing="0" w:after="120" w:afterAutospacing="0"/>
        <w:textAlignment w:val="baseline"/>
        <w:rPr>
          <w:rFonts w:ascii="Arial" w:hAnsi="Arial" w:cs="Arial"/>
        </w:rPr>
      </w:pPr>
      <w:r w:rsidRPr="006F1C45">
        <w:rPr>
          <w:rFonts w:ascii="Arial" w:hAnsi="Arial" w:cs="Arial"/>
        </w:rPr>
        <w:t>The DSM V and its handbook of Differential Diagnosis</w:t>
      </w:r>
    </w:p>
    <w:p w14:paraId="52DEB003" w14:textId="77777777" w:rsidR="004B7CFE" w:rsidRDefault="004B7CFE" w:rsidP="004B7CFE">
      <w:pPr>
        <w:tabs>
          <w:tab w:val="left" w:pos="288"/>
        </w:tabs>
        <w:suppressAutoHyphens/>
        <w:spacing w:after="120"/>
        <w:rPr>
          <w:rStyle w:val="eop"/>
          <w:rFonts w:ascii="Arial" w:hAnsi="Arial" w:cs="Arial"/>
        </w:rPr>
      </w:pPr>
      <w:r w:rsidRPr="006F1C45">
        <w:rPr>
          <w:rStyle w:val="normaltextrun"/>
          <w:rFonts w:ascii="Arial" w:hAnsi="Arial" w:cs="Arial"/>
        </w:rPr>
        <w:t>ASAM Essentials of Addiction</w:t>
      </w:r>
      <w:r w:rsidRPr="006F1C45">
        <w:rPr>
          <w:rFonts w:ascii="Arial" w:hAnsi="Arial" w:cs="Arial"/>
        </w:rPr>
        <w:t xml:space="preserve"> – </w:t>
      </w:r>
      <w:r w:rsidRPr="006F1C45">
        <w:rPr>
          <w:rStyle w:val="normaltextrun"/>
          <w:rFonts w:ascii="Arial" w:hAnsi="Arial" w:cs="Arial"/>
        </w:rPr>
        <w:t>Herron and Brennan</w:t>
      </w:r>
      <w:r w:rsidRPr="006F1C45">
        <w:rPr>
          <w:rStyle w:val="eop"/>
          <w:rFonts w:ascii="Arial" w:hAnsi="Arial" w:cs="Arial"/>
        </w:rPr>
        <w:t> </w:t>
      </w:r>
    </w:p>
    <w:p w14:paraId="4413349D" w14:textId="77777777" w:rsidR="004B7CFE" w:rsidRPr="006F1C45" w:rsidRDefault="004B7CFE" w:rsidP="004B7CFE">
      <w:pPr>
        <w:tabs>
          <w:tab w:val="left" w:pos="288"/>
        </w:tabs>
        <w:suppressAutoHyphens/>
        <w:spacing w:after="120"/>
        <w:rPr>
          <w:rStyle w:val="eop"/>
          <w:rFonts w:ascii="Arial" w:hAnsi="Arial" w:cs="Arial"/>
        </w:rPr>
      </w:pPr>
      <w:r w:rsidRPr="006F1C45">
        <w:rPr>
          <w:rStyle w:val="normaltextrun"/>
          <w:rFonts w:ascii="Arial" w:hAnsi="Arial" w:cs="Arial"/>
        </w:rPr>
        <w:t>Motivational Interviewing</w:t>
      </w:r>
      <w:r w:rsidRPr="006F1C45">
        <w:rPr>
          <w:rFonts w:ascii="Arial" w:hAnsi="Arial" w:cs="Arial"/>
        </w:rPr>
        <w:t xml:space="preserve"> – </w:t>
      </w:r>
      <w:r w:rsidRPr="006F1C45">
        <w:rPr>
          <w:rStyle w:val="normaltextrun"/>
          <w:rFonts w:ascii="Arial" w:hAnsi="Arial" w:cs="Arial"/>
        </w:rPr>
        <w:t>Miller and Rollnick </w:t>
      </w:r>
      <w:r w:rsidRPr="006F1C45">
        <w:rPr>
          <w:rStyle w:val="eop"/>
          <w:rFonts w:ascii="Arial" w:hAnsi="Arial" w:cs="Arial"/>
        </w:rPr>
        <w:t> </w:t>
      </w:r>
    </w:p>
    <w:p w14:paraId="2FD6367D" w14:textId="77777777" w:rsidR="004B7CFE" w:rsidRPr="0034783B" w:rsidRDefault="004B7CFE" w:rsidP="004B7CFE">
      <w:pPr>
        <w:tabs>
          <w:tab w:val="left" w:pos="288"/>
        </w:tabs>
        <w:suppressAutoHyphens/>
        <w:spacing w:after="120"/>
        <w:rPr>
          <w:rFonts w:ascii="Arial" w:hAnsi="Arial" w:cs="Arial"/>
        </w:rPr>
      </w:pPr>
    </w:p>
    <w:p w14:paraId="47F52FE1" w14:textId="77777777" w:rsidR="004B7CFE" w:rsidRPr="0034783B" w:rsidRDefault="004B7CFE" w:rsidP="004B7CFE">
      <w:pPr>
        <w:tabs>
          <w:tab w:val="left" w:pos="288"/>
        </w:tabs>
        <w:suppressAutoHyphens/>
        <w:spacing w:after="120"/>
        <w:rPr>
          <w:rFonts w:ascii="Arial" w:hAnsi="Arial" w:cs="Arial"/>
        </w:rPr>
      </w:pPr>
    </w:p>
    <w:p w14:paraId="243A95BE" w14:textId="77777777" w:rsidR="004B7CFE" w:rsidRPr="0034783B" w:rsidRDefault="004B7CFE" w:rsidP="004B7CFE">
      <w:pPr>
        <w:tabs>
          <w:tab w:val="left" w:pos="288"/>
        </w:tabs>
        <w:suppressAutoHyphens/>
        <w:spacing w:after="120"/>
        <w:rPr>
          <w:rFonts w:ascii="Arial" w:hAnsi="Arial" w:cs="Arial"/>
          <w:b/>
          <w:bCs/>
        </w:rPr>
      </w:pPr>
      <w:r w:rsidRPr="0034783B">
        <w:rPr>
          <w:rFonts w:ascii="Arial" w:hAnsi="Arial" w:cs="Arial"/>
          <w:b/>
          <w:bCs/>
        </w:rPr>
        <w:t>HOURS PER WEEK:</w:t>
      </w:r>
    </w:p>
    <w:p w14:paraId="768F6D0A" w14:textId="77777777" w:rsidR="004B7CFE" w:rsidRPr="0034783B" w:rsidRDefault="004B7CFE" w:rsidP="004B7CFE">
      <w:pPr>
        <w:tabs>
          <w:tab w:val="left" w:pos="288"/>
        </w:tabs>
        <w:suppressAutoHyphens/>
        <w:spacing w:after="120"/>
        <w:ind w:left="288" w:hanging="288"/>
        <w:rPr>
          <w:rFonts w:ascii="Arial" w:hAnsi="Arial" w:cs="Arial"/>
        </w:rPr>
      </w:pPr>
      <w:r w:rsidRPr="0034783B">
        <w:rPr>
          <w:rFonts w:ascii="Arial" w:hAnsi="Arial" w:cs="Arial"/>
        </w:rPr>
        <w:t xml:space="preserve">Direct Patient Care: </w:t>
      </w:r>
      <w:r w:rsidRPr="0034783B">
        <w:rPr>
          <w:rFonts w:ascii="Arial" w:hAnsi="Arial" w:cs="Arial"/>
          <w:u w:val="single"/>
        </w:rPr>
        <w:t>20</w:t>
      </w:r>
      <w:r w:rsidRPr="0034783B">
        <w:rPr>
          <w:rFonts w:ascii="Arial" w:hAnsi="Arial" w:cs="Arial"/>
        </w:rPr>
        <w:t xml:space="preserve"> hours</w:t>
      </w:r>
    </w:p>
    <w:p w14:paraId="775722B9" w14:textId="77777777" w:rsidR="004B7CFE" w:rsidRPr="0034783B" w:rsidRDefault="004B7CFE" w:rsidP="004B7CFE">
      <w:pPr>
        <w:tabs>
          <w:tab w:val="left" w:pos="288"/>
        </w:tabs>
        <w:suppressAutoHyphens/>
        <w:spacing w:after="120"/>
        <w:ind w:left="288" w:hanging="288"/>
        <w:rPr>
          <w:rFonts w:ascii="Arial" w:hAnsi="Arial" w:cs="Arial"/>
        </w:rPr>
      </w:pPr>
      <w:r w:rsidRPr="0034783B">
        <w:rPr>
          <w:rFonts w:ascii="Arial" w:hAnsi="Arial" w:cs="Arial"/>
        </w:rPr>
        <w:t xml:space="preserve">Case Conference/Staffing: </w:t>
      </w:r>
      <w:r w:rsidRPr="0034783B">
        <w:rPr>
          <w:rFonts w:ascii="Arial" w:hAnsi="Arial" w:cs="Arial"/>
          <w:u w:val="single"/>
        </w:rPr>
        <w:t>3</w:t>
      </w:r>
      <w:r w:rsidRPr="0034783B">
        <w:rPr>
          <w:rFonts w:ascii="Arial" w:hAnsi="Arial" w:cs="Arial"/>
        </w:rPr>
        <w:t xml:space="preserve"> hours </w:t>
      </w:r>
    </w:p>
    <w:p w14:paraId="64DC0A6B" w14:textId="77777777" w:rsidR="004B7CFE" w:rsidRPr="0034783B" w:rsidRDefault="004B7CFE" w:rsidP="004B7CFE">
      <w:pPr>
        <w:tabs>
          <w:tab w:val="left" w:pos="288"/>
        </w:tabs>
        <w:suppressAutoHyphens/>
        <w:spacing w:after="120"/>
        <w:ind w:left="288" w:hanging="288"/>
        <w:rPr>
          <w:rFonts w:ascii="Arial" w:hAnsi="Arial" w:cs="Arial"/>
        </w:rPr>
      </w:pPr>
      <w:r w:rsidRPr="0034783B">
        <w:rPr>
          <w:rFonts w:ascii="Arial" w:hAnsi="Arial" w:cs="Arial"/>
        </w:rPr>
        <w:t xml:space="preserve">Supervision:  </w:t>
      </w:r>
      <w:r w:rsidRPr="0034783B">
        <w:rPr>
          <w:rFonts w:ascii="Arial" w:hAnsi="Arial" w:cs="Arial"/>
          <w:u w:val="single"/>
        </w:rPr>
        <w:t>7</w:t>
      </w:r>
      <w:r w:rsidRPr="0034783B">
        <w:rPr>
          <w:rFonts w:ascii="Arial" w:hAnsi="Arial" w:cs="Arial"/>
        </w:rPr>
        <w:t xml:space="preserve"> hours</w:t>
      </w:r>
    </w:p>
    <w:p w14:paraId="68888469" w14:textId="77777777" w:rsidR="004B7CFE" w:rsidRPr="0034783B" w:rsidRDefault="004B7CFE" w:rsidP="004B7CFE">
      <w:pPr>
        <w:tabs>
          <w:tab w:val="left" w:pos="288"/>
        </w:tabs>
        <w:suppressAutoHyphens/>
        <w:spacing w:after="120"/>
        <w:rPr>
          <w:rFonts w:ascii="Arial" w:hAnsi="Arial" w:cs="Arial"/>
        </w:rPr>
      </w:pPr>
      <w:r w:rsidRPr="0034783B">
        <w:rPr>
          <w:rFonts w:ascii="Arial" w:hAnsi="Arial" w:cs="Arial"/>
        </w:rPr>
        <w:t xml:space="preserve">Administrative (Record Keeping):  </w:t>
      </w:r>
      <w:r w:rsidRPr="0034783B">
        <w:rPr>
          <w:rFonts w:ascii="Arial" w:hAnsi="Arial" w:cs="Arial"/>
          <w:u w:val="single"/>
        </w:rPr>
        <w:t>10</w:t>
      </w:r>
      <w:r w:rsidRPr="0034783B">
        <w:rPr>
          <w:rFonts w:ascii="Arial" w:hAnsi="Arial" w:cs="Arial"/>
        </w:rPr>
        <w:t xml:space="preserve"> hours</w:t>
      </w:r>
    </w:p>
    <w:p w14:paraId="584C8C4E" w14:textId="77777777" w:rsidR="004B7CFE" w:rsidRDefault="004B7CFE" w:rsidP="004B7CFE">
      <w:pPr>
        <w:tabs>
          <w:tab w:val="left" w:pos="288"/>
        </w:tabs>
        <w:suppressAutoHyphens/>
        <w:spacing w:after="120"/>
        <w:rPr>
          <w:rFonts w:ascii="Arial" w:hAnsi="Arial" w:cs="Arial"/>
        </w:rPr>
      </w:pPr>
      <w:r w:rsidRPr="0034783B">
        <w:rPr>
          <w:rFonts w:ascii="Arial" w:hAnsi="Arial" w:cs="Arial"/>
        </w:rPr>
        <w:t xml:space="preserve">Total Number of Hours Per Week:  </w:t>
      </w:r>
      <w:r w:rsidRPr="0034783B">
        <w:rPr>
          <w:rFonts w:ascii="Arial" w:hAnsi="Arial" w:cs="Arial"/>
          <w:u w:val="single"/>
        </w:rPr>
        <w:t>40</w:t>
      </w:r>
      <w:r w:rsidRPr="0034783B">
        <w:rPr>
          <w:rFonts w:ascii="Arial" w:hAnsi="Arial" w:cs="Arial"/>
        </w:rPr>
        <w:t xml:space="preserve"> hours</w:t>
      </w:r>
    </w:p>
    <w:p w14:paraId="6848ECB2" w14:textId="50AD67BE" w:rsidR="004B7CFE" w:rsidRDefault="004B7CFE">
      <w:pPr>
        <w:rPr>
          <w:rFonts w:ascii="Arial" w:hAnsi="Arial" w:cs="Arial"/>
        </w:rPr>
      </w:pPr>
      <w:r>
        <w:rPr>
          <w:rFonts w:ascii="Arial" w:hAnsi="Arial" w:cs="Arial"/>
        </w:rPr>
        <w:br w:type="page"/>
      </w:r>
    </w:p>
    <w:p w14:paraId="51E994D1" w14:textId="77777777" w:rsidR="004B7CFE" w:rsidRPr="008F37D1" w:rsidRDefault="004B7CFE" w:rsidP="00217FFD">
      <w:pPr>
        <w:tabs>
          <w:tab w:val="left" w:pos="-1440"/>
          <w:tab w:val="left" w:pos="-720"/>
          <w:tab w:val="left" w:pos="2160"/>
        </w:tabs>
        <w:suppressAutoHyphens/>
        <w:spacing w:after="0" w:line="360" w:lineRule="auto"/>
        <w:rPr>
          <w:rFonts w:ascii="Arial" w:hAnsi="Arial" w:cs="Arial"/>
          <w:b/>
        </w:rPr>
      </w:pPr>
      <w:r>
        <w:rPr>
          <w:rFonts w:ascii="Arial" w:hAnsi="Arial" w:cs="Arial"/>
          <w:b/>
        </w:rPr>
        <w:lastRenderedPageBreak/>
        <w:t>ROTATION</w:t>
      </w:r>
      <w:r w:rsidRPr="008F37D1">
        <w:rPr>
          <w:rFonts w:ascii="Arial" w:hAnsi="Arial" w:cs="Arial"/>
          <w:b/>
        </w:rPr>
        <w:t>:</w:t>
      </w:r>
      <w:r>
        <w:rPr>
          <w:rFonts w:ascii="Arial" w:hAnsi="Arial" w:cs="Arial"/>
          <w:b/>
        </w:rPr>
        <w:t xml:space="preserve">  </w:t>
      </w:r>
      <w:r>
        <w:rPr>
          <w:rFonts w:ascii="Arial" w:hAnsi="Arial" w:cs="Arial"/>
          <w:b/>
        </w:rPr>
        <w:tab/>
      </w:r>
      <w:r w:rsidRPr="000561F6">
        <w:rPr>
          <w:rFonts w:ascii="Arial" w:hAnsi="Arial" w:cs="Arial"/>
          <w:bCs/>
        </w:rPr>
        <w:t>INTERVENTIONAL PSYCHIATRY (PGY2)</w:t>
      </w:r>
      <w:r w:rsidRPr="008F37D1">
        <w:rPr>
          <w:rFonts w:ascii="Arial" w:hAnsi="Arial" w:cs="Arial"/>
          <w:b/>
        </w:rPr>
        <w:fldChar w:fldCharType="begin"/>
      </w:r>
      <w:r w:rsidRPr="008F37D1">
        <w:rPr>
          <w:rFonts w:ascii="Arial" w:hAnsi="Arial" w:cs="Arial"/>
          <w:b/>
        </w:rPr>
        <w:instrText xml:space="preserve">PRIVATE </w:instrText>
      </w:r>
      <w:r w:rsidRPr="008F37D1">
        <w:rPr>
          <w:rFonts w:ascii="Arial" w:hAnsi="Arial" w:cs="Arial"/>
          <w:b/>
        </w:rPr>
        <w:fldChar w:fldCharType="end"/>
      </w:r>
    </w:p>
    <w:p w14:paraId="08FF04E6" w14:textId="37FD84ED" w:rsidR="004B7CFE" w:rsidRPr="008F37D1" w:rsidRDefault="004B7CFE" w:rsidP="00217FFD">
      <w:pPr>
        <w:tabs>
          <w:tab w:val="left" w:pos="-1440"/>
          <w:tab w:val="left" w:pos="-720"/>
          <w:tab w:val="left" w:pos="1872"/>
          <w:tab w:val="left" w:pos="2160"/>
        </w:tabs>
        <w:suppressAutoHyphens/>
        <w:spacing w:after="0" w:line="360" w:lineRule="auto"/>
        <w:ind w:left="2160" w:hanging="2160"/>
        <w:rPr>
          <w:rFonts w:ascii="Arial" w:hAnsi="Arial" w:cs="Arial"/>
          <w:b/>
        </w:rPr>
      </w:pPr>
      <w:r w:rsidRPr="008F37D1">
        <w:rPr>
          <w:rFonts w:ascii="Arial" w:hAnsi="Arial" w:cs="Arial"/>
          <w:b/>
        </w:rPr>
        <w:t>ATTENDING:</w:t>
      </w:r>
      <w:r>
        <w:rPr>
          <w:rFonts w:ascii="Arial" w:hAnsi="Arial" w:cs="Arial"/>
          <w:b/>
        </w:rPr>
        <w:t xml:space="preserve">  </w:t>
      </w:r>
      <w:r>
        <w:rPr>
          <w:rFonts w:ascii="Arial" w:hAnsi="Arial" w:cs="Arial"/>
          <w:b/>
        </w:rPr>
        <w:tab/>
      </w:r>
      <w:r>
        <w:rPr>
          <w:rFonts w:ascii="Arial" w:hAnsi="Arial" w:cs="Arial"/>
          <w:b/>
        </w:rPr>
        <w:tab/>
      </w:r>
      <w:r>
        <w:rPr>
          <w:rFonts w:ascii="Arial" w:hAnsi="Arial" w:cs="Arial"/>
        </w:rPr>
        <w:t>DOUGLAS PROVAZNIK, MD</w:t>
      </w:r>
    </w:p>
    <w:p w14:paraId="3A6B9F68" w14:textId="77777777" w:rsidR="004B7CFE" w:rsidRPr="001F281E" w:rsidRDefault="004B7CFE" w:rsidP="00217FFD">
      <w:pPr>
        <w:tabs>
          <w:tab w:val="left" w:pos="-1440"/>
          <w:tab w:val="left" w:pos="-720"/>
          <w:tab w:val="left" w:pos="2160"/>
        </w:tabs>
        <w:suppressAutoHyphens/>
        <w:spacing w:after="0" w:line="360" w:lineRule="auto"/>
        <w:rPr>
          <w:rFonts w:ascii="Arial" w:hAnsi="Arial" w:cs="Arial"/>
          <w:b/>
          <w:lang w:val="fr-FR"/>
        </w:rPr>
      </w:pPr>
      <w:proofErr w:type="gramStart"/>
      <w:r w:rsidRPr="001F281E">
        <w:rPr>
          <w:rFonts w:ascii="Arial" w:hAnsi="Arial" w:cs="Arial"/>
          <w:b/>
          <w:lang w:val="fr-FR"/>
        </w:rPr>
        <w:t>TELEPHONE:</w:t>
      </w:r>
      <w:proofErr w:type="gramEnd"/>
      <w:r w:rsidRPr="001F281E">
        <w:rPr>
          <w:rFonts w:ascii="Arial" w:hAnsi="Arial" w:cs="Arial"/>
          <w:b/>
          <w:lang w:val="fr-FR"/>
        </w:rPr>
        <w:tab/>
      </w:r>
      <w:r w:rsidRPr="00553526">
        <w:rPr>
          <w:rFonts w:ascii="Arial" w:hAnsi="Arial" w:cs="Arial"/>
          <w:bCs/>
          <w:lang w:val="fr-FR"/>
        </w:rPr>
        <w:t>501-257-6604 ; 501-257-3131</w:t>
      </w:r>
    </w:p>
    <w:p w14:paraId="4DCF26EE" w14:textId="77777777" w:rsidR="004B7CFE" w:rsidRPr="001F281E" w:rsidRDefault="004B7CFE" w:rsidP="00217FFD">
      <w:pPr>
        <w:tabs>
          <w:tab w:val="left" w:pos="-1440"/>
          <w:tab w:val="left" w:pos="-720"/>
          <w:tab w:val="left" w:pos="2160"/>
        </w:tabs>
        <w:suppressAutoHyphens/>
        <w:spacing w:after="0" w:line="360" w:lineRule="auto"/>
        <w:rPr>
          <w:rFonts w:ascii="Arial" w:hAnsi="Arial" w:cs="Arial"/>
          <w:b/>
          <w:lang w:val="fr-FR"/>
        </w:rPr>
      </w:pPr>
      <w:r w:rsidRPr="001F281E">
        <w:rPr>
          <w:rFonts w:ascii="Arial" w:hAnsi="Arial" w:cs="Arial"/>
          <w:b/>
          <w:lang w:val="fr-FR"/>
        </w:rPr>
        <w:t xml:space="preserve">MAIL </w:t>
      </w:r>
      <w:proofErr w:type="gramStart"/>
      <w:r w:rsidRPr="001F281E">
        <w:rPr>
          <w:rFonts w:ascii="Arial" w:hAnsi="Arial" w:cs="Arial"/>
          <w:b/>
          <w:lang w:val="fr-FR"/>
        </w:rPr>
        <w:t>SLOT:</w:t>
      </w:r>
      <w:proofErr w:type="gramEnd"/>
      <w:r w:rsidRPr="001F281E">
        <w:rPr>
          <w:rFonts w:ascii="Arial" w:hAnsi="Arial" w:cs="Arial"/>
          <w:b/>
          <w:lang w:val="fr-FR"/>
        </w:rPr>
        <w:tab/>
      </w:r>
      <w:r w:rsidRPr="00553526">
        <w:rPr>
          <w:rFonts w:ascii="Arial" w:hAnsi="Arial" w:cs="Arial"/>
          <w:bCs/>
          <w:lang w:val="fr-FR"/>
        </w:rPr>
        <w:t>116T/LR</w:t>
      </w:r>
    </w:p>
    <w:p w14:paraId="1F15639C" w14:textId="77777777" w:rsidR="004B7CFE" w:rsidRPr="000561F6" w:rsidRDefault="004B7CFE" w:rsidP="00217FFD">
      <w:pPr>
        <w:tabs>
          <w:tab w:val="left" w:pos="-1440"/>
          <w:tab w:val="left" w:pos="-720"/>
          <w:tab w:val="left" w:pos="2160"/>
        </w:tabs>
        <w:suppressAutoHyphens/>
        <w:spacing w:after="0"/>
        <w:rPr>
          <w:rFonts w:ascii="Arial" w:hAnsi="Arial" w:cs="Arial"/>
          <w:bCs/>
        </w:rPr>
      </w:pPr>
      <w:r>
        <w:rPr>
          <w:rFonts w:ascii="Arial" w:hAnsi="Arial" w:cs="Arial"/>
          <w:b/>
        </w:rPr>
        <w:t xml:space="preserve">LOCATION: </w:t>
      </w:r>
      <w:r>
        <w:rPr>
          <w:rFonts w:ascii="Arial" w:hAnsi="Arial" w:cs="Arial"/>
          <w:b/>
        </w:rPr>
        <w:tab/>
      </w:r>
      <w:r w:rsidRPr="000561F6">
        <w:rPr>
          <w:rFonts w:ascii="Arial" w:hAnsi="Arial" w:cs="Arial"/>
          <w:bCs/>
        </w:rPr>
        <w:t xml:space="preserve">JOHN L. MCCLELLAN MEMORIAL VETERANS </w:t>
      </w:r>
      <w:proofErr w:type="gramStart"/>
      <w:r w:rsidRPr="000561F6">
        <w:rPr>
          <w:rFonts w:ascii="Arial" w:hAnsi="Arial" w:cs="Arial"/>
          <w:bCs/>
        </w:rPr>
        <w:t>HOSPITAL;</w:t>
      </w:r>
      <w:proofErr w:type="gramEnd"/>
    </w:p>
    <w:p w14:paraId="129B27C6" w14:textId="77777777" w:rsidR="004B7CFE" w:rsidRPr="000561F6" w:rsidRDefault="004B7CFE" w:rsidP="00217FFD">
      <w:pPr>
        <w:tabs>
          <w:tab w:val="left" w:pos="-1440"/>
          <w:tab w:val="left" w:pos="-720"/>
          <w:tab w:val="left" w:pos="2160"/>
        </w:tabs>
        <w:suppressAutoHyphens/>
        <w:spacing w:after="0"/>
        <w:rPr>
          <w:rFonts w:ascii="Arial" w:hAnsi="Arial" w:cs="Arial"/>
          <w:bCs/>
        </w:rPr>
      </w:pPr>
      <w:r>
        <w:rPr>
          <w:rFonts w:ascii="Arial" w:hAnsi="Arial" w:cs="Arial"/>
          <w:b/>
        </w:rPr>
        <w:tab/>
      </w:r>
      <w:r w:rsidRPr="000561F6">
        <w:rPr>
          <w:rFonts w:ascii="Arial" w:hAnsi="Arial" w:cs="Arial"/>
          <w:bCs/>
        </w:rPr>
        <w:t xml:space="preserve">EUGENE J. TOWBIN HEALTHCARE CENTER </w:t>
      </w:r>
    </w:p>
    <w:p w14:paraId="65519112" w14:textId="77777777" w:rsidR="004B7CFE" w:rsidRPr="008F37D1" w:rsidRDefault="004B7CFE" w:rsidP="004B7CFE">
      <w:pPr>
        <w:tabs>
          <w:tab w:val="left" w:pos="-1440"/>
          <w:tab w:val="left" w:pos="-720"/>
          <w:tab w:val="left" w:pos="1872"/>
        </w:tabs>
        <w:suppressAutoHyphens/>
        <w:rPr>
          <w:rFonts w:ascii="Arial" w:hAnsi="Arial" w:cs="Arial"/>
          <w:b/>
        </w:rPr>
      </w:pPr>
    </w:p>
    <w:p w14:paraId="381BD0CD" w14:textId="67A5C99C" w:rsidR="004B7CFE" w:rsidRPr="00217FFD" w:rsidRDefault="004B7CFE" w:rsidP="004B7CFE">
      <w:pPr>
        <w:tabs>
          <w:tab w:val="left" w:pos="-1440"/>
          <w:tab w:val="left" w:pos="-720"/>
          <w:tab w:val="left" w:pos="1872"/>
        </w:tabs>
        <w:suppressAutoHyphens/>
        <w:rPr>
          <w:rFonts w:ascii="Arial" w:hAnsi="Arial" w:cs="Arial"/>
          <w:b/>
          <w:bCs/>
        </w:rPr>
      </w:pPr>
      <w:r w:rsidRPr="00217FFD">
        <w:rPr>
          <w:rFonts w:ascii="Arial" w:hAnsi="Arial" w:cs="Arial"/>
          <w:b/>
          <w:bCs/>
        </w:rPr>
        <w:t>ROTATION DESCRIPTION</w:t>
      </w:r>
      <w:r w:rsidR="00217FFD">
        <w:rPr>
          <w:rFonts w:ascii="Arial" w:hAnsi="Arial" w:cs="Arial"/>
          <w:b/>
          <w:bCs/>
        </w:rPr>
        <w:t>:</w:t>
      </w:r>
    </w:p>
    <w:p w14:paraId="35810572" w14:textId="77777777" w:rsidR="004B7CFE" w:rsidRDefault="004B7CFE" w:rsidP="004B7CFE">
      <w:pPr>
        <w:tabs>
          <w:tab w:val="left" w:pos="-1440"/>
          <w:tab w:val="left" w:pos="-720"/>
          <w:tab w:val="left" w:pos="1872"/>
        </w:tabs>
        <w:suppressAutoHyphens/>
        <w:rPr>
          <w:rFonts w:ascii="Arial" w:hAnsi="Arial" w:cs="Arial"/>
        </w:rPr>
      </w:pPr>
      <w:r>
        <w:rPr>
          <w:rFonts w:ascii="Arial" w:hAnsi="Arial" w:cs="Arial"/>
        </w:rPr>
        <w:t>This is a 2-month elective rotation spent between multiple sites in the Central Arkansas Veteran Healthcare System where interventional psychiatric modalities; including electroconvulsive therapy (ECT), Transcranial Magnetic Stimulation (</w:t>
      </w:r>
      <w:proofErr w:type="spellStart"/>
      <w:r>
        <w:rPr>
          <w:rFonts w:ascii="Arial" w:hAnsi="Arial" w:cs="Arial"/>
        </w:rPr>
        <w:t>rTMS</w:t>
      </w:r>
      <w:proofErr w:type="spellEnd"/>
      <w:r>
        <w:rPr>
          <w:rFonts w:ascii="Arial" w:hAnsi="Arial" w:cs="Arial"/>
        </w:rPr>
        <w:t xml:space="preserve">), intravenous Ketamine infusions; are administered. Faculty/staff consists of psychiatrists, nurses, first year psychiatry residents, and anesthesiologists.  Residents participate in the assessment of patients for and performance of interventional modalities in an inpatient and outpatient setting five half days per week. During this rotation, residents will obtain adequate </w:t>
      </w:r>
      <w:r w:rsidRPr="005C5D0D">
        <w:rPr>
          <w:rFonts w:ascii="Arial" w:hAnsi="Arial" w:cs="Arial"/>
          <w:b/>
        </w:rPr>
        <w:t>knowledge</w:t>
      </w:r>
      <w:r>
        <w:rPr>
          <w:rFonts w:ascii="Arial" w:hAnsi="Arial" w:cs="Arial"/>
        </w:rPr>
        <w:t xml:space="preserve"> and skill to evaluate patients who may benefit from these treatments. Residents will also obtain adequate </w:t>
      </w:r>
      <w:r w:rsidRPr="00FA1F7D">
        <w:rPr>
          <w:rFonts w:ascii="Arial" w:hAnsi="Arial" w:cs="Arial"/>
          <w:b/>
        </w:rPr>
        <w:t>knowledge</w:t>
      </w:r>
      <w:r>
        <w:rPr>
          <w:rFonts w:ascii="Arial" w:hAnsi="Arial" w:cs="Arial"/>
        </w:rPr>
        <w:t xml:space="preserve"> and skill to perform these treatments on appropriate patients. Residents will conduct thorough psychiatric evaluations (</w:t>
      </w:r>
      <w:r w:rsidRPr="005C5D0D">
        <w:rPr>
          <w:rFonts w:ascii="Arial" w:hAnsi="Arial" w:cs="Arial"/>
          <w:b/>
        </w:rPr>
        <w:t>communication</w:t>
      </w:r>
      <w:r>
        <w:rPr>
          <w:rFonts w:ascii="Arial" w:hAnsi="Arial" w:cs="Arial"/>
        </w:rPr>
        <w:t xml:space="preserve">) for ECT, </w:t>
      </w:r>
      <w:proofErr w:type="spellStart"/>
      <w:r>
        <w:rPr>
          <w:rFonts w:ascii="Arial" w:hAnsi="Arial" w:cs="Arial"/>
        </w:rPr>
        <w:t>rTMS</w:t>
      </w:r>
      <w:proofErr w:type="spellEnd"/>
      <w:r>
        <w:rPr>
          <w:rFonts w:ascii="Arial" w:hAnsi="Arial" w:cs="Arial"/>
        </w:rPr>
        <w:t>, and ketamine on patients in an inpatient and outpatient setting. Residents will also perform ECT on patients when appropriate (</w:t>
      </w:r>
      <w:r w:rsidRPr="00BB5BC7">
        <w:rPr>
          <w:rFonts w:ascii="Arial" w:hAnsi="Arial" w:cs="Arial"/>
          <w:b/>
        </w:rPr>
        <w:t>patient care, medical knowledge</w:t>
      </w:r>
      <w:r>
        <w:rPr>
          <w:rFonts w:ascii="Arial" w:hAnsi="Arial" w:cs="Arial"/>
        </w:rPr>
        <w:t>) and assist attending psychiatrists in the performance of ECT (</w:t>
      </w:r>
      <w:r w:rsidRPr="00BB5BC7">
        <w:rPr>
          <w:rFonts w:ascii="Arial" w:hAnsi="Arial" w:cs="Arial"/>
          <w:b/>
        </w:rPr>
        <w:t>communication</w:t>
      </w:r>
      <w:proofErr w:type="gramStart"/>
      <w:r>
        <w:rPr>
          <w:rFonts w:ascii="Arial" w:hAnsi="Arial" w:cs="Arial"/>
        </w:rPr>
        <w:t>).They</w:t>
      </w:r>
      <w:proofErr w:type="gramEnd"/>
      <w:r>
        <w:rPr>
          <w:rFonts w:ascii="Arial" w:hAnsi="Arial" w:cs="Arial"/>
        </w:rPr>
        <w:t xml:space="preserve"> will work collaboratively with physicians, nurses, and other mental health professionals while providing assessment and treatment for patients (</w:t>
      </w:r>
      <w:r w:rsidRPr="005C5D0D">
        <w:rPr>
          <w:rFonts w:ascii="Arial" w:hAnsi="Arial" w:cs="Arial"/>
          <w:b/>
        </w:rPr>
        <w:t>communication, professionalism</w:t>
      </w:r>
      <w:r>
        <w:rPr>
          <w:rFonts w:ascii="Arial" w:hAnsi="Arial" w:cs="Arial"/>
        </w:rPr>
        <w:t>).</w:t>
      </w:r>
    </w:p>
    <w:p w14:paraId="31BAB9F6" w14:textId="77777777" w:rsidR="004B7CFE" w:rsidRDefault="004B7CFE" w:rsidP="004B7CFE">
      <w:pPr>
        <w:tabs>
          <w:tab w:val="left" w:pos="-1440"/>
          <w:tab w:val="left" w:pos="-720"/>
          <w:tab w:val="left" w:pos="1872"/>
        </w:tabs>
        <w:suppressAutoHyphens/>
        <w:rPr>
          <w:rFonts w:ascii="Arial" w:hAnsi="Arial" w:cs="Arial"/>
        </w:rPr>
      </w:pPr>
      <w:r>
        <w:rPr>
          <w:rFonts w:ascii="Arial" w:hAnsi="Arial" w:cs="Arial"/>
        </w:rPr>
        <w:t>It is required that each case be discussed with and supervised by a faculty member (</w:t>
      </w:r>
      <w:r w:rsidRPr="005C5D0D">
        <w:rPr>
          <w:rFonts w:ascii="Arial" w:hAnsi="Arial" w:cs="Arial"/>
          <w:b/>
        </w:rPr>
        <w:t>practice-based learning</w:t>
      </w:r>
      <w:r>
        <w:rPr>
          <w:rFonts w:ascii="Arial" w:hAnsi="Arial" w:cs="Arial"/>
        </w:rPr>
        <w:t xml:space="preserve">).  A faculty psychiatrist is always available for supervision.  </w:t>
      </w:r>
    </w:p>
    <w:p w14:paraId="637CDA26" w14:textId="77777777" w:rsidR="004B7CFE" w:rsidRPr="008F37D1" w:rsidRDefault="004B7CFE" w:rsidP="004B7CFE">
      <w:pPr>
        <w:tabs>
          <w:tab w:val="left" w:pos="-1440"/>
          <w:tab w:val="left" w:pos="-720"/>
          <w:tab w:val="left" w:pos="1872"/>
        </w:tabs>
        <w:suppressAutoHyphens/>
        <w:rPr>
          <w:rFonts w:ascii="Arial" w:hAnsi="Arial" w:cs="Arial"/>
        </w:rPr>
      </w:pPr>
    </w:p>
    <w:p w14:paraId="47C9BE18" w14:textId="77777777" w:rsidR="004B7CFE" w:rsidRDefault="004B7CFE" w:rsidP="004B7CFE">
      <w:pPr>
        <w:tabs>
          <w:tab w:val="left" w:pos="-1440"/>
          <w:tab w:val="left" w:pos="-720"/>
          <w:tab w:val="left" w:pos="1872"/>
        </w:tabs>
        <w:suppressAutoHyphens/>
        <w:rPr>
          <w:rFonts w:ascii="Arial" w:hAnsi="Arial" w:cs="Arial"/>
        </w:rPr>
      </w:pPr>
      <w:r w:rsidRPr="008F37D1">
        <w:rPr>
          <w:rFonts w:ascii="Arial" w:hAnsi="Arial" w:cs="Arial"/>
        </w:rPr>
        <w:t>GOALS AND OBJECTIVES</w:t>
      </w:r>
      <w:r>
        <w:rPr>
          <w:rFonts w:ascii="Arial" w:hAnsi="Arial" w:cs="Arial"/>
        </w:rPr>
        <w:t xml:space="preserve"> </w:t>
      </w:r>
    </w:p>
    <w:p w14:paraId="218E73D7" w14:textId="77777777" w:rsidR="004B7CFE" w:rsidRDefault="004B7CFE">
      <w:pPr>
        <w:numPr>
          <w:ilvl w:val="0"/>
          <w:numId w:val="58"/>
        </w:numPr>
        <w:tabs>
          <w:tab w:val="left" w:pos="288"/>
          <w:tab w:val="left" w:pos="720"/>
        </w:tabs>
        <w:suppressAutoHyphens/>
        <w:spacing w:after="0" w:line="240" w:lineRule="auto"/>
        <w:rPr>
          <w:rFonts w:ascii="Arial" w:hAnsi="Arial" w:cs="Arial"/>
        </w:rPr>
      </w:pPr>
      <w:r>
        <w:rPr>
          <w:rFonts w:ascii="Arial" w:hAnsi="Arial" w:cs="Arial"/>
        </w:rPr>
        <w:t>To gain experience in the evaluation and management of psychiatric patients (</w:t>
      </w:r>
      <w:r w:rsidRPr="00DA2363">
        <w:rPr>
          <w:rFonts w:ascii="Arial" w:hAnsi="Arial" w:cs="Arial"/>
          <w:b/>
        </w:rPr>
        <w:t>paint care, medical knowledge, communication</w:t>
      </w:r>
      <w:r>
        <w:rPr>
          <w:rFonts w:ascii="Arial" w:hAnsi="Arial" w:cs="Arial"/>
        </w:rPr>
        <w:t>) in an outpatient setting for interventional modalities in psychiatry (</w:t>
      </w:r>
      <w:r w:rsidRPr="00DA2363">
        <w:rPr>
          <w:rFonts w:ascii="Arial" w:hAnsi="Arial" w:cs="Arial"/>
          <w:b/>
        </w:rPr>
        <w:t>systems-based practice</w:t>
      </w:r>
      <w:r>
        <w:rPr>
          <w:rFonts w:ascii="Arial" w:hAnsi="Arial" w:cs="Arial"/>
        </w:rPr>
        <w:t>).</w:t>
      </w:r>
    </w:p>
    <w:p w14:paraId="70FEBFC4" w14:textId="77777777" w:rsidR="004B7CFE" w:rsidRDefault="004B7CFE">
      <w:pPr>
        <w:numPr>
          <w:ilvl w:val="0"/>
          <w:numId w:val="58"/>
        </w:numPr>
        <w:tabs>
          <w:tab w:val="left" w:pos="288"/>
          <w:tab w:val="left" w:pos="720"/>
        </w:tabs>
        <w:suppressAutoHyphens/>
        <w:spacing w:after="0" w:line="240" w:lineRule="auto"/>
        <w:rPr>
          <w:rFonts w:ascii="Arial" w:hAnsi="Arial" w:cs="Arial"/>
        </w:rPr>
      </w:pPr>
      <w:r>
        <w:rPr>
          <w:rFonts w:ascii="Arial" w:hAnsi="Arial" w:cs="Arial"/>
        </w:rPr>
        <w:t>To gain experience in the management of psychotropic medications (</w:t>
      </w:r>
      <w:r w:rsidRPr="00DA2363">
        <w:rPr>
          <w:rFonts w:ascii="Arial" w:hAnsi="Arial" w:cs="Arial"/>
          <w:b/>
        </w:rPr>
        <w:t>medical knowledge</w:t>
      </w:r>
      <w:r>
        <w:rPr>
          <w:rFonts w:ascii="Arial" w:hAnsi="Arial" w:cs="Arial"/>
        </w:rPr>
        <w:t xml:space="preserve">) – their side effects, mechanisms of actions, drug interactions, and routine lab work required during use with patients undergoing ECT, </w:t>
      </w:r>
      <w:proofErr w:type="spellStart"/>
      <w:r>
        <w:rPr>
          <w:rFonts w:ascii="Arial" w:hAnsi="Arial" w:cs="Arial"/>
        </w:rPr>
        <w:t>rTMS</w:t>
      </w:r>
      <w:proofErr w:type="spellEnd"/>
      <w:r>
        <w:rPr>
          <w:rFonts w:ascii="Arial" w:hAnsi="Arial" w:cs="Arial"/>
        </w:rPr>
        <w:t>, and Ketamine infusions.</w:t>
      </w:r>
    </w:p>
    <w:p w14:paraId="780FB909" w14:textId="77777777" w:rsidR="004B7CFE" w:rsidRPr="00BB5BC7" w:rsidRDefault="004B7CFE">
      <w:pPr>
        <w:numPr>
          <w:ilvl w:val="0"/>
          <w:numId w:val="58"/>
        </w:numPr>
        <w:tabs>
          <w:tab w:val="left" w:pos="288"/>
          <w:tab w:val="left" w:pos="720"/>
        </w:tabs>
        <w:suppressAutoHyphens/>
        <w:spacing w:after="0" w:line="240" w:lineRule="auto"/>
        <w:rPr>
          <w:rFonts w:ascii="Arial" w:hAnsi="Arial" w:cs="Arial"/>
        </w:rPr>
      </w:pPr>
      <w:r w:rsidRPr="00DA2363">
        <w:rPr>
          <w:rFonts w:ascii="Arial" w:hAnsi="Arial" w:cs="Arial"/>
        </w:rPr>
        <w:t>To gain experience performing ECT</w:t>
      </w:r>
      <w:r>
        <w:rPr>
          <w:rFonts w:ascii="Arial" w:hAnsi="Arial" w:cs="Arial"/>
        </w:rPr>
        <w:t xml:space="preserve">, </w:t>
      </w:r>
      <w:proofErr w:type="spellStart"/>
      <w:r>
        <w:rPr>
          <w:rFonts w:ascii="Arial" w:hAnsi="Arial" w:cs="Arial"/>
        </w:rPr>
        <w:t>rTMS</w:t>
      </w:r>
      <w:proofErr w:type="spellEnd"/>
      <w:r>
        <w:rPr>
          <w:rFonts w:ascii="Arial" w:hAnsi="Arial" w:cs="Arial"/>
        </w:rPr>
        <w:t>, and Ketamine infusions</w:t>
      </w:r>
      <w:r w:rsidRPr="00DA2363">
        <w:rPr>
          <w:rFonts w:ascii="Arial" w:hAnsi="Arial" w:cs="Arial"/>
        </w:rPr>
        <w:t>.</w:t>
      </w:r>
    </w:p>
    <w:p w14:paraId="0E3A91C6" w14:textId="77777777" w:rsidR="004B7CFE" w:rsidRPr="008F37D1" w:rsidRDefault="004B7CFE" w:rsidP="004B7CFE">
      <w:pPr>
        <w:tabs>
          <w:tab w:val="left" w:pos="288"/>
          <w:tab w:val="left" w:pos="720"/>
        </w:tabs>
        <w:suppressAutoHyphens/>
        <w:rPr>
          <w:rFonts w:ascii="Arial" w:hAnsi="Arial" w:cs="Arial"/>
        </w:rPr>
      </w:pPr>
    </w:p>
    <w:p w14:paraId="77F70403" w14:textId="77777777" w:rsidR="004B7CFE" w:rsidRDefault="004B7CFE" w:rsidP="004B7CFE">
      <w:pPr>
        <w:tabs>
          <w:tab w:val="left" w:pos="288"/>
          <w:tab w:val="left" w:pos="720"/>
        </w:tabs>
        <w:suppressAutoHyphens/>
        <w:rPr>
          <w:rFonts w:ascii="Arial" w:hAnsi="Arial" w:cs="Arial"/>
        </w:rPr>
      </w:pPr>
      <w:r w:rsidRPr="008F37D1">
        <w:rPr>
          <w:rFonts w:ascii="Arial" w:hAnsi="Arial" w:cs="Arial"/>
        </w:rPr>
        <w:t>SPECIFIC DUTIES OF THE RESIDENT</w:t>
      </w:r>
    </w:p>
    <w:p w14:paraId="5A61D1F0" w14:textId="77777777" w:rsidR="004B7CFE" w:rsidRDefault="004B7CFE">
      <w:pPr>
        <w:numPr>
          <w:ilvl w:val="0"/>
          <w:numId w:val="60"/>
        </w:numPr>
        <w:tabs>
          <w:tab w:val="left" w:pos="288"/>
          <w:tab w:val="left" w:pos="720"/>
        </w:tabs>
        <w:suppressAutoHyphens/>
        <w:spacing w:after="0" w:line="240" w:lineRule="auto"/>
        <w:rPr>
          <w:rFonts w:ascii="Arial" w:hAnsi="Arial" w:cs="Arial"/>
        </w:rPr>
      </w:pPr>
      <w:r>
        <w:rPr>
          <w:rFonts w:ascii="Arial" w:hAnsi="Arial" w:cs="Arial"/>
        </w:rPr>
        <w:t xml:space="preserve">Evaluate patients’ need for ECT, </w:t>
      </w:r>
      <w:proofErr w:type="spellStart"/>
      <w:r>
        <w:rPr>
          <w:rFonts w:ascii="Arial" w:hAnsi="Arial" w:cs="Arial"/>
        </w:rPr>
        <w:t>rTMS</w:t>
      </w:r>
      <w:proofErr w:type="spellEnd"/>
      <w:r>
        <w:rPr>
          <w:rFonts w:ascii="Arial" w:hAnsi="Arial" w:cs="Arial"/>
        </w:rPr>
        <w:t xml:space="preserve"> and ketamine infusions </w:t>
      </w:r>
      <w:r w:rsidRPr="00713089">
        <w:rPr>
          <w:rFonts w:ascii="Arial" w:hAnsi="Arial" w:cs="Arial"/>
          <w:b/>
          <w:bCs/>
        </w:rPr>
        <w:t>(communication, medical knowledge).</w:t>
      </w:r>
    </w:p>
    <w:p w14:paraId="75BFBEEC" w14:textId="77777777" w:rsidR="004B7CFE" w:rsidRDefault="004B7CFE">
      <w:pPr>
        <w:numPr>
          <w:ilvl w:val="0"/>
          <w:numId w:val="60"/>
        </w:numPr>
        <w:tabs>
          <w:tab w:val="left" w:pos="288"/>
          <w:tab w:val="left" w:pos="720"/>
        </w:tabs>
        <w:suppressAutoHyphens/>
        <w:spacing w:after="0" w:line="240" w:lineRule="auto"/>
        <w:rPr>
          <w:rFonts w:ascii="Arial" w:hAnsi="Arial" w:cs="Arial"/>
        </w:rPr>
      </w:pPr>
      <w:r>
        <w:rPr>
          <w:rFonts w:ascii="Arial" w:hAnsi="Arial" w:cs="Arial"/>
        </w:rPr>
        <w:lastRenderedPageBreak/>
        <w:t xml:space="preserve">Perform ECT, </w:t>
      </w:r>
      <w:proofErr w:type="spellStart"/>
      <w:r>
        <w:rPr>
          <w:rFonts w:ascii="Arial" w:hAnsi="Arial" w:cs="Arial"/>
        </w:rPr>
        <w:t>rTMS</w:t>
      </w:r>
      <w:proofErr w:type="spellEnd"/>
      <w:r>
        <w:rPr>
          <w:rFonts w:ascii="Arial" w:hAnsi="Arial" w:cs="Arial"/>
        </w:rPr>
        <w:t xml:space="preserve">, and ketamine infusions </w:t>
      </w:r>
      <w:r w:rsidRPr="00713089">
        <w:rPr>
          <w:rFonts w:ascii="Arial" w:hAnsi="Arial" w:cs="Arial"/>
          <w:b/>
          <w:bCs/>
        </w:rPr>
        <w:t>(medical knowledge, patient care, systems-based practice)</w:t>
      </w:r>
    </w:p>
    <w:p w14:paraId="580C62A9" w14:textId="77777777" w:rsidR="004B7CFE" w:rsidRDefault="004B7CFE">
      <w:pPr>
        <w:numPr>
          <w:ilvl w:val="0"/>
          <w:numId w:val="60"/>
        </w:numPr>
        <w:tabs>
          <w:tab w:val="left" w:pos="288"/>
          <w:tab w:val="left" w:pos="720"/>
        </w:tabs>
        <w:suppressAutoHyphens/>
        <w:spacing w:after="0" w:line="240" w:lineRule="auto"/>
        <w:rPr>
          <w:rFonts w:ascii="Arial" w:hAnsi="Arial" w:cs="Arial"/>
        </w:rPr>
      </w:pPr>
      <w:r>
        <w:rPr>
          <w:rFonts w:ascii="Arial" w:hAnsi="Arial" w:cs="Arial"/>
        </w:rPr>
        <w:t xml:space="preserve">Monitor patient for progress, side effects, toxicity, and </w:t>
      </w:r>
      <w:proofErr w:type="gramStart"/>
      <w:r>
        <w:rPr>
          <w:rFonts w:ascii="Arial" w:hAnsi="Arial" w:cs="Arial"/>
        </w:rPr>
        <w:t>make adjustments</w:t>
      </w:r>
      <w:proofErr w:type="gramEnd"/>
      <w:r>
        <w:rPr>
          <w:rFonts w:ascii="Arial" w:hAnsi="Arial" w:cs="Arial"/>
        </w:rPr>
        <w:t xml:space="preserve"> as necessary </w:t>
      </w:r>
      <w:r w:rsidRPr="00713089">
        <w:rPr>
          <w:rFonts w:ascii="Arial" w:hAnsi="Arial" w:cs="Arial"/>
          <w:b/>
          <w:bCs/>
        </w:rPr>
        <w:t>(patient care)</w:t>
      </w:r>
    </w:p>
    <w:p w14:paraId="6E31E235" w14:textId="77777777" w:rsidR="004B7CFE" w:rsidRPr="008F37D1" w:rsidRDefault="004B7CFE">
      <w:pPr>
        <w:numPr>
          <w:ilvl w:val="0"/>
          <w:numId w:val="60"/>
        </w:numPr>
        <w:tabs>
          <w:tab w:val="left" w:pos="288"/>
          <w:tab w:val="left" w:pos="720"/>
        </w:tabs>
        <w:suppressAutoHyphens/>
        <w:spacing w:after="0" w:line="240" w:lineRule="auto"/>
        <w:rPr>
          <w:rFonts w:ascii="Arial" w:hAnsi="Arial" w:cs="Arial"/>
        </w:rPr>
      </w:pPr>
      <w:r>
        <w:rPr>
          <w:rFonts w:ascii="Arial" w:hAnsi="Arial" w:cs="Arial"/>
        </w:rPr>
        <w:t xml:space="preserve">Evaluate need for referral to other care providers, such as psychology and social work services, substance abuse treatment, or inpatient care. </w:t>
      </w:r>
      <w:r w:rsidRPr="00713089">
        <w:rPr>
          <w:rFonts w:ascii="Arial" w:hAnsi="Arial" w:cs="Arial"/>
          <w:b/>
          <w:bCs/>
        </w:rPr>
        <w:t>(systems-based practice, communication)</w:t>
      </w:r>
    </w:p>
    <w:p w14:paraId="0ABFEBEA" w14:textId="77777777" w:rsidR="004B7CFE" w:rsidRDefault="004B7CFE" w:rsidP="004B7CFE">
      <w:pPr>
        <w:tabs>
          <w:tab w:val="left" w:pos="2016"/>
        </w:tabs>
        <w:suppressAutoHyphens/>
        <w:rPr>
          <w:rFonts w:ascii="Arial" w:hAnsi="Arial" w:cs="Arial"/>
        </w:rPr>
      </w:pPr>
    </w:p>
    <w:p w14:paraId="7FCA2FC5" w14:textId="77777777" w:rsidR="004B7CFE" w:rsidRPr="008F37D1" w:rsidRDefault="004B7CFE" w:rsidP="004B7CFE">
      <w:pPr>
        <w:tabs>
          <w:tab w:val="left" w:pos="2016"/>
        </w:tabs>
        <w:suppressAutoHyphens/>
        <w:rPr>
          <w:rFonts w:ascii="Arial" w:hAnsi="Arial" w:cs="Arial"/>
        </w:rPr>
      </w:pPr>
      <w:r>
        <w:rPr>
          <w:rFonts w:ascii="Arial" w:hAnsi="Arial" w:cs="Arial"/>
        </w:rPr>
        <w:t xml:space="preserve">SUPERVISOR’S </w:t>
      </w:r>
      <w:r w:rsidRPr="008F37D1">
        <w:rPr>
          <w:rFonts w:ascii="Arial" w:hAnsi="Arial" w:cs="Arial"/>
        </w:rPr>
        <w:t>RECOMMENDED READING MATERIALS</w:t>
      </w:r>
    </w:p>
    <w:p w14:paraId="0A978883" w14:textId="77777777" w:rsidR="004B7CFE" w:rsidRDefault="004B7CFE">
      <w:pPr>
        <w:numPr>
          <w:ilvl w:val="0"/>
          <w:numId w:val="59"/>
        </w:numPr>
        <w:tabs>
          <w:tab w:val="left" w:pos="288"/>
        </w:tabs>
        <w:suppressAutoHyphens/>
        <w:spacing w:after="0" w:line="240" w:lineRule="auto"/>
        <w:rPr>
          <w:rFonts w:ascii="Arial" w:hAnsi="Arial" w:cs="Arial"/>
        </w:rPr>
      </w:pPr>
      <w:r>
        <w:rPr>
          <w:rFonts w:ascii="Arial" w:hAnsi="Arial" w:cs="Arial"/>
        </w:rPr>
        <w:t>Handbook of ECT: A Guide to Electroconvulsive Therapy for Practitioners by Charles H Kellner</w:t>
      </w:r>
    </w:p>
    <w:p w14:paraId="725CCB73" w14:textId="77777777" w:rsidR="004B7CFE" w:rsidRDefault="004B7CFE">
      <w:pPr>
        <w:numPr>
          <w:ilvl w:val="0"/>
          <w:numId w:val="59"/>
        </w:numPr>
        <w:tabs>
          <w:tab w:val="left" w:pos="288"/>
        </w:tabs>
        <w:suppressAutoHyphens/>
        <w:spacing w:after="0" w:line="240" w:lineRule="auto"/>
        <w:rPr>
          <w:rFonts w:ascii="Arial" w:hAnsi="Arial" w:cs="Arial"/>
        </w:rPr>
      </w:pPr>
      <w:r>
        <w:rPr>
          <w:rFonts w:ascii="Arial" w:hAnsi="Arial" w:cs="Arial"/>
        </w:rPr>
        <w:t>Brain Stimulation in Psychiatry: ECT, DBS, TMS and other Modalities by Charles H Kellner</w:t>
      </w:r>
      <w:r w:rsidRPr="008F37D1">
        <w:rPr>
          <w:rFonts w:ascii="Arial" w:hAnsi="Arial" w:cs="Arial"/>
        </w:rPr>
        <w:tab/>
      </w:r>
    </w:p>
    <w:p w14:paraId="6CF5EE04" w14:textId="77777777" w:rsidR="004B7CFE" w:rsidRDefault="004B7CFE" w:rsidP="004B7CFE">
      <w:pPr>
        <w:tabs>
          <w:tab w:val="left" w:pos="288"/>
        </w:tabs>
        <w:suppressAutoHyphens/>
        <w:rPr>
          <w:rFonts w:ascii="Arial" w:hAnsi="Arial" w:cs="Arial"/>
        </w:rPr>
      </w:pPr>
    </w:p>
    <w:p w14:paraId="31B8F761" w14:textId="77777777" w:rsidR="004B7CFE" w:rsidRPr="008F37D1" w:rsidRDefault="004B7CFE" w:rsidP="004B7CFE">
      <w:pPr>
        <w:tabs>
          <w:tab w:val="left" w:pos="288"/>
        </w:tabs>
        <w:suppressAutoHyphens/>
        <w:rPr>
          <w:rFonts w:ascii="Arial" w:hAnsi="Arial" w:cs="Arial"/>
        </w:rPr>
      </w:pPr>
      <w:r>
        <w:rPr>
          <w:rFonts w:ascii="Arial" w:hAnsi="Arial" w:cs="Arial"/>
        </w:rPr>
        <w:t>HOURS PER WEEK:</w:t>
      </w:r>
    </w:p>
    <w:p w14:paraId="1FF71BAF" w14:textId="77777777" w:rsidR="004B7CFE" w:rsidRPr="00FA67BE" w:rsidRDefault="004B7CFE" w:rsidP="004B7CFE">
      <w:pPr>
        <w:tabs>
          <w:tab w:val="left" w:pos="288"/>
        </w:tabs>
        <w:suppressAutoHyphens/>
        <w:ind w:left="288" w:hanging="288"/>
        <w:rPr>
          <w:rFonts w:ascii="Arial" w:hAnsi="Arial" w:cs="Arial"/>
        </w:rPr>
      </w:pPr>
      <w:r w:rsidRPr="008F37D1">
        <w:rPr>
          <w:rFonts w:ascii="Arial" w:hAnsi="Arial" w:cs="Arial"/>
        </w:rPr>
        <w:t>Direct Patient Care:</w:t>
      </w:r>
      <w:r>
        <w:rPr>
          <w:rFonts w:ascii="Arial" w:hAnsi="Arial" w:cs="Arial"/>
        </w:rPr>
        <w:t xml:space="preserve"> 15</w:t>
      </w:r>
      <w:r w:rsidRPr="008F37D1">
        <w:rPr>
          <w:rFonts w:ascii="Arial" w:hAnsi="Arial" w:cs="Arial"/>
        </w:rPr>
        <w:t xml:space="preserve"> hours</w:t>
      </w:r>
    </w:p>
    <w:p w14:paraId="65EDBB13" w14:textId="77777777" w:rsidR="004B7CFE" w:rsidRPr="00FA67BE" w:rsidRDefault="004B7CFE" w:rsidP="004B7CFE">
      <w:pPr>
        <w:tabs>
          <w:tab w:val="left" w:pos="288"/>
        </w:tabs>
        <w:suppressAutoHyphens/>
        <w:ind w:left="288" w:hanging="288"/>
        <w:rPr>
          <w:rFonts w:ascii="Arial" w:hAnsi="Arial" w:cs="Arial"/>
        </w:rPr>
      </w:pPr>
      <w:r w:rsidRPr="008F37D1">
        <w:rPr>
          <w:rFonts w:ascii="Arial" w:hAnsi="Arial" w:cs="Arial"/>
        </w:rPr>
        <w:t xml:space="preserve">Case Conference/Staffing: </w:t>
      </w:r>
      <w:r>
        <w:rPr>
          <w:rFonts w:ascii="Arial" w:hAnsi="Arial" w:cs="Arial"/>
        </w:rPr>
        <w:t>2</w:t>
      </w:r>
      <w:r w:rsidRPr="008F37D1">
        <w:rPr>
          <w:rFonts w:ascii="Arial" w:hAnsi="Arial" w:cs="Arial"/>
        </w:rPr>
        <w:t xml:space="preserve"> </w:t>
      </w:r>
      <w:r>
        <w:rPr>
          <w:rFonts w:ascii="Arial" w:hAnsi="Arial" w:cs="Arial"/>
        </w:rPr>
        <w:t>hours</w:t>
      </w:r>
    </w:p>
    <w:p w14:paraId="6C2EB213" w14:textId="77777777" w:rsidR="004B7CFE" w:rsidRPr="00FA67BE" w:rsidRDefault="004B7CFE" w:rsidP="004B7CFE">
      <w:pPr>
        <w:tabs>
          <w:tab w:val="left" w:pos="288"/>
        </w:tabs>
        <w:suppressAutoHyphens/>
        <w:ind w:left="288" w:hanging="288"/>
        <w:rPr>
          <w:rFonts w:ascii="Arial" w:hAnsi="Arial" w:cs="Arial"/>
        </w:rPr>
      </w:pPr>
      <w:r w:rsidRPr="008F37D1">
        <w:rPr>
          <w:rFonts w:ascii="Arial" w:hAnsi="Arial" w:cs="Arial"/>
        </w:rPr>
        <w:t xml:space="preserve">Supervision:  </w:t>
      </w:r>
      <w:r>
        <w:rPr>
          <w:rFonts w:ascii="Arial" w:hAnsi="Arial" w:cs="Arial"/>
        </w:rPr>
        <w:t>2 hours</w:t>
      </w:r>
    </w:p>
    <w:p w14:paraId="56726B80" w14:textId="77777777" w:rsidR="004B7CFE" w:rsidRPr="00FA67BE" w:rsidRDefault="004B7CFE" w:rsidP="004B7CFE">
      <w:pPr>
        <w:tabs>
          <w:tab w:val="left" w:pos="288"/>
        </w:tabs>
        <w:suppressAutoHyphens/>
        <w:rPr>
          <w:rFonts w:ascii="Arial" w:hAnsi="Arial" w:cs="Arial"/>
        </w:rPr>
      </w:pPr>
      <w:r w:rsidRPr="008F37D1">
        <w:rPr>
          <w:rFonts w:ascii="Arial" w:hAnsi="Arial" w:cs="Arial"/>
        </w:rPr>
        <w:t xml:space="preserve">Administrative (Record Keeping):  </w:t>
      </w:r>
      <w:r>
        <w:rPr>
          <w:rFonts w:ascii="Arial" w:hAnsi="Arial" w:cs="Arial"/>
        </w:rPr>
        <w:t>1hour</w:t>
      </w:r>
    </w:p>
    <w:p w14:paraId="7E92FD37" w14:textId="77777777" w:rsidR="004B7CFE" w:rsidRPr="00EB6D51" w:rsidRDefault="004B7CFE" w:rsidP="004B7CFE">
      <w:pPr>
        <w:tabs>
          <w:tab w:val="left" w:pos="288"/>
        </w:tabs>
        <w:suppressAutoHyphens/>
        <w:rPr>
          <w:rFonts w:ascii="Arial" w:hAnsi="Arial" w:cs="Arial"/>
          <w:sz w:val="16"/>
          <w:szCs w:val="16"/>
        </w:rPr>
      </w:pPr>
    </w:p>
    <w:p w14:paraId="68092083" w14:textId="77777777" w:rsidR="004B7CFE" w:rsidRPr="00455106" w:rsidRDefault="004B7CFE" w:rsidP="004B7CFE">
      <w:pPr>
        <w:tabs>
          <w:tab w:val="left" w:pos="288"/>
        </w:tabs>
        <w:suppressAutoHyphens/>
        <w:ind w:left="288" w:hanging="288"/>
        <w:rPr>
          <w:rFonts w:ascii="Arial" w:hAnsi="Arial" w:cs="Arial"/>
        </w:rPr>
      </w:pPr>
      <w:r>
        <w:rPr>
          <w:rFonts w:ascii="Arial" w:hAnsi="Arial" w:cs="Arial"/>
        </w:rPr>
        <w:t>Total Number of Hours Per Week: 20 hours</w:t>
      </w:r>
    </w:p>
    <w:p w14:paraId="41313368" w14:textId="77777777" w:rsidR="004B7CFE" w:rsidRDefault="004B7CFE" w:rsidP="004B7CFE"/>
    <w:p w14:paraId="2771C043" w14:textId="77777777" w:rsidR="004B7CFE" w:rsidRPr="0034783B" w:rsidRDefault="004B7CFE" w:rsidP="004B7CFE">
      <w:pPr>
        <w:tabs>
          <w:tab w:val="left" w:pos="288"/>
        </w:tabs>
        <w:suppressAutoHyphens/>
        <w:spacing w:after="120"/>
        <w:rPr>
          <w:rFonts w:ascii="Arial" w:hAnsi="Arial" w:cs="Arial"/>
        </w:rPr>
      </w:pPr>
    </w:p>
    <w:p w14:paraId="0BAF7637" w14:textId="77777777" w:rsidR="004B7CFE" w:rsidRPr="0034783B" w:rsidRDefault="004B7CFE" w:rsidP="004B7CFE">
      <w:pPr>
        <w:rPr>
          <w:rFonts w:ascii="Arial" w:hAnsi="Arial" w:cs="Arial"/>
        </w:rPr>
      </w:pPr>
    </w:p>
    <w:p w14:paraId="0CCD83CA" w14:textId="4F5F7199" w:rsidR="007A3BBE" w:rsidRPr="002870C1" w:rsidRDefault="007A3BBE" w:rsidP="007A3BBE">
      <w:pPr>
        <w:spacing w:after="120" w:line="240" w:lineRule="auto"/>
        <w:rPr>
          <w:sz w:val="16"/>
          <w:szCs w:val="16"/>
        </w:rPr>
      </w:pPr>
      <w:r>
        <w:br w:type="page"/>
      </w:r>
    </w:p>
    <w:tbl>
      <w:tblPr>
        <w:tblW w:w="0" w:type="auto"/>
        <w:tblLook w:val="04A0" w:firstRow="1" w:lastRow="0" w:firstColumn="1" w:lastColumn="0" w:noHBand="0" w:noVBand="1"/>
      </w:tblPr>
      <w:tblGrid>
        <w:gridCol w:w="2170"/>
        <w:gridCol w:w="7280"/>
      </w:tblGrid>
      <w:tr w:rsidR="007A3BBE" w:rsidRPr="00677382" w14:paraId="74D04AE6" w14:textId="77777777" w:rsidTr="002C48C4">
        <w:tc>
          <w:tcPr>
            <w:tcW w:w="2178" w:type="dxa"/>
            <w:shd w:val="clear" w:color="auto" w:fill="auto"/>
          </w:tcPr>
          <w:p w14:paraId="434584B2"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lastRenderedPageBreak/>
              <w:t>ROTATION:</w:t>
            </w:r>
          </w:p>
        </w:tc>
        <w:tc>
          <w:tcPr>
            <w:tcW w:w="7380" w:type="dxa"/>
            <w:shd w:val="clear" w:color="auto" w:fill="auto"/>
          </w:tcPr>
          <w:p w14:paraId="5D006FDD" w14:textId="77777777" w:rsidR="007A3BBE" w:rsidRPr="002870C1" w:rsidRDefault="007A3BBE" w:rsidP="00217FFD">
            <w:pPr>
              <w:spacing w:after="0" w:line="240" w:lineRule="auto"/>
              <w:rPr>
                <w:rFonts w:ascii="Arial" w:hAnsi="Arial" w:cs="Arial"/>
                <w:szCs w:val="24"/>
              </w:rPr>
            </w:pPr>
            <w:r w:rsidRPr="002870C1">
              <w:rPr>
                <w:rFonts w:ascii="Arial" w:hAnsi="Arial" w:cs="Arial"/>
                <w:lang w:val="fr-FR"/>
              </w:rPr>
              <w:t xml:space="preserve">WALKER FAMILY CLINIC </w:t>
            </w:r>
            <w:r w:rsidRPr="002870C1">
              <w:rPr>
                <w:rFonts w:ascii="Arial" w:hAnsi="Arial" w:cs="Arial"/>
                <w:szCs w:val="24"/>
              </w:rPr>
              <w:t>(PGY 3)</w:t>
            </w:r>
          </w:p>
        </w:tc>
      </w:tr>
      <w:tr w:rsidR="007A3BBE" w:rsidRPr="00722C9A" w14:paraId="3A6DA290" w14:textId="77777777" w:rsidTr="002C48C4">
        <w:tc>
          <w:tcPr>
            <w:tcW w:w="2178" w:type="dxa"/>
            <w:shd w:val="clear" w:color="auto" w:fill="auto"/>
          </w:tcPr>
          <w:p w14:paraId="75D63CAF" w14:textId="77777777" w:rsidR="007A3BBE" w:rsidRPr="00F10CB4" w:rsidRDefault="007A3BBE" w:rsidP="00217FFD">
            <w:pPr>
              <w:spacing w:after="0" w:line="240" w:lineRule="auto"/>
              <w:rPr>
                <w:rFonts w:ascii="Arial" w:hAnsi="Arial" w:cs="Arial"/>
                <w:b/>
                <w:sz w:val="16"/>
                <w:szCs w:val="16"/>
              </w:rPr>
            </w:pPr>
          </w:p>
        </w:tc>
        <w:tc>
          <w:tcPr>
            <w:tcW w:w="7380" w:type="dxa"/>
            <w:shd w:val="clear" w:color="auto" w:fill="auto"/>
          </w:tcPr>
          <w:p w14:paraId="36E2EB67" w14:textId="77777777" w:rsidR="007A3BBE" w:rsidRPr="002870C1" w:rsidRDefault="007A3BBE" w:rsidP="00217FFD">
            <w:pPr>
              <w:spacing w:after="0" w:line="240" w:lineRule="auto"/>
              <w:rPr>
                <w:rFonts w:ascii="Arial" w:hAnsi="Arial" w:cs="Arial"/>
                <w:sz w:val="16"/>
                <w:szCs w:val="16"/>
              </w:rPr>
            </w:pPr>
          </w:p>
        </w:tc>
      </w:tr>
      <w:tr w:rsidR="007A3BBE" w:rsidRPr="00677382" w14:paraId="7183457A" w14:textId="77777777" w:rsidTr="002C48C4">
        <w:tc>
          <w:tcPr>
            <w:tcW w:w="2178" w:type="dxa"/>
            <w:shd w:val="clear" w:color="auto" w:fill="auto"/>
          </w:tcPr>
          <w:p w14:paraId="1B02477B"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ATTENDING:</w:t>
            </w:r>
          </w:p>
        </w:tc>
        <w:tc>
          <w:tcPr>
            <w:tcW w:w="7380" w:type="dxa"/>
            <w:shd w:val="clear" w:color="auto" w:fill="auto"/>
          </w:tcPr>
          <w:p w14:paraId="417CF301" w14:textId="19E22792" w:rsidR="007A3BBE" w:rsidRPr="001A4193" w:rsidRDefault="005F5762" w:rsidP="00217FFD">
            <w:pPr>
              <w:spacing w:after="0" w:line="240" w:lineRule="auto"/>
              <w:rPr>
                <w:rFonts w:ascii="Arial" w:hAnsi="Arial" w:cs="Arial"/>
                <w:szCs w:val="24"/>
              </w:rPr>
            </w:pPr>
            <w:r>
              <w:rPr>
                <w:rFonts w:ascii="Arial" w:hAnsi="Arial" w:cs="Arial"/>
              </w:rPr>
              <w:t xml:space="preserve">TODD BRINKLEY, </w:t>
            </w:r>
            <w:r w:rsidR="007A3BBE" w:rsidRPr="001A4193">
              <w:rPr>
                <w:rFonts w:ascii="Arial" w:hAnsi="Arial" w:cs="Arial"/>
              </w:rPr>
              <w:t>JEFF CLOTHIER, MD</w:t>
            </w:r>
            <w:r w:rsidR="007A3BBE">
              <w:rPr>
                <w:rFonts w:ascii="Arial" w:hAnsi="Arial" w:cs="Arial"/>
              </w:rPr>
              <w:t>;</w:t>
            </w:r>
            <w:r w:rsidR="007A3BBE" w:rsidRPr="001A4193">
              <w:rPr>
                <w:rFonts w:ascii="Arial" w:hAnsi="Arial" w:cs="Arial"/>
              </w:rPr>
              <w:t xml:space="preserve"> BEN GUISE, MD</w:t>
            </w:r>
            <w:r w:rsidR="007A3BBE">
              <w:rPr>
                <w:rFonts w:ascii="Arial" w:hAnsi="Arial" w:cs="Arial"/>
              </w:rPr>
              <w:t>;</w:t>
            </w:r>
            <w:r w:rsidR="007A3BBE" w:rsidRPr="001A4193">
              <w:rPr>
                <w:rFonts w:ascii="Arial" w:hAnsi="Arial" w:cs="Arial"/>
              </w:rPr>
              <w:t xml:space="preserve"> </w:t>
            </w:r>
            <w:r w:rsidR="00F97DEA">
              <w:rPr>
                <w:rFonts w:ascii="Arial" w:hAnsi="Arial" w:cs="Arial"/>
              </w:rPr>
              <w:t xml:space="preserve">BRIAN KIRKPATRICK, MD; </w:t>
            </w:r>
            <w:r w:rsidR="007A3BBE">
              <w:rPr>
                <w:rFonts w:ascii="Arial" w:hAnsi="Arial" w:cs="Arial"/>
              </w:rPr>
              <w:t xml:space="preserve">PAYTON LEA, MD; </w:t>
            </w:r>
            <w:r w:rsidR="007A3BBE" w:rsidRPr="001A4193">
              <w:rPr>
                <w:rFonts w:ascii="Arial" w:hAnsi="Arial" w:cs="Arial"/>
              </w:rPr>
              <w:t>SCOTT STEELE, MD</w:t>
            </w:r>
            <w:r>
              <w:rPr>
                <w:rFonts w:ascii="Arial" w:hAnsi="Arial" w:cs="Arial"/>
              </w:rPr>
              <w:t>,</w:t>
            </w:r>
            <w:r w:rsidR="007A3BBE">
              <w:rPr>
                <w:rFonts w:ascii="Arial" w:hAnsi="Arial" w:cs="Arial"/>
              </w:rPr>
              <w:t xml:space="preserve"> SAMIDHA TRIPATHI, MD</w:t>
            </w:r>
          </w:p>
        </w:tc>
      </w:tr>
      <w:tr w:rsidR="007A3BBE" w:rsidRPr="00722C9A" w14:paraId="7161EAD2" w14:textId="77777777" w:rsidTr="002C48C4">
        <w:tc>
          <w:tcPr>
            <w:tcW w:w="2178" w:type="dxa"/>
            <w:shd w:val="clear" w:color="auto" w:fill="auto"/>
          </w:tcPr>
          <w:p w14:paraId="540D4A89" w14:textId="77777777" w:rsidR="007A3BBE" w:rsidRPr="00F10CB4" w:rsidRDefault="007A3BBE" w:rsidP="00217FFD">
            <w:pPr>
              <w:spacing w:after="0" w:line="240" w:lineRule="auto"/>
              <w:rPr>
                <w:rFonts w:ascii="Arial" w:hAnsi="Arial" w:cs="Arial"/>
                <w:b/>
                <w:sz w:val="16"/>
                <w:szCs w:val="16"/>
              </w:rPr>
            </w:pPr>
          </w:p>
        </w:tc>
        <w:tc>
          <w:tcPr>
            <w:tcW w:w="7380" w:type="dxa"/>
            <w:shd w:val="clear" w:color="auto" w:fill="auto"/>
          </w:tcPr>
          <w:p w14:paraId="1CF1554B" w14:textId="77777777" w:rsidR="007A3BBE" w:rsidRPr="002870C1" w:rsidRDefault="007A3BBE" w:rsidP="00217FFD">
            <w:pPr>
              <w:spacing w:after="0" w:line="240" w:lineRule="auto"/>
              <w:rPr>
                <w:rFonts w:ascii="Arial" w:hAnsi="Arial" w:cs="Arial"/>
                <w:sz w:val="16"/>
                <w:szCs w:val="16"/>
              </w:rPr>
            </w:pPr>
          </w:p>
        </w:tc>
      </w:tr>
      <w:tr w:rsidR="007A3BBE" w:rsidRPr="00677382" w14:paraId="5149B003" w14:textId="77777777" w:rsidTr="002C48C4">
        <w:tc>
          <w:tcPr>
            <w:tcW w:w="2178" w:type="dxa"/>
            <w:shd w:val="clear" w:color="auto" w:fill="auto"/>
          </w:tcPr>
          <w:p w14:paraId="547A6C8E"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TELEPHONE:</w:t>
            </w:r>
          </w:p>
        </w:tc>
        <w:tc>
          <w:tcPr>
            <w:tcW w:w="7380" w:type="dxa"/>
            <w:shd w:val="clear" w:color="auto" w:fill="auto"/>
          </w:tcPr>
          <w:p w14:paraId="77A35D92" w14:textId="77777777" w:rsidR="007A3BBE" w:rsidRPr="002870C1" w:rsidRDefault="007A3BBE" w:rsidP="00217FFD">
            <w:pPr>
              <w:spacing w:after="0" w:line="240" w:lineRule="auto"/>
              <w:rPr>
                <w:rFonts w:ascii="Arial" w:hAnsi="Arial" w:cs="Arial"/>
                <w:szCs w:val="24"/>
              </w:rPr>
            </w:pPr>
            <w:r>
              <w:rPr>
                <w:rFonts w:ascii="Arial" w:hAnsi="Arial" w:cs="Arial"/>
                <w:szCs w:val="24"/>
              </w:rPr>
              <w:t>501-</w:t>
            </w:r>
            <w:r w:rsidRPr="002870C1">
              <w:rPr>
                <w:rFonts w:ascii="Arial" w:hAnsi="Arial" w:cs="Arial"/>
                <w:szCs w:val="24"/>
              </w:rPr>
              <w:t>526-8200</w:t>
            </w:r>
          </w:p>
        </w:tc>
      </w:tr>
      <w:tr w:rsidR="007A3BBE" w:rsidRPr="00722C9A" w14:paraId="30AC1E6D" w14:textId="77777777" w:rsidTr="002C48C4">
        <w:tc>
          <w:tcPr>
            <w:tcW w:w="2178" w:type="dxa"/>
            <w:shd w:val="clear" w:color="auto" w:fill="auto"/>
          </w:tcPr>
          <w:p w14:paraId="12F2343E" w14:textId="77777777" w:rsidR="007A3BBE" w:rsidRPr="00F10CB4" w:rsidRDefault="007A3BBE" w:rsidP="00217FFD">
            <w:pPr>
              <w:spacing w:after="0" w:line="240" w:lineRule="auto"/>
              <w:rPr>
                <w:rFonts w:ascii="Arial" w:hAnsi="Arial" w:cs="Arial"/>
                <w:b/>
                <w:sz w:val="16"/>
                <w:szCs w:val="16"/>
              </w:rPr>
            </w:pPr>
          </w:p>
        </w:tc>
        <w:tc>
          <w:tcPr>
            <w:tcW w:w="7380" w:type="dxa"/>
            <w:shd w:val="clear" w:color="auto" w:fill="auto"/>
          </w:tcPr>
          <w:p w14:paraId="70CAD722" w14:textId="77777777" w:rsidR="007A3BBE" w:rsidRPr="002870C1" w:rsidRDefault="007A3BBE" w:rsidP="00217FFD">
            <w:pPr>
              <w:spacing w:after="0" w:line="240" w:lineRule="auto"/>
              <w:rPr>
                <w:rFonts w:ascii="Arial" w:hAnsi="Arial" w:cs="Arial"/>
                <w:sz w:val="16"/>
                <w:szCs w:val="16"/>
              </w:rPr>
            </w:pPr>
          </w:p>
        </w:tc>
      </w:tr>
      <w:tr w:rsidR="007A3BBE" w:rsidRPr="00677382" w14:paraId="44113E16" w14:textId="77777777" w:rsidTr="002C48C4">
        <w:tc>
          <w:tcPr>
            <w:tcW w:w="2178" w:type="dxa"/>
            <w:shd w:val="clear" w:color="auto" w:fill="auto"/>
          </w:tcPr>
          <w:p w14:paraId="561804CD"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MAIL SLOT:</w:t>
            </w:r>
          </w:p>
        </w:tc>
        <w:tc>
          <w:tcPr>
            <w:tcW w:w="7380" w:type="dxa"/>
            <w:shd w:val="clear" w:color="auto" w:fill="auto"/>
          </w:tcPr>
          <w:p w14:paraId="727D1811" w14:textId="77777777" w:rsidR="007A3BBE" w:rsidRPr="002870C1" w:rsidRDefault="007A3BBE" w:rsidP="00217FFD">
            <w:pPr>
              <w:spacing w:after="0" w:line="240" w:lineRule="auto"/>
              <w:rPr>
                <w:rFonts w:ascii="Arial" w:hAnsi="Arial" w:cs="Arial"/>
                <w:szCs w:val="24"/>
              </w:rPr>
            </w:pPr>
            <w:r w:rsidRPr="002870C1">
              <w:rPr>
                <w:rFonts w:ascii="Arial" w:hAnsi="Arial" w:cs="Arial"/>
                <w:szCs w:val="24"/>
              </w:rPr>
              <w:t>568</w:t>
            </w:r>
          </w:p>
        </w:tc>
      </w:tr>
      <w:tr w:rsidR="007A3BBE" w:rsidRPr="00722C9A" w14:paraId="691E725A" w14:textId="77777777" w:rsidTr="002C48C4">
        <w:tc>
          <w:tcPr>
            <w:tcW w:w="2178" w:type="dxa"/>
            <w:shd w:val="clear" w:color="auto" w:fill="auto"/>
          </w:tcPr>
          <w:p w14:paraId="648799D9" w14:textId="77777777" w:rsidR="007A3BBE" w:rsidRPr="00F10CB4" w:rsidRDefault="007A3BBE" w:rsidP="00217FFD">
            <w:pPr>
              <w:spacing w:after="0" w:line="240" w:lineRule="auto"/>
              <w:rPr>
                <w:rFonts w:ascii="Arial" w:hAnsi="Arial" w:cs="Arial"/>
                <w:b/>
                <w:sz w:val="16"/>
                <w:szCs w:val="16"/>
              </w:rPr>
            </w:pPr>
          </w:p>
        </w:tc>
        <w:tc>
          <w:tcPr>
            <w:tcW w:w="7380" w:type="dxa"/>
            <w:shd w:val="clear" w:color="auto" w:fill="auto"/>
          </w:tcPr>
          <w:p w14:paraId="4125FB17" w14:textId="77777777" w:rsidR="007A3BBE" w:rsidRPr="002870C1" w:rsidRDefault="007A3BBE" w:rsidP="00217FFD">
            <w:pPr>
              <w:spacing w:after="0" w:line="240" w:lineRule="auto"/>
              <w:rPr>
                <w:rFonts w:ascii="Arial" w:hAnsi="Arial" w:cs="Arial"/>
                <w:sz w:val="16"/>
                <w:szCs w:val="16"/>
              </w:rPr>
            </w:pPr>
          </w:p>
        </w:tc>
      </w:tr>
      <w:tr w:rsidR="007A3BBE" w:rsidRPr="00677382" w14:paraId="110DBBA7" w14:textId="77777777" w:rsidTr="002C48C4">
        <w:tc>
          <w:tcPr>
            <w:tcW w:w="2178" w:type="dxa"/>
            <w:shd w:val="clear" w:color="auto" w:fill="auto"/>
          </w:tcPr>
          <w:p w14:paraId="5015CE18"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LOCATION:</w:t>
            </w:r>
          </w:p>
        </w:tc>
        <w:tc>
          <w:tcPr>
            <w:tcW w:w="7380" w:type="dxa"/>
            <w:shd w:val="clear" w:color="auto" w:fill="auto"/>
          </w:tcPr>
          <w:p w14:paraId="6F906208" w14:textId="77777777" w:rsidR="007A3BBE" w:rsidRPr="002870C1" w:rsidRDefault="007A3BBE" w:rsidP="00217FFD">
            <w:pPr>
              <w:spacing w:after="0" w:line="240" w:lineRule="auto"/>
              <w:rPr>
                <w:rFonts w:ascii="Arial" w:hAnsi="Arial" w:cs="Arial"/>
                <w:szCs w:val="24"/>
              </w:rPr>
            </w:pPr>
            <w:r w:rsidRPr="002870C1">
              <w:rPr>
                <w:rFonts w:ascii="Arial" w:hAnsi="Arial" w:cs="Arial"/>
              </w:rPr>
              <w:t>PSYCHIATRIC RESEARCH INSTITUTE</w:t>
            </w:r>
          </w:p>
        </w:tc>
      </w:tr>
    </w:tbl>
    <w:p w14:paraId="56E4BB20" w14:textId="77777777" w:rsidR="007A3BBE" w:rsidRPr="002870C1" w:rsidRDefault="007A3BBE" w:rsidP="007A3BBE">
      <w:pPr>
        <w:spacing w:after="120" w:line="240" w:lineRule="auto"/>
        <w:rPr>
          <w:sz w:val="16"/>
          <w:szCs w:val="16"/>
        </w:rPr>
      </w:pPr>
    </w:p>
    <w:tbl>
      <w:tblPr>
        <w:tblW w:w="9738" w:type="dxa"/>
        <w:tblLook w:val="04A0" w:firstRow="1" w:lastRow="0" w:firstColumn="1" w:lastColumn="0" w:noHBand="0" w:noVBand="1"/>
      </w:tblPr>
      <w:tblGrid>
        <w:gridCol w:w="550"/>
        <w:gridCol w:w="9188"/>
      </w:tblGrid>
      <w:tr w:rsidR="007A3BBE" w:rsidRPr="00722C9A" w14:paraId="2DDBF1AF" w14:textId="77777777" w:rsidTr="002C48C4">
        <w:tc>
          <w:tcPr>
            <w:tcW w:w="9738" w:type="dxa"/>
            <w:gridSpan w:val="2"/>
            <w:shd w:val="clear" w:color="auto" w:fill="auto"/>
          </w:tcPr>
          <w:p w14:paraId="1FEBA314" w14:textId="77777777" w:rsidR="007A3BBE" w:rsidRPr="00F10CB4" w:rsidRDefault="007A3BBE" w:rsidP="002C48C4">
            <w:pPr>
              <w:spacing w:after="120" w:line="240" w:lineRule="auto"/>
              <w:rPr>
                <w:rFonts w:ascii="Arial" w:hAnsi="Arial" w:cs="Arial"/>
                <w:szCs w:val="24"/>
              </w:rPr>
            </w:pPr>
            <w:r w:rsidRPr="00F10CB4">
              <w:rPr>
                <w:rFonts w:ascii="Arial" w:hAnsi="Arial" w:cs="Arial"/>
                <w:b/>
                <w:szCs w:val="24"/>
              </w:rPr>
              <w:t>GOALS AND OBJECTIVES FOR PGY 3 RESIDENTS</w:t>
            </w:r>
          </w:p>
        </w:tc>
      </w:tr>
      <w:tr w:rsidR="007A3BBE" w:rsidRPr="00722C9A" w14:paraId="774871CD" w14:textId="77777777" w:rsidTr="002C48C4">
        <w:tc>
          <w:tcPr>
            <w:tcW w:w="550" w:type="dxa"/>
            <w:shd w:val="clear" w:color="auto" w:fill="auto"/>
          </w:tcPr>
          <w:p w14:paraId="69D3A1FC" w14:textId="77777777" w:rsidR="007A3BBE" w:rsidRPr="00F10CB4" w:rsidRDefault="007A3BBE" w:rsidP="002C48C4">
            <w:pPr>
              <w:spacing w:after="120" w:line="240" w:lineRule="auto"/>
              <w:rPr>
                <w:rFonts w:ascii="Arial" w:hAnsi="Arial" w:cs="Arial"/>
                <w:sz w:val="16"/>
                <w:szCs w:val="16"/>
              </w:rPr>
            </w:pPr>
          </w:p>
        </w:tc>
        <w:tc>
          <w:tcPr>
            <w:tcW w:w="9188" w:type="dxa"/>
            <w:shd w:val="clear" w:color="auto" w:fill="auto"/>
          </w:tcPr>
          <w:p w14:paraId="76FA3176" w14:textId="77777777" w:rsidR="007A3BBE" w:rsidRPr="00F10CB4" w:rsidRDefault="007A3BBE" w:rsidP="002C48C4">
            <w:pPr>
              <w:spacing w:after="120" w:line="240" w:lineRule="auto"/>
              <w:rPr>
                <w:rFonts w:ascii="Arial" w:hAnsi="Arial" w:cs="Arial"/>
                <w:sz w:val="16"/>
                <w:szCs w:val="16"/>
              </w:rPr>
            </w:pPr>
          </w:p>
        </w:tc>
      </w:tr>
      <w:tr w:rsidR="007A3BBE" w:rsidRPr="00722C9A" w14:paraId="7F147FD2" w14:textId="77777777" w:rsidTr="002C48C4">
        <w:tc>
          <w:tcPr>
            <w:tcW w:w="550" w:type="dxa"/>
            <w:shd w:val="clear" w:color="auto" w:fill="auto"/>
          </w:tcPr>
          <w:p w14:paraId="3142C214"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1.</w:t>
            </w:r>
          </w:p>
        </w:tc>
        <w:tc>
          <w:tcPr>
            <w:tcW w:w="9188" w:type="dxa"/>
            <w:shd w:val="clear" w:color="auto" w:fill="auto"/>
          </w:tcPr>
          <w:p w14:paraId="691C55CD" w14:textId="77777777" w:rsidR="007A3BBE" w:rsidRPr="00F10CB4" w:rsidRDefault="007A3BBE" w:rsidP="002C48C4">
            <w:pPr>
              <w:spacing w:after="0" w:line="240" w:lineRule="auto"/>
              <w:rPr>
                <w:rFonts w:ascii="Arial" w:hAnsi="Arial" w:cs="Arial"/>
                <w:szCs w:val="24"/>
              </w:rPr>
            </w:pPr>
            <w:r w:rsidRPr="00F10CB4">
              <w:rPr>
                <w:rFonts w:ascii="Arial" w:hAnsi="Arial" w:cs="Arial"/>
              </w:rPr>
              <w:t xml:space="preserve">To participate in a multidisciplinary, group practice managing the evaluation and treatment of a wide variety of mental illnesses and conditions in a late adolescent, adult, and geriatric population. </w:t>
            </w:r>
            <w:r w:rsidRPr="00F10CB4">
              <w:rPr>
                <w:rFonts w:ascii="Arial" w:hAnsi="Arial" w:cs="Arial"/>
                <w:b/>
              </w:rPr>
              <w:t>(patient care, medical knowledge, systems-based practice)</w:t>
            </w:r>
          </w:p>
        </w:tc>
      </w:tr>
      <w:tr w:rsidR="007A3BBE" w:rsidRPr="00722C9A" w14:paraId="3D652DE5" w14:textId="77777777" w:rsidTr="002C48C4">
        <w:tc>
          <w:tcPr>
            <w:tcW w:w="550" w:type="dxa"/>
            <w:shd w:val="clear" w:color="auto" w:fill="auto"/>
          </w:tcPr>
          <w:p w14:paraId="5078A023"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2.</w:t>
            </w:r>
          </w:p>
        </w:tc>
        <w:tc>
          <w:tcPr>
            <w:tcW w:w="9188" w:type="dxa"/>
            <w:shd w:val="clear" w:color="auto" w:fill="auto"/>
          </w:tcPr>
          <w:p w14:paraId="3EA43A81" w14:textId="77777777" w:rsidR="007A3BBE" w:rsidRPr="00F10CB4" w:rsidRDefault="007A3BBE" w:rsidP="002C48C4">
            <w:pPr>
              <w:tabs>
                <w:tab w:val="left" w:pos="0"/>
                <w:tab w:val="left" w:pos="2016"/>
              </w:tabs>
              <w:suppressAutoHyphens/>
              <w:spacing w:after="0" w:line="240" w:lineRule="auto"/>
              <w:ind w:left="-10" w:firstLine="10"/>
              <w:rPr>
                <w:rFonts w:ascii="Arial" w:hAnsi="Arial" w:cs="Arial"/>
              </w:rPr>
            </w:pPr>
            <w:r w:rsidRPr="00F10CB4">
              <w:rPr>
                <w:rFonts w:ascii="Arial" w:hAnsi="Arial" w:cs="Arial"/>
              </w:rPr>
              <w:t xml:space="preserve">To experience the management of serious and acute mental illnesses and emotional crises in an outpatient setting. </w:t>
            </w:r>
            <w:r w:rsidRPr="00F10CB4">
              <w:rPr>
                <w:rFonts w:ascii="Arial" w:hAnsi="Arial" w:cs="Arial"/>
                <w:b/>
              </w:rPr>
              <w:t>(patient care, medical knowledge)</w:t>
            </w:r>
          </w:p>
        </w:tc>
      </w:tr>
      <w:tr w:rsidR="007A3BBE" w:rsidRPr="00722C9A" w14:paraId="2C3D7C5F" w14:textId="77777777" w:rsidTr="002C48C4">
        <w:tc>
          <w:tcPr>
            <w:tcW w:w="550" w:type="dxa"/>
            <w:shd w:val="clear" w:color="auto" w:fill="auto"/>
          </w:tcPr>
          <w:p w14:paraId="6D9E8B85"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3.</w:t>
            </w:r>
          </w:p>
        </w:tc>
        <w:tc>
          <w:tcPr>
            <w:tcW w:w="9188" w:type="dxa"/>
            <w:shd w:val="clear" w:color="auto" w:fill="auto"/>
          </w:tcPr>
          <w:p w14:paraId="765B6BA4" w14:textId="77777777" w:rsidR="007A3BBE" w:rsidRPr="00F10CB4" w:rsidRDefault="007A3BBE" w:rsidP="002C48C4">
            <w:pPr>
              <w:tabs>
                <w:tab w:val="left" w:pos="0"/>
                <w:tab w:val="left" w:pos="2016"/>
              </w:tabs>
              <w:suppressAutoHyphens/>
              <w:spacing w:after="0" w:line="240" w:lineRule="auto"/>
              <w:ind w:hanging="10"/>
              <w:rPr>
                <w:rFonts w:ascii="Arial" w:hAnsi="Arial" w:cs="Arial"/>
              </w:rPr>
            </w:pPr>
            <w:r w:rsidRPr="00F10CB4">
              <w:rPr>
                <w:rFonts w:ascii="Arial" w:hAnsi="Arial" w:cs="Arial"/>
              </w:rPr>
              <w:t xml:space="preserve">To design treatment plans using the appropriate combinations of psychopharmacology, psychotherapies, behavioral techniques, social services, and medical consultation. </w:t>
            </w:r>
            <w:r w:rsidRPr="00F10CB4">
              <w:rPr>
                <w:rFonts w:ascii="Arial" w:hAnsi="Arial" w:cs="Arial"/>
                <w:b/>
              </w:rPr>
              <w:t>(systems-based practice, medical knowledge, communication)</w:t>
            </w:r>
          </w:p>
        </w:tc>
      </w:tr>
      <w:tr w:rsidR="007A3BBE" w:rsidRPr="00722C9A" w14:paraId="44533D5A" w14:textId="77777777" w:rsidTr="002C48C4">
        <w:tc>
          <w:tcPr>
            <w:tcW w:w="550" w:type="dxa"/>
            <w:shd w:val="clear" w:color="auto" w:fill="auto"/>
          </w:tcPr>
          <w:p w14:paraId="4DD923D9"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4.</w:t>
            </w:r>
          </w:p>
        </w:tc>
        <w:tc>
          <w:tcPr>
            <w:tcW w:w="9188" w:type="dxa"/>
            <w:shd w:val="clear" w:color="auto" w:fill="auto"/>
          </w:tcPr>
          <w:p w14:paraId="1E4125C8" w14:textId="77777777" w:rsidR="007A3BBE" w:rsidRPr="00F10CB4" w:rsidRDefault="007A3BBE" w:rsidP="002C48C4">
            <w:pPr>
              <w:tabs>
                <w:tab w:val="left" w:pos="-10"/>
                <w:tab w:val="left" w:pos="2016"/>
              </w:tabs>
              <w:suppressAutoHyphens/>
              <w:spacing w:after="0" w:line="240" w:lineRule="auto"/>
              <w:rPr>
                <w:rFonts w:ascii="Arial" w:hAnsi="Arial" w:cs="Arial"/>
                <w:b/>
              </w:rPr>
            </w:pPr>
            <w:r w:rsidRPr="00F10CB4">
              <w:rPr>
                <w:rFonts w:ascii="Arial" w:hAnsi="Arial" w:cs="Arial"/>
              </w:rPr>
              <w:t xml:space="preserve">To orchestrate patient care in the context of institutional structures and economic constraints imposed by various insurance structures. </w:t>
            </w:r>
            <w:r w:rsidRPr="00F10CB4">
              <w:rPr>
                <w:rFonts w:ascii="Arial" w:hAnsi="Arial" w:cs="Arial"/>
                <w:b/>
              </w:rPr>
              <w:t>(systems-based practice)</w:t>
            </w:r>
          </w:p>
        </w:tc>
      </w:tr>
      <w:tr w:rsidR="007A3BBE" w:rsidRPr="00722C9A" w14:paraId="3FC41474" w14:textId="77777777" w:rsidTr="002C48C4">
        <w:tc>
          <w:tcPr>
            <w:tcW w:w="550" w:type="dxa"/>
            <w:shd w:val="clear" w:color="auto" w:fill="auto"/>
          </w:tcPr>
          <w:p w14:paraId="48657B6A"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5.</w:t>
            </w:r>
          </w:p>
        </w:tc>
        <w:tc>
          <w:tcPr>
            <w:tcW w:w="9188" w:type="dxa"/>
            <w:shd w:val="clear" w:color="auto" w:fill="auto"/>
          </w:tcPr>
          <w:p w14:paraId="783C638D" w14:textId="77777777" w:rsidR="007A3BBE" w:rsidRPr="00F10CB4" w:rsidRDefault="007A3BBE" w:rsidP="002C48C4">
            <w:pPr>
              <w:tabs>
                <w:tab w:val="left" w:pos="360"/>
                <w:tab w:val="left" w:pos="540"/>
                <w:tab w:val="left" w:pos="1440"/>
                <w:tab w:val="left" w:pos="2160"/>
                <w:tab w:val="left" w:pos="8910"/>
              </w:tabs>
              <w:spacing w:after="0" w:line="240" w:lineRule="auto"/>
              <w:ind w:right="-270"/>
              <w:rPr>
                <w:rFonts w:ascii="Arial" w:hAnsi="Arial" w:cs="Arial"/>
                <w:szCs w:val="24"/>
              </w:rPr>
            </w:pPr>
            <w:r w:rsidRPr="00F10CB4">
              <w:rPr>
                <w:rFonts w:ascii="Arial" w:hAnsi="Arial" w:cs="Arial"/>
              </w:rPr>
              <w:t xml:space="preserve">To concentrate on "time conscious" psychotherapies during the rotation. </w:t>
            </w:r>
            <w:r w:rsidRPr="00F10CB4">
              <w:rPr>
                <w:rFonts w:ascii="Arial" w:hAnsi="Arial" w:cs="Arial"/>
                <w:b/>
              </w:rPr>
              <w:t>(professionalism, patient care</w:t>
            </w:r>
            <w:r w:rsidRPr="00F10CB4">
              <w:rPr>
                <w:rFonts w:ascii="Arial" w:hAnsi="Arial" w:cs="Arial"/>
              </w:rPr>
              <w:t>)</w:t>
            </w:r>
          </w:p>
        </w:tc>
      </w:tr>
      <w:tr w:rsidR="007A3BBE" w:rsidRPr="00722C9A" w14:paraId="33AE16C4" w14:textId="77777777" w:rsidTr="002C48C4">
        <w:tc>
          <w:tcPr>
            <w:tcW w:w="550" w:type="dxa"/>
            <w:shd w:val="clear" w:color="auto" w:fill="auto"/>
          </w:tcPr>
          <w:p w14:paraId="60518646"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6.</w:t>
            </w:r>
          </w:p>
        </w:tc>
        <w:tc>
          <w:tcPr>
            <w:tcW w:w="9188" w:type="dxa"/>
            <w:shd w:val="clear" w:color="auto" w:fill="auto"/>
          </w:tcPr>
          <w:p w14:paraId="329906FE" w14:textId="77777777" w:rsidR="007A3BBE" w:rsidRPr="00F10CB4" w:rsidRDefault="007A3BBE" w:rsidP="002C48C4">
            <w:pPr>
              <w:tabs>
                <w:tab w:val="left" w:pos="360"/>
                <w:tab w:val="left" w:pos="540"/>
                <w:tab w:val="left" w:pos="1440"/>
                <w:tab w:val="left" w:pos="2160"/>
                <w:tab w:val="left" w:pos="8910"/>
              </w:tabs>
              <w:spacing w:after="0" w:line="240" w:lineRule="auto"/>
              <w:ind w:right="-270"/>
              <w:rPr>
                <w:rFonts w:ascii="Arial" w:hAnsi="Arial" w:cs="Arial"/>
                <w:b/>
                <w:szCs w:val="24"/>
              </w:rPr>
            </w:pPr>
            <w:r w:rsidRPr="00F10CB4">
              <w:rPr>
                <w:rFonts w:ascii="Arial" w:hAnsi="Arial" w:cs="Arial"/>
              </w:rPr>
              <w:t>To participate in continuous clinical improvements using disease-specific outcomes assessment tools</w:t>
            </w:r>
            <w:r w:rsidRPr="00F10CB4">
              <w:rPr>
                <w:rFonts w:ascii="Arial" w:hAnsi="Arial" w:cs="Arial"/>
                <w:b/>
              </w:rPr>
              <w:t>. (practice-based learning)</w:t>
            </w:r>
          </w:p>
        </w:tc>
      </w:tr>
    </w:tbl>
    <w:p w14:paraId="38AC2489" w14:textId="77777777" w:rsidR="007A3BBE" w:rsidRPr="002870C1" w:rsidRDefault="007A3BBE" w:rsidP="007A3BBE">
      <w:pPr>
        <w:spacing w:after="120" w:line="240" w:lineRule="auto"/>
        <w:rPr>
          <w:sz w:val="16"/>
          <w:szCs w:val="16"/>
        </w:rPr>
      </w:pPr>
    </w:p>
    <w:tbl>
      <w:tblPr>
        <w:tblW w:w="9738" w:type="dxa"/>
        <w:tblLook w:val="04A0" w:firstRow="1" w:lastRow="0" w:firstColumn="1" w:lastColumn="0" w:noHBand="0" w:noVBand="1"/>
      </w:tblPr>
      <w:tblGrid>
        <w:gridCol w:w="550"/>
        <w:gridCol w:w="9188"/>
      </w:tblGrid>
      <w:tr w:rsidR="007A3BBE" w:rsidRPr="00BE33FB" w14:paraId="5BF3B884" w14:textId="77777777" w:rsidTr="002C48C4">
        <w:tc>
          <w:tcPr>
            <w:tcW w:w="9738" w:type="dxa"/>
            <w:gridSpan w:val="2"/>
            <w:shd w:val="clear" w:color="auto" w:fill="auto"/>
          </w:tcPr>
          <w:p w14:paraId="3F02729D" w14:textId="77777777" w:rsidR="007A3BBE" w:rsidRPr="00F10CB4" w:rsidRDefault="007A3BBE" w:rsidP="002C48C4">
            <w:pPr>
              <w:spacing w:after="120" w:line="240" w:lineRule="auto"/>
              <w:rPr>
                <w:rFonts w:ascii="Arial" w:hAnsi="Arial" w:cs="Arial"/>
                <w:szCs w:val="24"/>
              </w:rPr>
            </w:pPr>
            <w:r w:rsidRPr="00F10CB4">
              <w:rPr>
                <w:rFonts w:ascii="Arial" w:hAnsi="Arial" w:cs="Arial"/>
                <w:b/>
                <w:szCs w:val="24"/>
              </w:rPr>
              <w:t>SPECIFIC DUTIES OF THE RESIDENT</w:t>
            </w:r>
          </w:p>
        </w:tc>
      </w:tr>
      <w:tr w:rsidR="007A3BBE" w:rsidRPr="00E45F62" w14:paraId="38C2DF8A" w14:textId="77777777" w:rsidTr="002C48C4">
        <w:tc>
          <w:tcPr>
            <w:tcW w:w="9738" w:type="dxa"/>
            <w:gridSpan w:val="2"/>
            <w:shd w:val="clear" w:color="auto" w:fill="auto"/>
          </w:tcPr>
          <w:p w14:paraId="2FFA84BC" w14:textId="77777777" w:rsidR="007A3BBE" w:rsidRPr="00F10CB4" w:rsidRDefault="007A3BBE" w:rsidP="002C48C4">
            <w:pPr>
              <w:spacing w:after="120" w:line="240" w:lineRule="auto"/>
              <w:rPr>
                <w:rFonts w:ascii="Arial" w:hAnsi="Arial" w:cs="Arial"/>
                <w:sz w:val="16"/>
                <w:szCs w:val="16"/>
              </w:rPr>
            </w:pPr>
          </w:p>
        </w:tc>
      </w:tr>
      <w:tr w:rsidR="007A3BBE" w:rsidRPr="00EC311F" w14:paraId="016D3E4E" w14:textId="77777777" w:rsidTr="002C48C4">
        <w:tc>
          <w:tcPr>
            <w:tcW w:w="550" w:type="dxa"/>
            <w:shd w:val="clear" w:color="auto" w:fill="auto"/>
          </w:tcPr>
          <w:p w14:paraId="2706704D" w14:textId="77777777" w:rsidR="007A3BBE" w:rsidRPr="00F10CB4" w:rsidRDefault="007A3BBE" w:rsidP="002C48C4">
            <w:pPr>
              <w:spacing w:after="0" w:line="240" w:lineRule="auto"/>
              <w:rPr>
                <w:rFonts w:ascii="Arial" w:hAnsi="Arial" w:cs="Arial"/>
              </w:rPr>
            </w:pPr>
            <w:r w:rsidRPr="00F10CB4">
              <w:rPr>
                <w:rFonts w:ascii="Arial" w:hAnsi="Arial" w:cs="Arial"/>
              </w:rPr>
              <w:t>1.</w:t>
            </w:r>
          </w:p>
        </w:tc>
        <w:tc>
          <w:tcPr>
            <w:tcW w:w="9188" w:type="dxa"/>
            <w:shd w:val="clear" w:color="auto" w:fill="auto"/>
          </w:tcPr>
          <w:p w14:paraId="3D0EF22B" w14:textId="77777777" w:rsidR="007A3BBE" w:rsidRPr="00F10CB4" w:rsidRDefault="007A3BBE" w:rsidP="002C48C4">
            <w:pPr>
              <w:tabs>
                <w:tab w:val="left" w:pos="0"/>
                <w:tab w:val="num" w:pos="540"/>
                <w:tab w:val="left" w:pos="8910"/>
              </w:tabs>
              <w:spacing w:after="0" w:line="240" w:lineRule="auto"/>
              <w:ind w:right="-270"/>
              <w:rPr>
                <w:rFonts w:ascii="Arial" w:hAnsi="Arial" w:cs="Arial"/>
              </w:rPr>
            </w:pPr>
            <w:r w:rsidRPr="00F10CB4">
              <w:rPr>
                <w:rFonts w:ascii="Arial" w:hAnsi="Arial" w:cs="Arial"/>
              </w:rPr>
              <w:t xml:space="preserve">The clinic is best viewed as a private practice opportunity for the rotating resident </w:t>
            </w:r>
            <w:r w:rsidRPr="00F10CB4">
              <w:rPr>
                <w:rFonts w:ascii="Arial" w:hAnsi="Arial" w:cs="Arial"/>
                <w:b/>
              </w:rPr>
              <w:t>(patient care)</w:t>
            </w:r>
            <w:r w:rsidRPr="00F10CB4">
              <w:rPr>
                <w:rFonts w:ascii="Arial" w:hAnsi="Arial" w:cs="Arial"/>
              </w:rPr>
              <w:t>. Managing confidentiality, flexibly meeting the needs of different patients, proactively seeking supervision, coordinating care, and record keeping and billing, are critical skills to be mastered. (</w:t>
            </w:r>
            <w:r w:rsidRPr="00F10CB4">
              <w:rPr>
                <w:rFonts w:ascii="Arial" w:hAnsi="Arial" w:cs="Arial"/>
                <w:b/>
              </w:rPr>
              <w:t>professionalism)</w:t>
            </w:r>
            <w:r w:rsidRPr="00F10CB4">
              <w:rPr>
                <w:rFonts w:ascii="Arial" w:hAnsi="Arial" w:cs="Arial"/>
              </w:rPr>
              <w:t>.</w:t>
            </w:r>
          </w:p>
        </w:tc>
      </w:tr>
      <w:tr w:rsidR="007A3BBE" w:rsidRPr="00EC311F" w14:paraId="4C827A4B" w14:textId="77777777" w:rsidTr="002C48C4">
        <w:tc>
          <w:tcPr>
            <w:tcW w:w="550" w:type="dxa"/>
            <w:shd w:val="clear" w:color="auto" w:fill="auto"/>
          </w:tcPr>
          <w:p w14:paraId="56FBF247" w14:textId="77777777" w:rsidR="007A3BBE" w:rsidRPr="00F10CB4" w:rsidRDefault="007A3BBE" w:rsidP="002C48C4">
            <w:pPr>
              <w:spacing w:after="0" w:line="240" w:lineRule="auto"/>
              <w:rPr>
                <w:rFonts w:ascii="Arial" w:hAnsi="Arial" w:cs="Arial"/>
              </w:rPr>
            </w:pPr>
            <w:r w:rsidRPr="00F10CB4">
              <w:rPr>
                <w:rFonts w:ascii="Arial" w:hAnsi="Arial" w:cs="Arial"/>
              </w:rPr>
              <w:t>2.</w:t>
            </w:r>
          </w:p>
        </w:tc>
        <w:tc>
          <w:tcPr>
            <w:tcW w:w="9188" w:type="dxa"/>
            <w:shd w:val="clear" w:color="auto" w:fill="auto"/>
          </w:tcPr>
          <w:p w14:paraId="1A8A73A0" w14:textId="77777777" w:rsidR="007A3BBE" w:rsidRPr="00F10CB4" w:rsidRDefault="007A3BBE" w:rsidP="002C48C4">
            <w:pPr>
              <w:tabs>
                <w:tab w:val="left" w:pos="0"/>
                <w:tab w:val="num" w:pos="540"/>
                <w:tab w:val="left" w:pos="8910"/>
              </w:tabs>
              <w:spacing w:after="0" w:line="240" w:lineRule="auto"/>
              <w:ind w:right="-270"/>
              <w:rPr>
                <w:rFonts w:ascii="Arial" w:hAnsi="Arial" w:cs="Arial"/>
              </w:rPr>
            </w:pPr>
            <w:r w:rsidRPr="00F10CB4">
              <w:rPr>
                <w:rFonts w:ascii="Arial" w:hAnsi="Arial" w:cs="Arial"/>
              </w:rPr>
              <w:t xml:space="preserve">New patients evaluated by the resident will remain in the resident's care </w:t>
            </w:r>
            <w:proofErr w:type="gramStart"/>
            <w:r w:rsidRPr="00F10CB4">
              <w:rPr>
                <w:rFonts w:ascii="Arial" w:hAnsi="Arial" w:cs="Arial"/>
              </w:rPr>
              <w:t xml:space="preserve">throughout </w:t>
            </w:r>
            <w:r>
              <w:rPr>
                <w:rFonts w:ascii="Arial" w:hAnsi="Arial" w:cs="Arial"/>
              </w:rPr>
              <w:t xml:space="preserve"> </w:t>
            </w:r>
            <w:r w:rsidRPr="00F10CB4">
              <w:rPr>
                <w:rFonts w:ascii="Arial" w:hAnsi="Arial" w:cs="Arial"/>
              </w:rPr>
              <w:t>the</w:t>
            </w:r>
            <w:proofErr w:type="gramEnd"/>
            <w:r w:rsidRPr="00F10CB4">
              <w:rPr>
                <w:rFonts w:ascii="Arial" w:hAnsi="Arial" w:cs="Arial"/>
              </w:rPr>
              <w:t xml:space="preserve"> rotation.  Treatment plans will address the individual patient's needs and may involve the participation of non-psychiatrist, mental health providers.  Residents will</w:t>
            </w:r>
            <w:r>
              <w:rPr>
                <w:rFonts w:ascii="Arial" w:hAnsi="Arial" w:cs="Arial"/>
              </w:rPr>
              <w:t xml:space="preserve">  </w:t>
            </w:r>
            <w:r w:rsidRPr="00F10CB4">
              <w:rPr>
                <w:rFonts w:ascii="Arial" w:hAnsi="Arial" w:cs="Arial"/>
              </w:rPr>
              <w:t xml:space="preserve"> be expected to provide a comprehensive and integrated assessment of patients</w:t>
            </w:r>
            <w:proofErr w:type="gramStart"/>
            <w:r w:rsidRPr="00F10CB4">
              <w:rPr>
                <w:rFonts w:ascii="Arial" w:hAnsi="Arial" w:cs="Arial"/>
              </w:rPr>
              <w:t xml:space="preserve">’ </w:t>
            </w:r>
            <w:r>
              <w:rPr>
                <w:rFonts w:ascii="Arial" w:hAnsi="Arial" w:cs="Arial"/>
              </w:rPr>
              <w:t xml:space="preserve"> </w:t>
            </w:r>
            <w:r w:rsidRPr="00F10CB4">
              <w:rPr>
                <w:rFonts w:ascii="Arial" w:hAnsi="Arial" w:cs="Arial"/>
              </w:rPr>
              <w:t>needs</w:t>
            </w:r>
            <w:proofErr w:type="gramEnd"/>
            <w:r w:rsidRPr="00F10CB4">
              <w:rPr>
                <w:rFonts w:ascii="Arial" w:hAnsi="Arial" w:cs="Arial"/>
              </w:rPr>
              <w:t xml:space="preserve"> with respect to diagnostic/biological, psychological and social issues. Creating and conducting groups; experiencing couples and family therapy; and exposure to behavioral techniques will be encouraged. A thorough diagnostic assessment and attention to target symptoms will guide the prudent use of psychopharmacology.</w:t>
            </w:r>
            <w:r w:rsidRPr="00F10CB4">
              <w:rPr>
                <w:rFonts w:ascii="Arial" w:hAnsi="Arial" w:cs="Arial"/>
                <w:b/>
              </w:rPr>
              <w:t xml:space="preserve"> (systems-based practice, medical knowledge, patient care)</w:t>
            </w:r>
          </w:p>
        </w:tc>
      </w:tr>
      <w:tr w:rsidR="007A3BBE" w:rsidRPr="00EC311F" w14:paraId="0D67A206" w14:textId="77777777" w:rsidTr="002C48C4">
        <w:tc>
          <w:tcPr>
            <w:tcW w:w="550" w:type="dxa"/>
            <w:shd w:val="clear" w:color="auto" w:fill="auto"/>
          </w:tcPr>
          <w:p w14:paraId="449A7FCA" w14:textId="77777777" w:rsidR="007A3BBE" w:rsidRPr="00F10CB4" w:rsidRDefault="007A3BBE" w:rsidP="002C48C4">
            <w:pPr>
              <w:spacing w:after="0" w:line="240" w:lineRule="auto"/>
              <w:rPr>
                <w:rFonts w:ascii="Arial" w:hAnsi="Arial" w:cs="Arial"/>
              </w:rPr>
            </w:pPr>
            <w:r w:rsidRPr="00F10CB4">
              <w:rPr>
                <w:rFonts w:ascii="Arial" w:hAnsi="Arial" w:cs="Arial"/>
              </w:rPr>
              <w:t>3.</w:t>
            </w:r>
          </w:p>
        </w:tc>
        <w:tc>
          <w:tcPr>
            <w:tcW w:w="9188" w:type="dxa"/>
            <w:shd w:val="clear" w:color="auto" w:fill="auto"/>
          </w:tcPr>
          <w:p w14:paraId="76253B7A" w14:textId="77777777" w:rsidR="007A3BBE" w:rsidRPr="00F10CB4" w:rsidRDefault="007A3BBE" w:rsidP="002C48C4">
            <w:pPr>
              <w:tabs>
                <w:tab w:val="left" w:pos="0"/>
              </w:tabs>
              <w:suppressAutoHyphens/>
              <w:spacing w:after="0" w:line="240" w:lineRule="auto"/>
              <w:rPr>
                <w:rFonts w:ascii="Arial" w:hAnsi="Arial" w:cs="Arial"/>
                <w:b/>
              </w:rPr>
            </w:pPr>
            <w:r w:rsidRPr="00F10CB4">
              <w:rPr>
                <w:rFonts w:ascii="Arial" w:hAnsi="Arial" w:cs="Arial"/>
              </w:rPr>
              <w:t xml:space="preserve">The clinic practice will be guided by </w:t>
            </w:r>
            <w:proofErr w:type="gramStart"/>
            <w:r w:rsidRPr="00F10CB4">
              <w:rPr>
                <w:rFonts w:ascii="Arial" w:hAnsi="Arial" w:cs="Arial"/>
              </w:rPr>
              <w:t>evidence based</w:t>
            </w:r>
            <w:proofErr w:type="gramEnd"/>
            <w:r w:rsidRPr="00F10CB4">
              <w:rPr>
                <w:rFonts w:ascii="Arial" w:hAnsi="Arial" w:cs="Arial"/>
              </w:rPr>
              <w:t xml:space="preserve"> medicine and an enduring commitment to understand and respect patients as unique human beings. (</w:t>
            </w:r>
            <w:r w:rsidRPr="00F10CB4">
              <w:rPr>
                <w:rFonts w:ascii="Arial" w:hAnsi="Arial" w:cs="Arial"/>
                <w:b/>
              </w:rPr>
              <w:t>systems-based practice, medical knowledge, patient care)</w:t>
            </w:r>
            <w:r w:rsidRPr="00F10CB4">
              <w:rPr>
                <w:rFonts w:ascii="Arial" w:hAnsi="Arial" w:cs="Arial"/>
              </w:rPr>
              <w:t>.</w:t>
            </w:r>
          </w:p>
        </w:tc>
      </w:tr>
    </w:tbl>
    <w:p w14:paraId="5BBF6677" w14:textId="77777777" w:rsidR="007A3BBE" w:rsidRDefault="007A3BBE" w:rsidP="007A3BBE">
      <w:pPr>
        <w:spacing w:after="0" w:line="240" w:lineRule="auto"/>
      </w:pPr>
    </w:p>
    <w:tbl>
      <w:tblPr>
        <w:tblW w:w="0" w:type="auto"/>
        <w:tblLook w:val="04A0" w:firstRow="1" w:lastRow="0" w:firstColumn="1" w:lastColumn="0" w:noHBand="0" w:noVBand="1"/>
      </w:tblPr>
      <w:tblGrid>
        <w:gridCol w:w="9450"/>
      </w:tblGrid>
      <w:tr w:rsidR="007A3BBE" w14:paraId="79789705" w14:textId="77777777" w:rsidTr="002C48C4">
        <w:tc>
          <w:tcPr>
            <w:tcW w:w="9450" w:type="dxa"/>
            <w:shd w:val="clear" w:color="auto" w:fill="auto"/>
          </w:tcPr>
          <w:p w14:paraId="58CADC77" w14:textId="77777777" w:rsidR="007A3BBE" w:rsidRDefault="007A3BBE" w:rsidP="002C48C4">
            <w:pPr>
              <w:spacing w:after="0" w:line="240" w:lineRule="auto"/>
            </w:pPr>
            <w:r w:rsidRPr="00F10CB4">
              <w:rPr>
                <w:rFonts w:ascii="Arial" w:hAnsi="Arial" w:cs="Arial"/>
                <w:b/>
                <w:szCs w:val="24"/>
                <w:u w:val="single"/>
              </w:rPr>
              <w:t>Handoffs at the beginning of the shift</w:t>
            </w:r>
            <w:r w:rsidRPr="00F10CB4">
              <w:rPr>
                <w:rFonts w:ascii="Arial" w:hAnsi="Arial" w:cs="Arial"/>
                <w:szCs w:val="24"/>
                <w:u w:val="single"/>
              </w:rPr>
              <w:t>:</w:t>
            </w:r>
          </w:p>
        </w:tc>
      </w:tr>
      <w:tr w:rsidR="007A3BBE" w:rsidRPr="008608BA" w14:paraId="099641EA" w14:textId="77777777" w:rsidTr="002C48C4">
        <w:tc>
          <w:tcPr>
            <w:tcW w:w="9450" w:type="dxa"/>
            <w:shd w:val="clear" w:color="auto" w:fill="auto"/>
          </w:tcPr>
          <w:p w14:paraId="22469A32" w14:textId="77777777" w:rsidR="007A3BBE" w:rsidRPr="00F10CB4" w:rsidRDefault="007A3BBE" w:rsidP="002C48C4">
            <w:pPr>
              <w:spacing w:after="0" w:line="240" w:lineRule="auto"/>
              <w:rPr>
                <w:rFonts w:ascii="Arial" w:hAnsi="Arial" w:cs="Arial"/>
                <w:sz w:val="16"/>
                <w:szCs w:val="16"/>
              </w:rPr>
            </w:pPr>
          </w:p>
        </w:tc>
      </w:tr>
      <w:tr w:rsidR="007A3BBE" w14:paraId="0781B879" w14:textId="77777777" w:rsidTr="002C48C4">
        <w:tc>
          <w:tcPr>
            <w:tcW w:w="9450" w:type="dxa"/>
            <w:shd w:val="clear" w:color="auto" w:fill="auto"/>
          </w:tcPr>
          <w:p w14:paraId="646B6800" w14:textId="77777777" w:rsidR="007A3BBE" w:rsidRPr="00F10CB4" w:rsidRDefault="007A3BBE" w:rsidP="002C48C4">
            <w:pPr>
              <w:spacing w:after="0" w:line="240" w:lineRule="auto"/>
              <w:rPr>
                <w:rFonts w:ascii="Arial" w:hAnsi="Arial" w:cs="Arial"/>
                <w:szCs w:val="24"/>
              </w:rPr>
            </w:pPr>
            <w:r w:rsidRPr="00F10CB4">
              <w:rPr>
                <w:rFonts w:ascii="Arial" w:hAnsi="Arial" w:cs="Arial"/>
              </w:rPr>
              <w:t>This does not generally occur on the outpatient service.  However, communication via e-mail, telephone, or note in the medical record is done if a patient is seen in the hospital (between resident who saw them in the hospital and their outpatient provider)</w:t>
            </w:r>
          </w:p>
        </w:tc>
      </w:tr>
      <w:tr w:rsidR="007A3BBE" w14:paraId="789244A9" w14:textId="77777777" w:rsidTr="002C48C4">
        <w:tc>
          <w:tcPr>
            <w:tcW w:w="9450" w:type="dxa"/>
            <w:shd w:val="clear" w:color="auto" w:fill="auto"/>
          </w:tcPr>
          <w:p w14:paraId="168E9FB9" w14:textId="77777777" w:rsidR="007A3BBE" w:rsidRDefault="007A3BBE" w:rsidP="002C48C4">
            <w:pPr>
              <w:spacing w:after="0" w:line="240" w:lineRule="auto"/>
            </w:pPr>
            <w:r w:rsidRPr="00F10CB4">
              <w:rPr>
                <w:rFonts w:ascii="Arial" w:hAnsi="Arial" w:cs="Arial"/>
                <w:b/>
                <w:szCs w:val="24"/>
                <w:u w:val="single"/>
              </w:rPr>
              <w:t>Handoffs at the end of the shift</w:t>
            </w:r>
            <w:r w:rsidRPr="00F10CB4">
              <w:rPr>
                <w:rFonts w:ascii="Arial" w:hAnsi="Arial" w:cs="Arial"/>
                <w:szCs w:val="24"/>
                <w:u w:val="single"/>
              </w:rPr>
              <w:t>:</w:t>
            </w:r>
          </w:p>
        </w:tc>
      </w:tr>
      <w:tr w:rsidR="007A3BBE" w:rsidRPr="008608BA" w14:paraId="096501D1" w14:textId="77777777" w:rsidTr="002C48C4">
        <w:tc>
          <w:tcPr>
            <w:tcW w:w="9450" w:type="dxa"/>
            <w:shd w:val="clear" w:color="auto" w:fill="auto"/>
          </w:tcPr>
          <w:p w14:paraId="1E60FA0A" w14:textId="77777777" w:rsidR="007A3BBE" w:rsidRPr="00F10CB4" w:rsidRDefault="007A3BBE" w:rsidP="002C48C4">
            <w:pPr>
              <w:spacing w:after="0" w:line="240" w:lineRule="auto"/>
              <w:rPr>
                <w:rFonts w:ascii="Arial" w:hAnsi="Arial" w:cs="Arial"/>
                <w:sz w:val="16"/>
                <w:szCs w:val="16"/>
              </w:rPr>
            </w:pPr>
          </w:p>
        </w:tc>
      </w:tr>
      <w:tr w:rsidR="007A3BBE" w14:paraId="32B508AC" w14:textId="77777777" w:rsidTr="002C48C4">
        <w:tc>
          <w:tcPr>
            <w:tcW w:w="9450" w:type="dxa"/>
            <w:shd w:val="clear" w:color="auto" w:fill="auto"/>
          </w:tcPr>
          <w:p w14:paraId="03035A8A" w14:textId="77777777" w:rsidR="007A3BBE" w:rsidRPr="00F10CB4" w:rsidRDefault="007A3BBE" w:rsidP="002C48C4">
            <w:pPr>
              <w:spacing w:after="0" w:line="240" w:lineRule="auto"/>
              <w:rPr>
                <w:rFonts w:ascii="Arial" w:hAnsi="Arial" w:cs="Arial"/>
                <w:szCs w:val="24"/>
              </w:rPr>
            </w:pPr>
            <w:r w:rsidRPr="00F10CB4">
              <w:rPr>
                <w:rFonts w:ascii="Arial" w:hAnsi="Arial" w:cs="Arial"/>
              </w:rPr>
              <w:t>This does not generally occur on the outpatient service.   If a patient of the resident in clinic notified the resident of plans to present to the ER, the resident will call or e-mail the resident(s) on call.</w:t>
            </w:r>
          </w:p>
        </w:tc>
      </w:tr>
    </w:tbl>
    <w:p w14:paraId="661A6C3A" w14:textId="77777777" w:rsidR="007A3BBE" w:rsidRDefault="007A3BBE" w:rsidP="007A3BBE">
      <w:pPr>
        <w:spacing w:after="0" w:line="240" w:lineRule="auto"/>
      </w:pPr>
    </w:p>
    <w:tbl>
      <w:tblPr>
        <w:tblW w:w="0" w:type="auto"/>
        <w:tblLook w:val="04A0" w:firstRow="1" w:lastRow="0" w:firstColumn="1" w:lastColumn="0" w:noHBand="0" w:noVBand="1"/>
      </w:tblPr>
      <w:tblGrid>
        <w:gridCol w:w="9450"/>
      </w:tblGrid>
      <w:tr w:rsidR="007A3BBE" w14:paraId="66893857" w14:textId="77777777" w:rsidTr="002C48C4">
        <w:tc>
          <w:tcPr>
            <w:tcW w:w="9576" w:type="dxa"/>
            <w:shd w:val="clear" w:color="auto" w:fill="auto"/>
          </w:tcPr>
          <w:p w14:paraId="1EB6D154" w14:textId="77777777" w:rsidR="007A3BBE" w:rsidRDefault="007A3BBE" w:rsidP="002C48C4">
            <w:pPr>
              <w:spacing w:after="0" w:line="240" w:lineRule="auto"/>
            </w:pPr>
            <w:r w:rsidRPr="00F10CB4">
              <w:rPr>
                <w:rFonts w:ascii="Arial" w:hAnsi="Arial" w:cs="Arial"/>
                <w:b/>
                <w:szCs w:val="24"/>
                <w:u w:val="single"/>
              </w:rPr>
              <w:t>Handoffs at the end of the rotation:</w:t>
            </w:r>
          </w:p>
        </w:tc>
      </w:tr>
      <w:tr w:rsidR="007A3BBE" w:rsidRPr="008608BA" w14:paraId="639FB255" w14:textId="77777777" w:rsidTr="002C48C4">
        <w:tc>
          <w:tcPr>
            <w:tcW w:w="9576" w:type="dxa"/>
            <w:shd w:val="clear" w:color="auto" w:fill="auto"/>
          </w:tcPr>
          <w:p w14:paraId="39433D9E" w14:textId="77777777" w:rsidR="007A3BBE" w:rsidRPr="00F10CB4" w:rsidRDefault="007A3BBE" w:rsidP="002C48C4">
            <w:pPr>
              <w:spacing w:after="0" w:line="240" w:lineRule="auto"/>
              <w:rPr>
                <w:rFonts w:ascii="Arial" w:hAnsi="Arial" w:cs="Arial"/>
                <w:sz w:val="16"/>
                <w:szCs w:val="16"/>
              </w:rPr>
            </w:pPr>
          </w:p>
        </w:tc>
      </w:tr>
      <w:tr w:rsidR="007A3BBE" w14:paraId="31898AB5" w14:textId="77777777" w:rsidTr="002C48C4">
        <w:tc>
          <w:tcPr>
            <w:tcW w:w="9576" w:type="dxa"/>
            <w:shd w:val="clear" w:color="auto" w:fill="auto"/>
          </w:tcPr>
          <w:p w14:paraId="00896237" w14:textId="77777777" w:rsidR="007A3BBE" w:rsidRPr="00F10CB4" w:rsidRDefault="007A3BBE" w:rsidP="002C48C4">
            <w:pPr>
              <w:spacing w:after="0" w:line="240" w:lineRule="auto"/>
              <w:rPr>
                <w:rFonts w:ascii="Arial" w:hAnsi="Arial" w:cs="Arial"/>
                <w:szCs w:val="24"/>
              </w:rPr>
            </w:pPr>
            <w:r w:rsidRPr="00F10CB4">
              <w:rPr>
                <w:rFonts w:ascii="Arial" w:hAnsi="Arial" w:cs="Arial"/>
              </w:rPr>
              <w:t>About 3 months or more before the end of the outpatient rotation, the resident should be preparing the patient for an upcoming change in care.  It is not often known which resident will be taking over the care of a specific patient, so the clinic notes should document clearly the patient’s diagnosis, treatment, and ideas of possible next steps.  If the patient is particularly complicated, the current resident should notify the upcoming resident of any major factors.</w:t>
            </w:r>
          </w:p>
        </w:tc>
      </w:tr>
    </w:tbl>
    <w:p w14:paraId="049B1A79" w14:textId="77777777" w:rsidR="007A3BBE" w:rsidRDefault="007A3BBE" w:rsidP="007A3BBE">
      <w:pPr>
        <w:spacing w:after="0" w:line="240" w:lineRule="auto"/>
      </w:pPr>
    </w:p>
    <w:tbl>
      <w:tblPr>
        <w:tblW w:w="0" w:type="auto"/>
        <w:tblLook w:val="04A0" w:firstRow="1" w:lastRow="0" w:firstColumn="1" w:lastColumn="0" w:noHBand="0" w:noVBand="1"/>
      </w:tblPr>
      <w:tblGrid>
        <w:gridCol w:w="9450"/>
      </w:tblGrid>
      <w:tr w:rsidR="007A3BBE" w14:paraId="10FD7702" w14:textId="77777777" w:rsidTr="002C48C4">
        <w:tc>
          <w:tcPr>
            <w:tcW w:w="9576" w:type="dxa"/>
            <w:shd w:val="clear" w:color="auto" w:fill="auto"/>
          </w:tcPr>
          <w:p w14:paraId="4D535555" w14:textId="77777777" w:rsidR="007A3BBE" w:rsidRDefault="007A3BBE" w:rsidP="002C48C4">
            <w:pPr>
              <w:spacing w:after="0" w:line="240" w:lineRule="auto"/>
            </w:pPr>
            <w:r w:rsidRPr="00F10CB4">
              <w:rPr>
                <w:rFonts w:ascii="Arial" w:hAnsi="Arial" w:cs="Arial"/>
                <w:b/>
                <w:szCs w:val="24"/>
                <w:u w:val="single"/>
              </w:rPr>
              <w:t>Protocol for handling urgent issues and crises that occur between resident shifts</w:t>
            </w:r>
            <w:r w:rsidRPr="00F10CB4">
              <w:rPr>
                <w:rFonts w:ascii="Arial" w:hAnsi="Arial" w:cs="Arial"/>
                <w:szCs w:val="24"/>
                <w:u w:val="single"/>
              </w:rPr>
              <w:t>:</w:t>
            </w:r>
          </w:p>
        </w:tc>
      </w:tr>
      <w:tr w:rsidR="007A3BBE" w:rsidRPr="008608BA" w14:paraId="20E40673" w14:textId="77777777" w:rsidTr="002C48C4">
        <w:tc>
          <w:tcPr>
            <w:tcW w:w="9576" w:type="dxa"/>
            <w:shd w:val="clear" w:color="auto" w:fill="auto"/>
          </w:tcPr>
          <w:p w14:paraId="66CB50B4" w14:textId="77777777" w:rsidR="007A3BBE" w:rsidRPr="00F10CB4" w:rsidRDefault="007A3BBE" w:rsidP="002C48C4">
            <w:pPr>
              <w:spacing w:after="0" w:line="240" w:lineRule="auto"/>
              <w:rPr>
                <w:rFonts w:ascii="Arial" w:hAnsi="Arial" w:cs="Arial"/>
                <w:sz w:val="16"/>
                <w:szCs w:val="16"/>
              </w:rPr>
            </w:pPr>
          </w:p>
        </w:tc>
      </w:tr>
      <w:tr w:rsidR="007A3BBE" w14:paraId="0CCFEDD0" w14:textId="77777777" w:rsidTr="002C48C4">
        <w:tc>
          <w:tcPr>
            <w:tcW w:w="9576" w:type="dxa"/>
            <w:shd w:val="clear" w:color="auto" w:fill="auto"/>
          </w:tcPr>
          <w:p w14:paraId="66D82352" w14:textId="77777777" w:rsidR="007A3BBE" w:rsidRPr="00F10CB4" w:rsidRDefault="007A3BBE" w:rsidP="002C48C4">
            <w:pPr>
              <w:spacing w:after="0" w:line="240" w:lineRule="auto"/>
              <w:rPr>
                <w:rFonts w:ascii="Arial" w:hAnsi="Arial" w:cs="Arial"/>
              </w:rPr>
            </w:pPr>
            <w:r w:rsidRPr="00F10CB4">
              <w:rPr>
                <w:rFonts w:ascii="Arial" w:hAnsi="Arial" w:cs="Arial"/>
              </w:rPr>
              <w:t>The nurse and call center team handle issues up front.  If it is an issue that requires urgent attention, the attending in clinic that day will handle the crisis.</w:t>
            </w:r>
          </w:p>
        </w:tc>
      </w:tr>
    </w:tbl>
    <w:p w14:paraId="1FE3030E" w14:textId="77777777" w:rsidR="007A3BBE" w:rsidRDefault="007A3BBE" w:rsidP="007A3BBE">
      <w:pPr>
        <w:spacing w:after="0" w:line="240" w:lineRule="auto"/>
      </w:pPr>
    </w:p>
    <w:tbl>
      <w:tblPr>
        <w:tblW w:w="0" w:type="auto"/>
        <w:tblLook w:val="04A0" w:firstRow="1" w:lastRow="0" w:firstColumn="1" w:lastColumn="0" w:noHBand="0" w:noVBand="1"/>
      </w:tblPr>
      <w:tblGrid>
        <w:gridCol w:w="9450"/>
      </w:tblGrid>
      <w:tr w:rsidR="007A3BBE" w14:paraId="040D7CA8" w14:textId="77777777" w:rsidTr="002C48C4">
        <w:tc>
          <w:tcPr>
            <w:tcW w:w="9576" w:type="dxa"/>
            <w:shd w:val="clear" w:color="auto" w:fill="auto"/>
          </w:tcPr>
          <w:p w14:paraId="62F8F64B" w14:textId="77777777" w:rsidR="007A3BBE" w:rsidRPr="00F10CB4" w:rsidRDefault="007A3BBE" w:rsidP="002C48C4">
            <w:pPr>
              <w:spacing w:after="0" w:line="240" w:lineRule="auto"/>
              <w:rPr>
                <w:rFonts w:ascii="Arial" w:hAnsi="Arial" w:cs="Arial"/>
                <w:szCs w:val="24"/>
                <w:u w:val="single"/>
              </w:rPr>
            </w:pPr>
            <w:r w:rsidRPr="00F10CB4">
              <w:rPr>
                <w:rFonts w:ascii="Arial" w:hAnsi="Arial" w:cs="Arial"/>
                <w:b/>
                <w:szCs w:val="24"/>
                <w:u w:val="single"/>
              </w:rPr>
              <w:t>Residents are required to contact attendings under the following circumstances</w:t>
            </w:r>
            <w:r w:rsidRPr="00F10CB4">
              <w:rPr>
                <w:rFonts w:ascii="Arial" w:hAnsi="Arial" w:cs="Arial"/>
                <w:szCs w:val="24"/>
                <w:u w:val="single"/>
              </w:rPr>
              <w:t>:</w:t>
            </w:r>
          </w:p>
        </w:tc>
      </w:tr>
      <w:tr w:rsidR="007A3BBE" w:rsidRPr="008608BA" w14:paraId="3F08801B" w14:textId="77777777" w:rsidTr="002C48C4">
        <w:tc>
          <w:tcPr>
            <w:tcW w:w="9576" w:type="dxa"/>
            <w:shd w:val="clear" w:color="auto" w:fill="auto"/>
          </w:tcPr>
          <w:p w14:paraId="1473F19B" w14:textId="77777777" w:rsidR="007A3BBE" w:rsidRPr="00F10CB4" w:rsidRDefault="007A3BBE" w:rsidP="002C48C4">
            <w:pPr>
              <w:spacing w:after="0" w:line="240" w:lineRule="auto"/>
              <w:rPr>
                <w:rFonts w:ascii="Arial" w:hAnsi="Arial" w:cs="Arial"/>
                <w:sz w:val="16"/>
                <w:szCs w:val="16"/>
              </w:rPr>
            </w:pPr>
          </w:p>
        </w:tc>
      </w:tr>
      <w:tr w:rsidR="007A3BBE" w14:paraId="34A1B7EE" w14:textId="77777777" w:rsidTr="002C48C4">
        <w:tc>
          <w:tcPr>
            <w:tcW w:w="9576" w:type="dxa"/>
            <w:shd w:val="clear" w:color="auto" w:fill="auto"/>
          </w:tcPr>
          <w:p w14:paraId="44275982" w14:textId="77777777" w:rsidR="007A3BBE" w:rsidRPr="000B2B13" w:rsidRDefault="007A3BBE" w:rsidP="002C48C4">
            <w:pPr>
              <w:spacing w:after="0" w:line="240" w:lineRule="auto"/>
              <w:rPr>
                <w:rFonts w:ascii="Arial" w:hAnsi="Arial" w:cs="Arial"/>
                <w:szCs w:val="24"/>
              </w:rPr>
            </w:pPr>
            <w:r w:rsidRPr="000B2B13">
              <w:rPr>
                <w:rFonts w:ascii="Arial" w:hAnsi="Arial" w:cs="Arial"/>
              </w:rPr>
              <w:t>Residents are required to check-out a patient’s history and plan face-to-face with each new diagnostic evaluation.  They also are required to have an attending co-sign each progress note.  The attendings are readily available for urgent questions at any time during clinic hours.</w:t>
            </w:r>
          </w:p>
        </w:tc>
      </w:tr>
    </w:tbl>
    <w:p w14:paraId="3B19E7EC" w14:textId="77777777" w:rsidR="007A3BBE" w:rsidRDefault="007A3BBE" w:rsidP="007A3BBE">
      <w:pPr>
        <w:spacing w:after="120" w:line="240" w:lineRule="auto"/>
      </w:pPr>
    </w:p>
    <w:tbl>
      <w:tblPr>
        <w:tblW w:w="9738" w:type="dxa"/>
        <w:tblLook w:val="04A0" w:firstRow="1" w:lastRow="0" w:firstColumn="1" w:lastColumn="0" w:noHBand="0" w:noVBand="1"/>
      </w:tblPr>
      <w:tblGrid>
        <w:gridCol w:w="9450"/>
        <w:gridCol w:w="288"/>
      </w:tblGrid>
      <w:tr w:rsidR="007A3BBE" w14:paraId="045BCB73" w14:textId="77777777" w:rsidTr="002C48C4">
        <w:trPr>
          <w:gridAfter w:val="1"/>
          <w:wAfter w:w="288" w:type="dxa"/>
        </w:trPr>
        <w:tc>
          <w:tcPr>
            <w:tcW w:w="9450" w:type="dxa"/>
            <w:shd w:val="clear" w:color="auto" w:fill="auto"/>
          </w:tcPr>
          <w:p w14:paraId="6BE326FE" w14:textId="77777777" w:rsidR="007A3BBE" w:rsidRPr="00F10CB4" w:rsidRDefault="007A3BBE" w:rsidP="002C48C4">
            <w:pPr>
              <w:keepNext/>
              <w:tabs>
                <w:tab w:val="left" w:pos="720"/>
                <w:tab w:val="left" w:pos="1440"/>
                <w:tab w:val="left" w:pos="2160"/>
                <w:tab w:val="left" w:pos="8910"/>
              </w:tabs>
              <w:spacing w:after="0" w:line="240" w:lineRule="auto"/>
              <w:ind w:right="-270"/>
              <w:outlineLvl w:val="1"/>
              <w:rPr>
                <w:rFonts w:ascii="Arial" w:hAnsi="Arial" w:cs="Arial"/>
                <w:b/>
                <w:szCs w:val="24"/>
              </w:rPr>
            </w:pPr>
            <w:r w:rsidRPr="00F10CB4">
              <w:rPr>
                <w:rFonts w:ascii="Arial" w:hAnsi="Arial" w:cs="Arial"/>
                <w:b/>
                <w:szCs w:val="24"/>
              </w:rPr>
              <w:t>RECOMMENDED READING MATERIAL</w:t>
            </w:r>
          </w:p>
        </w:tc>
      </w:tr>
      <w:tr w:rsidR="007A3BBE" w:rsidRPr="00ED55EE" w14:paraId="0A621C4F" w14:textId="77777777" w:rsidTr="002C48C4">
        <w:trPr>
          <w:gridAfter w:val="1"/>
          <w:wAfter w:w="288" w:type="dxa"/>
        </w:trPr>
        <w:tc>
          <w:tcPr>
            <w:tcW w:w="9450" w:type="dxa"/>
            <w:shd w:val="clear" w:color="auto" w:fill="auto"/>
          </w:tcPr>
          <w:p w14:paraId="5098A0EA" w14:textId="77777777" w:rsidR="007A3BBE" w:rsidRPr="00F10CB4" w:rsidRDefault="007A3BBE" w:rsidP="002C48C4">
            <w:pPr>
              <w:spacing w:after="0" w:line="240" w:lineRule="auto"/>
              <w:rPr>
                <w:sz w:val="16"/>
                <w:szCs w:val="16"/>
              </w:rPr>
            </w:pPr>
          </w:p>
        </w:tc>
      </w:tr>
      <w:tr w:rsidR="007A3BBE" w14:paraId="11CEA6C8" w14:textId="77777777" w:rsidTr="002C48C4">
        <w:trPr>
          <w:gridAfter w:val="1"/>
          <w:wAfter w:w="288" w:type="dxa"/>
        </w:trPr>
        <w:tc>
          <w:tcPr>
            <w:tcW w:w="9450" w:type="dxa"/>
            <w:shd w:val="clear" w:color="auto" w:fill="auto"/>
          </w:tcPr>
          <w:p w14:paraId="70E4BA5E" w14:textId="77777777" w:rsidR="007A3BBE" w:rsidRPr="00F10CB4" w:rsidRDefault="007A3BBE" w:rsidP="002C48C4">
            <w:pPr>
              <w:tabs>
                <w:tab w:val="num" w:pos="1080"/>
              </w:tabs>
              <w:spacing w:after="0" w:line="240" w:lineRule="auto"/>
              <w:rPr>
                <w:rFonts w:ascii="Arial" w:hAnsi="Arial" w:cs="Arial"/>
              </w:rPr>
            </w:pPr>
            <w:r w:rsidRPr="00F10CB4">
              <w:rPr>
                <w:rFonts w:ascii="Arial" w:hAnsi="Arial" w:cs="Arial"/>
              </w:rPr>
              <w:t>Residents are encouraged to use the electronic resources.</w:t>
            </w:r>
          </w:p>
        </w:tc>
      </w:tr>
      <w:tr w:rsidR="007A3BBE" w14:paraId="34C63D94" w14:textId="77777777" w:rsidTr="002C48C4">
        <w:trPr>
          <w:gridAfter w:val="1"/>
          <w:wAfter w:w="288" w:type="dxa"/>
        </w:trPr>
        <w:tc>
          <w:tcPr>
            <w:tcW w:w="9450" w:type="dxa"/>
            <w:shd w:val="clear" w:color="auto" w:fill="auto"/>
          </w:tcPr>
          <w:p w14:paraId="3FE0F93C" w14:textId="77777777" w:rsidR="007A3BBE" w:rsidRPr="00F10CB4" w:rsidRDefault="007A3BBE" w:rsidP="002C48C4">
            <w:pPr>
              <w:tabs>
                <w:tab w:val="num" w:pos="1080"/>
              </w:tabs>
              <w:spacing w:after="0" w:line="240" w:lineRule="auto"/>
              <w:rPr>
                <w:rFonts w:ascii="Arial" w:hAnsi="Arial" w:cs="Arial"/>
              </w:rPr>
            </w:pPr>
            <w:r w:rsidRPr="00F10CB4">
              <w:rPr>
                <w:rFonts w:ascii="Arial" w:hAnsi="Arial" w:cs="Arial"/>
              </w:rPr>
              <w:t>Psychiatryonline.com accessed via the UAMS library system.</w:t>
            </w:r>
          </w:p>
        </w:tc>
      </w:tr>
      <w:tr w:rsidR="007A3BBE" w14:paraId="736EEBD4" w14:textId="77777777" w:rsidTr="002C48C4">
        <w:trPr>
          <w:gridAfter w:val="1"/>
          <w:wAfter w:w="288" w:type="dxa"/>
        </w:trPr>
        <w:tc>
          <w:tcPr>
            <w:tcW w:w="9450" w:type="dxa"/>
            <w:shd w:val="clear" w:color="auto" w:fill="auto"/>
          </w:tcPr>
          <w:p w14:paraId="343514E2" w14:textId="77777777" w:rsidR="007A3BBE" w:rsidRPr="00F10CB4" w:rsidRDefault="007A3BBE" w:rsidP="002C48C4">
            <w:pPr>
              <w:tabs>
                <w:tab w:val="num" w:pos="1080"/>
              </w:tabs>
              <w:spacing w:after="0" w:line="240" w:lineRule="auto"/>
              <w:rPr>
                <w:rFonts w:ascii="Arial" w:hAnsi="Arial" w:cs="Arial"/>
                <w:sz w:val="16"/>
                <w:szCs w:val="16"/>
              </w:rPr>
            </w:pPr>
          </w:p>
        </w:tc>
      </w:tr>
      <w:tr w:rsidR="007A3BBE" w14:paraId="78A55BAD" w14:textId="77777777" w:rsidTr="002C48C4">
        <w:trPr>
          <w:gridAfter w:val="1"/>
          <w:wAfter w:w="288" w:type="dxa"/>
        </w:trPr>
        <w:tc>
          <w:tcPr>
            <w:tcW w:w="9450" w:type="dxa"/>
            <w:shd w:val="clear" w:color="auto" w:fill="auto"/>
          </w:tcPr>
          <w:p w14:paraId="015A1A08" w14:textId="77777777" w:rsidR="007A3BBE" w:rsidRPr="00F10CB4" w:rsidRDefault="007A3BBE" w:rsidP="002C48C4">
            <w:pPr>
              <w:tabs>
                <w:tab w:val="num" w:pos="1080"/>
              </w:tabs>
              <w:spacing w:after="0" w:line="240" w:lineRule="auto"/>
              <w:rPr>
                <w:rFonts w:ascii="Arial" w:hAnsi="Arial" w:cs="Arial"/>
              </w:rPr>
            </w:pPr>
            <w:r w:rsidRPr="00F10CB4">
              <w:rPr>
                <w:rFonts w:ascii="Arial" w:hAnsi="Arial" w:cs="Arial"/>
                <w:u w:val="single"/>
              </w:rPr>
              <w:t>Manual of Clinical Psychopharmacology</w:t>
            </w:r>
          </w:p>
        </w:tc>
      </w:tr>
      <w:tr w:rsidR="007A3BBE" w14:paraId="711F8A8B" w14:textId="77777777" w:rsidTr="002C48C4">
        <w:trPr>
          <w:gridAfter w:val="1"/>
          <w:wAfter w:w="288" w:type="dxa"/>
        </w:trPr>
        <w:tc>
          <w:tcPr>
            <w:tcW w:w="9450" w:type="dxa"/>
            <w:shd w:val="clear" w:color="auto" w:fill="auto"/>
          </w:tcPr>
          <w:p w14:paraId="7ABAF395" w14:textId="77777777" w:rsidR="007A3BBE" w:rsidRPr="00F10CB4" w:rsidRDefault="007A3BBE" w:rsidP="002C48C4">
            <w:pPr>
              <w:tabs>
                <w:tab w:val="num" w:pos="1080"/>
              </w:tabs>
              <w:spacing w:after="0" w:line="240" w:lineRule="auto"/>
              <w:rPr>
                <w:rFonts w:ascii="Arial" w:hAnsi="Arial" w:cs="Arial"/>
                <w:sz w:val="16"/>
                <w:szCs w:val="16"/>
                <w:u w:val="single"/>
              </w:rPr>
            </w:pPr>
          </w:p>
        </w:tc>
      </w:tr>
      <w:tr w:rsidR="007A3BBE" w14:paraId="0D247C0D" w14:textId="77777777" w:rsidTr="002C48C4">
        <w:trPr>
          <w:gridAfter w:val="1"/>
          <w:wAfter w:w="288" w:type="dxa"/>
        </w:trPr>
        <w:tc>
          <w:tcPr>
            <w:tcW w:w="9450" w:type="dxa"/>
            <w:shd w:val="clear" w:color="auto" w:fill="auto"/>
          </w:tcPr>
          <w:p w14:paraId="6212FA98" w14:textId="77777777" w:rsidR="007A3BBE" w:rsidRPr="00F10CB4" w:rsidRDefault="007A3BBE" w:rsidP="002C48C4">
            <w:pPr>
              <w:tabs>
                <w:tab w:val="num" w:pos="1080"/>
              </w:tabs>
              <w:spacing w:after="0" w:line="240" w:lineRule="auto"/>
              <w:rPr>
                <w:rFonts w:ascii="Arial" w:hAnsi="Arial" w:cs="Arial"/>
                <w:u w:val="single"/>
              </w:rPr>
            </w:pPr>
            <w:r w:rsidRPr="00F10CB4">
              <w:rPr>
                <w:rFonts w:ascii="Arial" w:hAnsi="Arial" w:cs="Arial"/>
                <w:u w:val="single"/>
              </w:rPr>
              <w:t>Textbook of Psychotherapeutic Treatments</w:t>
            </w:r>
          </w:p>
        </w:tc>
      </w:tr>
      <w:tr w:rsidR="007A3BBE" w14:paraId="64979987" w14:textId="77777777" w:rsidTr="002C48C4">
        <w:trPr>
          <w:gridAfter w:val="1"/>
          <w:wAfter w:w="288" w:type="dxa"/>
        </w:trPr>
        <w:tc>
          <w:tcPr>
            <w:tcW w:w="9450" w:type="dxa"/>
            <w:shd w:val="clear" w:color="auto" w:fill="auto"/>
          </w:tcPr>
          <w:p w14:paraId="4BB7C89A" w14:textId="77777777" w:rsidR="007A3BBE" w:rsidRPr="00F10CB4" w:rsidRDefault="007A3BBE" w:rsidP="002C48C4">
            <w:pPr>
              <w:tabs>
                <w:tab w:val="num" w:pos="1080"/>
              </w:tabs>
              <w:spacing w:after="0" w:line="240" w:lineRule="auto"/>
              <w:rPr>
                <w:rFonts w:ascii="Arial" w:hAnsi="Arial" w:cs="Arial"/>
                <w:sz w:val="16"/>
                <w:szCs w:val="16"/>
                <w:u w:val="single"/>
              </w:rPr>
            </w:pPr>
          </w:p>
        </w:tc>
      </w:tr>
      <w:tr w:rsidR="007A3BBE" w14:paraId="72263B38" w14:textId="77777777" w:rsidTr="002C48C4">
        <w:trPr>
          <w:gridAfter w:val="1"/>
          <w:wAfter w:w="288" w:type="dxa"/>
        </w:trPr>
        <w:tc>
          <w:tcPr>
            <w:tcW w:w="9450" w:type="dxa"/>
            <w:shd w:val="clear" w:color="auto" w:fill="auto"/>
          </w:tcPr>
          <w:p w14:paraId="26E9CB3A" w14:textId="77777777" w:rsidR="007A3BBE" w:rsidRPr="00F10CB4" w:rsidRDefault="007A3BBE" w:rsidP="002C48C4">
            <w:pPr>
              <w:tabs>
                <w:tab w:val="left" w:pos="288"/>
                <w:tab w:val="left" w:pos="720"/>
                <w:tab w:val="left" w:pos="2016"/>
              </w:tabs>
              <w:suppressAutoHyphens/>
              <w:spacing w:after="0" w:line="240" w:lineRule="auto"/>
              <w:rPr>
                <w:rFonts w:ascii="Arial" w:hAnsi="Arial" w:cs="Arial"/>
              </w:rPr>
            </w:pPr>
            <w:r w:rsidRPr="00F10CB4">
              <w:rPr>
                <w:rFonts w:ascii="Arial" w:hAnsi="Arial" w:cs="Arial"/>
                <w:u w:val="single"/>
              </w:rPr>
              <w:t>The American Psychiatric Publishing Textbook of Psychiatry</w:t>
            </w:r>
          </w:p>
        </w:tc>
      </w:tr>
      <w:tr w:rsidR="007A3BBE" w14:paraId="7E638764" w14:textId="77777777" w:rsidTr="002C48C4">
        <w:tc>
          <w:tcPr>
            <w:tcW w:w="9738" w:type="dxa"/>
            <w:gridSpan w:val="2"/>
            <w:shd w:val="clear" w:color="auto" w:fill="auto"/>
          </w:tcPr>
          <w:p w14:paraId="3FBADAAA" w14:textId="77777777" w:rsidR="007A3BBE" w:rsidRDefault="007A3BBE" w:rsidP="002C48C4">
            <w:pPr>
              <w:spacing w:after="0" w:line="240" w:lineRule="auto"/>
            </w:pPr>
            <w:r w:rsidRPr="00F10CB4">
              <w:rPr>
                <w:rFonts w:ascii="Arial" w:hAnsi="Arial" w:cs="Arial"/>
                <w:u w:val="single"/>
              </w:rPr>
              <w:t>The DSM V and its handbook of Differential Diagnosis</w:t>
            </w:r>
          </w:p>
        </w:tc>
      </w:tr>
      <w:tr w:rsidR="007A3BBE" w14:paraId="0C5B5488" w14:textId="77777777" w:rsidTr="002C48C4">
        <w:tc>
          <w:tcPr>
            <w:tcW w:w="9738" w:type="dxa"/>
            <w:gridSpan w:val="2"/>
            <w:shd w:val="clear" w:color="auto" w:fill="auto"/>
          </w:tcPr>
          <w:p w14:paraId="4B4E0D26" w14:textId="77777777" w:rsidR="007A3BBE" w:rsidRPr="00F10CB4" w:rsidRDefault="007A3BBE" w:rsidP="002C48C4">
            <w:pPr>
              <w:spacing w:after="0" w:line="240" w:lineRule="auto"/>
              <w:rPr>
                <w:sz w:val="16"/>
                <w:szCs w:val="16"/>
              </w:rPr>
            </w:pPr>
          </w:p>
        </w:tc>
      </w:tr>
      <w:tr w:rsidR="007A3BBE" w14:paraId="2D95F43F" w14:textId="77777777" w:rsidTr="002C48C4">
        <w:tc>
          <w:tcPr>
            <w:tcW w:w="9738" w:type="dxa"/>
            <w:gridSpan w:val="2"/>
            <w:shd w:val="clear" w:color="auto" w:fill="auto"/>
          </w:tcPr>
          <w:p w14:paraId="26C6A433" w14:textId="77777777" w:rsidR="007A3BBE" w:rsidRDefault="007A3BBE" w:rsidP="002C48C4">
            <w:pPr>
              <w:spacing w:after="0" w:line="240" w:lineRule="auto"/>
            </w:pPr>
            <w:r w:rsidRPr="00F10CB4">
              <w:rPr>
                <w:rFonts w:ascii="Arial" w:hAnsi="Arial" w:cs="Arial"/>
                <w:u w:val="single"/>
              </w:rPr>
              <w:t xml:space="preserve">The Perspectives of Psychiatry by McHugh and </w:t>
            </w:r>
            <w:proofErr w:type="spellStart"/>
            <w:r w:rsidRPr="00F10CB4">
              <w:rPr>
                <w:rFonts w:ascii="Arial" w:hAnsi="Arial" w:cs="Arial"/>
                <w:u w:val="single"/>
              </w:rPr>
              <w:t>Slavney</w:t>
            </w:r>
            <w:proofErr w:type="spellEnd"/>
          </w:p>
        </w:tc>
      </w:tr>
      <w:tr w:rsidR="007A3BBE" w14:paraId="4BC816A2" w14:textId="77777777" w:rsidTr="002C48C4">
        <w:tc>
          <w:tcPr>
            <w:tcW w:w="9738" w:type="dxa"/>
            <w:gridSpan w:val="2"/>
            <w:shd w:val="clear" w:color="auto" w:fill="auto"/>
          </w:tcPr>
          <w:p w14:paraId="6CC7E5CF" w14:textId="77777777" w:rsidR="007A3BBE" w:rsidRPr="00F10CB4" w:rsidRDefault="007A3BBE" w:rsidP="002C48C4">
            <w:pPr>
              <w:spacing w:after="0" w:line="240" w:lineRule="auto"/>
              <w:rPr>
                <w:sz w:val="16"/>
                <w:szCs w:val="16"/>
              </w:rPr>
            </w:pPr>
            <w:r>
              <w:rPr>
                <w:rFonts w:ascii="Arial" w:hAnsi="Arial" w:cs="Arial"/>
                <w:b/>
                <w:caps/>
                <w:snapToGrid/>
                <w:sz w:val="16"/>
                <w:szCs w:val="16"/>
              </w:rPr>
              <w:br w:type="page"/>
            </w:r>
          </w:p>
        </w:tc>
      </w:tr>
      <w:tr w:rsidR="007A3BBE" w14:paraId="1B6DCCFA" w14:textId="77777777" w:rsidTr="002C48C4">
        <w:tc>
          <w:tcPr>
            <w:tcW w:w="9738" w:type="dxa"/>
            <w:gridSpan w:val="2"/>
            <w:shd w:val="clear" w:color="auto" w:fill="auto"/>
          </w:tcPr>
          <w:p w14:paraId="561915FF" w14:textId="77777777" w:rsidR="007A3BBE" w:rsidRDefault="007A3BBE" w:rsidP="002C48C4">
            <w:pPr>
              <w:spacing w:after="0" w:line="240" w:lineRule="auto"/>
            </w:pPr>
            <w:r w:rsidRPr="00F10CB4">
              <w:rPr>
                <w:rFonts w:ascii="Arial" w:hAnsi="Arial" w:cs="Arial"/>
                <w:u w:val="single"/>
              </w:rPr>
              <w:t>Psychodynamic Psychiatry in Clinical Practice by Gabbard</w:t>
            </w:r>
          </w:p>
        </w:tc>
      </w:tr>
      <w:tr w:rsidR="007A3BBE" w14:paraId="3DF3C589" w14:textId="77777777" w:rsidTr="002C48C4">
        <w:tc>
          <w:tcPr>
            <w:tcW w:w="9738" w:type="dxa"/>
            <w:gridSpan w:val="2"/>
            <w:shd w:val="clear" w:color="auto" w:fill="auto"/>
          </w:tcPr>
          <w:p w14:paraId="5E5D5787" w14:textId="77777777" w:rsidR="007A3BBE" w:rsidRPr="00F10CB4" w:rsidRDefault="007A3BBE" w:rsidP="002C48C4">
            <w:pPr>
              <w:spacing w:after="0" w:line="240" w:lineRule="auto"/>
              <w:rPr>
                <w:rFonts w:ascii="Arial" w:hAnsi="Arial" w:cs="Arial"/>
                <w:sz w:val="16"/>
                <w:szCs w:val="16"/>
                <w:u w:val="single"/>
              </w:rPr>
            </w:pPr>
          </w:p>
        </w:tc>
      </w:tr>
      <w:tr w:rsidR="007A3BBE" w14:paraId="041F09BA" w14:textId="77777777" w:rsidTr="002C48C4">
        <w:tc>
          <w:tcPr>
            <w:tcW w:w="9738" w:type="dxa"/>
            <w:gridSpan w:val="2"/>
            <w:shd w:val="clear" w:color="auto" w:fill="auto"/>
          </w:tcPr>
          <w:p w14:paraId="4BEDFD66" w14:textId="77777777" w:rsidR="007A3BBE" w:rsidRPr="00F10CB4" w:rsidRDefault="007A3BBE" w:rsidP="002C48C4">
            <w:pPr>
              <w:spacing w:after="0" w:line="240" w:lineRule="auto"/>
              <w:rPr>
                <w:rFonts w:ascii="Arial" w:hAnsi="Arial" w:cs="Arial"/>
                <w:u w:val="single"/>
              </w:rPr>
            </w:pPr>
            <w:r w:rsidRPr="00F10CB4">
              <w:rPr>
                <w:rFonts w:ascii="Arial" w:hAnsi="Arial" w:cs="Arial"/>
                <w:u w:val="single"/>
              </w:rPr>
              <w:t>Persuasion and Healing by Jerome Frank</w:t>
            </w:r>
          </w:p>
        </w:tc>
      </w:tr>
      <w:tr w:rsidR="007A3BBE" w14:paraId="58DDF5D8" w14:textId="77777777" w:rsidTr="002C48C4">
        <w:tc>
          <w:tcPr>
            <w:tcW w:w="9738" w:type="dxa"/>
            <w:gridSpan w:val="2"/>
            <w:shd w:val="clear" w:color="auto" w:fill="auto"/>
          </w:tcPr>
          <w:p w14:paraId="35C4C59D" w14:textId="77777777" w:rsidR="007A3BBE" w:rsidRPr="00F10CB4" w:rsidRDefault="007A3BBE" w:rsidP="002C48C4">
            <w:pPr>
              <w:spacing w:after="0" w:line="240" w:lineRule="auto"/>
              <w:rPr>
                <w:rFonts w:ascii="Arial" w:hAnsi="Arial" w:cs="Arial"/>
                <w:sz w:val="16"/>
                <w:szCs w:val="16"/>
                <w:u w:val="single"/>
              </w:rPr>
            </w:pPr>
          </w:p>
        </w:tc>
      </w:tr>
      <w:tr w:rsidR="007A3BBE" w14:paraId="225DC1F5" w14:textId="77777777" w:rsidTr="002C48C4">
        <w:tc>
          <w:tcPr>
            <w:tcW w:w="9738" w:type="dxa"/>
            <w:gridSpan w:val="2"/>
            <w:shd w:val="clear" w:color="auto" w:fill="auto"/>
          </w:tcPr>
          <w:p w14:paraId="562D4931" w14:textId="77777777" w:rsidR="007A3BBE" w:rsidRPr="00F10CB4" w:rsidRDefault="007A3BBE" w:rsidP="002C48C4">
            <w:pPr>
              <w:tabs>
                <w:tab w:val="left" w:pos="288"/>
                <w:tab w:val="left" w:pos="720"/>
                <w:tab w:val="left" w:pos="2016"/>
              </w:tabs>
              <w:suppressAutoHyphens/>
              <w:spacing w:after="0" w:line="240" w:lineRule="auto"/>
              <w:ind w:left="288" w:hanging="288"/>
              <w:jc w:val="center"/>
              <w:rPr>
                <w:rFonts w:ascii="Arial" w:hAnsi="Arial" w:cs="Arial"/>
              </w:rPr>
            </w:pPr>
            <w:r w:rsidRPr="00F10CB4">
              <w:rPr>
                <w:rFonts w:ascii="Arial" w:hAnsi="Arial" w:cs="Arial"/>
              </w:rPr>
              <w:t>A more comprehensive reading list will be presented at the time of the rotation.</w:t>
            </w:r>
          </w:p>
        </w:tc>
      </w:tr>
    </w:tbl>
    <w:p w14:paraId="01E68FBA" w14:textId="77777777" w:rsidR="007A3BBE" w:rsidRDefault="007A3BBE" w:rsidP="007A3BBE">
      <w:pPr>
        <w:spacing w:after="0" w:line="240" w:lineRule="auto"/>
      </w:pPr>
    </w:p>
    <w:tbl>
      <w:tblPr>
        <w:tblW w:w="9738" w:type="dxa"/>
        <w:tblLook w:val="04A0" w:firstRow="1" w:lastRow="0" w:firstColumn="1" w:lastColumn="0" w:noHBand="0" w:noVBand="1"/>
      </w:tblPr>
      <w:tblGrid>
        <w:gridCol w:w="9738"/>
      </w:tblGrid>
      <w:tr w:rsidR="007A3BBE" w14:paraId="63E13B6C" w14:textId="77777777" w:rsidTr="002C48C4">
        <w:tc>
          <w:tcPr>
            <w:tcW w:w="9738" w:type="dxa"/>
            <w:shd w:val="clear" w:color="auto" w:fill="auto"/>
          </w:tcPr>
          <w:p w14:paraId="05247D22" w14:textId="77777777" w:rsidR="007A3BBE" w:rsidRDefault="007A3BBE" w:rsidP="002C48C4">
            <w:pPr>
              <w:spacing w:after="0" w:line="240" w:lineRule="auto"/>
            </w:pPr>
            <w:r w:rsidRPr="00F10CB4">
              <w:rPr>
                <w:rFonts w:ascii="Arial" w:hAnsi="Arial" w:cs="Arial"/>
                <w:b/>
              </w:rPr>
              <w:t xml:space="preserve">HOURS PER WEEK    </w:t>
            </w:r>
          </w:p>
        </w:tc>
      </w:tr>
      <w:tr w:rsidR="007A3BBE" w14:paraId="7F7A0DFD" w14:textId="77777777" w:rsidTr="002C48C4">
        <w:tc>
          <w:tcPr>
            <w:tcW w:w="9738" w:type="dxa"/>
            <w:shd w:val="clear" w:color="auto" w:fill="auto"/>
          </w:tcPr>
          <w:p w14:paraId="52B1864D" w14:textId="77777777" w:rsidR="007A3BBE" w:rsidRPr="00F10CB4" w:rsidRDefault="007A3BBE" w:rsidP="002C48C4">
            <w:pPr>
              <w:spacing w:after="0" w:line="240" w:lineRule="auto"/>
              <w:rPr>
                <w:sz w:val="16"/>
                <w:szCs w:val="16"/>
              </w:rPr>
            </w:pPr>
          </w:p>
        </w:tc>
      </w:tr>
      <w:tr w:rsidR="007A3BBE" w14:paraId="6DFC00D6" w14:textId="77777777" w:rsidTr="002C48C4">
        <w:tc>
          <w:tcPr>
            <w:tcW w:w="9738" w:type="dxa"/>
            <w:shd w:val="clear" w:color="auto" w:fill="auto"/>
          </w:tcPr>
          <w:p w14:paraId="087790D5" w14:textId="77777777" w:rsidR="007A3BBE" w:rsidRDefault="007A3BBE" w:rsidP="002C48C4">
            <w:pPr>
              <w:spacing w:after="0" w:line="240" w:lineRule="auto"/>
            </w:pPr>
            <w:r w:rsidRPr="00F10CB4">
              <w:rPr>
                <w:rFonts w:ascii="Arial" w:hAnsi="Arial" w:cs="Arial"/>
              </w:rPr>
              <w:t xml:space="preserve">Direct Patient Care: </w:t>
            </w:r>
            <w:r w:rsidRPr="00F10CB4">
              <w:rPr>
                <w:rFonts w:ascii="Arial" w:hAnsi="Arial" w:cs="Arial"/>
                <w:u w:val="single"/>
              </w:rPr>
              <w:t>10</w:t>
            </w:r>
            <w:r w:rsidRPr="00F10CB4">
              <w:rPr>
                <w:rFonts w:ascii="Arial" w:hAnsi="Arial" w:cs="Arial"/>
              </w:rPr>
              <w:t xml:space="preserve"> hours</w:t>
            </w:r>
          </w:p>
        </w:tc>
      </w:tr>
      <w:tr w:rsidR="007A3BBE" w14:paraId="08C5EE5D" w14:textId="77777777" w:rsidTr="002C48C4">
        <w:tc>
          <w:tcPr>
            <w:tcW w:w="9738" w:type="dxa"/>
            <w:shd w:val="clear" w:color="auto" w:fill="auto"/>
          </w:tcPr>
          <w:p w14:paraId="77B8FA30" w14:textId="77777777" w:rsidR="007A3BBE" w:rsidRPr="00F10CB4" w:rsidRDefault="007A3BBE" w:rsidP="002C48C4">
            <w:pPr>
              <w:tabs>
                <w:tab w:val="left" w:pos="288"/>
              </w:tabs>
              <w:suppressAutoHyphens/>
              <w:spacing w:after="0" w:line="240" w:lineRule="auto"/>
              <w:ind w:left="288" w:hanging="288"/>
              <w:rPr>
                <w:rFonts w:ascii="Arial" w:hAnsi="Arial" w:cs="Arial"/>
                <w:sz w:val="16"/>
                <w:szCs w:val="16"/>
              </w:rPr>
            </w:pPr>
          </w:p>
          <w:p w14:paraId="0E630BBC" w14:textId="77777777" w:rsidR="007A3BBE" w:rsidRPr="00F10CB4" w:rsidRDefault="007A3BBE" w:rsidP="002C48C4">
            <w:pPr>
              <w:tabs>
                <w:tab w:val="left" w:pos="432"/>
                <w:tab w:val="left" w:pos="864"/>
                <w:tab w:val="left" w:pos="1296"/>
                <w:tab w:val="left" w:pos="1728"/>
              </w:tabs>
              <w:suppressAutoHyphens/>
              <w:spacing w:after="0" w:line="240" w:lineRule="auto"/>
              <w:ind w:left="432" w:hanging="432"/>
              <w:rPr>
                <w:rFonts w:ascii="Arial" w:hAnsi="Arial" w:cs="Arial"/>
              </w:rPr>
            </w:pPr>
            <w:r w:rsidRPr="00F10CB4">
              <w:rPr>
                <w:rFonts w:ascii="Arial" w:hAnsi="Arial" w:cs="Arial"/>
              </w:rPr>
              <w:t xml:space="preserve">Groups Supervision: </w:t>
            </w:r>
            <w:r w:rsidRPr="00F10CB4">
              <w:rPr>
                <w:rFonts w:ascii="Arial" w:hAnsi="Arial" w:cs="Arial"/>
                <w:u w:val="single"/>
              </w:rPr>
              <w:t xml:space="preserve">1 </w:t>
            </w:r>
            <w:r w:rsidRPr="00F10CB4">
              <w:rPr>
                <w:rFonts w:ascii="Arial" w:hAnsi="Arial" w:cs="Arial"/>
              </w:rPr>
              <w:t xml:space="preserve">hour </w:t>
            </w:r>
          </w:p>
        </w:tc>
      </w:tr>
      <w:tr w:rsidR="007A3BBE" w14:paraId="2B486FA5" w14:textId="77777777" w:rsidTr="002C48C4">
        <w:tc>
          <w:tcPr>
            <w:tcW w:w="9738" w:type="dxa"/>
            <w:shd w:val="clear" w:color="auto" w:fill="auto"/>
          </w:tcPr>
          <w:p w14:paraId="2C5608B4" w14:textId="77777777" w:rsidR="007A3BBE" w:rsidRPr="00F10CB4" w:rsidRDefault="007A3BBE" w:rsidP="002C48C4">
            <w:pPr>
              <w:spacing w:after="0" w:line="240" w:lineRule="auto"/>
              <w:rPr>
                <w:rFonts w:ascii="Arial" w:hAnsi="Arial" w:cs="Arial"/>
                <w:sz w:val="16"/>
                <w:szCs w:val="16"/>
              </w:rPr>
            </w:pPr>
          </w:p>
          <w:p w14:paraId="7B98AD97" w14:textId="77777777" w:rsidR="007A3BBE" w:rsidRPr="00F10CB4" w:rsidRDefault="007A3BBE" w:rsidP="002C48C4">
            <w:pPr>
              <w:spacing w:after="0" w:line="240" w:lineRule="auto"/>
              <w:rPr>
                <w:rFonts w:ascii="Arial" w:hAnsi="Arial" w:cs="Arial"/>
              </w:rPr>
            </w:pPr>
            <w:r w:rsidRPr="00F10CB4">
              <w:rPr>
                <w:rFonts w:ascii="Arial" w:hAnsi="Arial" w:cs="Arial"/>
              </w:rPr>
              <w:t xml:space="preserve">Individual Supervision: </w:t>
            </w:r>
            <w:r w:rsidRPr="00F10CB4">
              <w:rPr>
                <w:rFonts w:ascii="Arial" w:hAnsi="Arial" w:cs="Arial"/>
                <w:u w:val="single"/>
              </w:rPr>
              <w:t>1</w:t>
            </w:r>
            <w:r w:rsidRPr="00F10CB4">
              <w:rPr>
                <w:rFonts w:ascii="Arial" w:hAnsi="Arial" w:cs="Arial"/>
              </w:rPr>
              <w:t xml:space="preserve"> hour</w:t>
            </w:r>
          </w:p>
        </w:tc>
      </w:tr>
    </w:tbl>
    <w:p w14:paraId="14EFD51A" w14:textId="77777777" w:rsidR="007A3BBE" w:rsidRDefault="007A3BBE" w:rsidP="007A3BBE">
      <w:pPr>
        <w:spacing w:after="120" w:line="240" w:lineRule="auto"/>
      </w:pPr>
    </w:p>
    <w:p w14:paraId="4FCEF6D9" w14:textId="77777777" w:rsidR="007A3BBE" w:rsidRDefault="007A3BBE" w:rsidP="007A3BBE">
      <w:pPr>
        <w:spacing w:after="120" w:line="240" w:lineRule="auto"/>
      </w:pPr>
    </w:p>
    <w:p w14:paraId="51E0C9B5" w14:textId="77777777" w:rsidR="007A3BBE" w:rsidRDefault="007A3BBE" w:rsidP="007A3BBE">
      <w:pPr>
        <w:spacing w:after="120" w:line="240" w:lineRule="auto"/>
      </w:pPr>
    </w:p>
    <w:p w14:paraId="37A70DA8" w14:textId="77777777" w:rsidR="007A3BBE" w:rsidRDefault="007A3BBE" w:rsidP="007A3BBE">
      <w:pPr>
        <w:spacing w:after="120" w:line="240" w:lineRule="auto"/>
      </w:pPr>
    </w:p>
    <w:p w14:paraId="1EC3A4E6" w14:textId="77777777" w:rsidR="007A3BBE" w:rsidRDefault="007A3BBE" w:rsidP="007A3BBE">
      <w:pPr>
        <w:spacing w:after="120" w:line="240" w:lineRule="auto"/>
      </w:pPr>
      <w:r>
        <w:br w:type="page"/>
      </w:r>
    </w:p>
    <w:tbl>
      <w:tblPr>
        <w:tblW w:w="0" w:type="auto"/>
        <w:tblLook w:val="04A0" w:firstRow="1" w:lastRow="0" w:firstColumn="1" w:lastColumn="0" w:noHBand="0" w:noVBand="1"/>
      </w:tblPr>
      <w:tblGrid>
        <w:gridCol w:w="2170"/>
        <w:gridCol w:w="7280"/>
      </w:tblGrid>
      <w:tr w:rsidR="007A3BBE" w:rsidRPr="00677382" w14:paraId="536269F5" w14:textId="77777777" w:rsidTr="002C48C4">
        <w:tc>
          <w:tcPr>
            <w:tcW w:w="2178" w:type="dxa"/>
            <w:shd w:val="clear" w:color="auto" w:fill="auto"/>
          </w:tcPr>
          <w:p w14:paraId="5299CE3D"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lastRenderedPageBreak/>
              <w:t>ROTATION:</w:t>
            </w:r>
          </w:p>
        </w:tc>
        <w:tc>
          <w:tcPr>
            <w:tcW w:w="7380" w:type="dxa"/>
            <w:shd w:val="clear" w:color="auto" w:fill="auto"/>
          </w:tcPr>
          <w:p w14:paraId="7189ED52" w14:textId="77777777" w:rsidR="007A3BBE" w:rsidRPr="003B5A31" w:rsidRDefault="007A3BBE" w:rsidP="00217FFD">
            <w:pPr>
              <w:spacing w:after="0" w:line="240" w:lineRule="auto"/>
              <w:rPr>
                <w:rFonts w:ascii="Arial" w:hAnsi="Arial" w:cs="Arial"/>
                <w:szCs w:val="24"/>
              </w:rPr>
            </w:pPr>
            <w:r w:rsidRPr="003B5A31">
              <w:rPr>
                <w:rFonts w:ascii="Arial" w:hAnsi="Arial" w:cs="Arial"/>
                <w:lang w:val="fr-FR"/>
              </w:rPr>
              <w:t>CONSULTATION-LIAISON SERVICE / LR VAMC</w:t>
            </w:r>
            <w:r w:rsidRPr="003B5A31">
              <w:rPr>
                <w:rFonts w:ascii="Arial" w:hAnsi="Arial" w:cs="Arial"/>
                <w:szCs w:val="24"/>
              </w:rPr>
              <w:t xml:space="preserve"> (PGY 2)</w:t>
            </w:r>
          </w:p>
        </w:tc>
      </w:tr>
      <w:tr w:rsidR="007A3BBE" w:rsidRPr="00722C9A" w14:paraId="0682BD6C" w14:textId="77777777" w:rsidTr="002C48C4">
        <w:tc>
          <w:tcPr>
            <w:tcW w:w="2178" w:type="dxa"/>
            <w:shd w:val="clear" w:color="auto" w:fill="auto"/>
          </w:tcPr>
          <w:p w14:paraId="0187CFEC" w14:textId="77777777" w:rsidR="007A3BBE" w:rsidRPr="00F10CB4" w:rsidRDefault="007A3BBE" w:rsidP="00217FFD">
            <w:pPr>
              <w:spacing w:after="0" w:line="240" w:lineRule="auto"/>
              <w:rPr>
                <w:rFonts w:ascii="Arial" w:hAnsi="Arial" w:cs="Arial"/>
                <w:b/>
                <w:sz w:val="16"/>
                <w:szCs w:val="16"/>
              </w:rPr>
            </w:pPr>
          </w:p>
        </w:tc>
        <w:tc>
          <w:tcPr>
            <w:tcW w:w="7380" w:type="dxa"/>
            <w:shd w:val="clear" w:color="auto" w:fill="auto"/>
          </w:tcPr>
          <w:p w14:paraId="52404422" w14:textId="77777777" w:rsidR="007A3BBE" w:rsidRPr="003B5A31" w:rsidRDefault="007A3BBE" w:rsidP="00217FFD">
            <w:pPr>
              <w:spacing w:after="0" w:line="240" w:lineRule="auto"/>
              <w:rPr>
                <w:rFonts w:ascii="Arial" w:hAnsi="Arial" w:cs="Arial"/>
                <w:sz w:val="16"/>
                <w:szCs w:val="16"/>
              </w:rPr>
            </w:pPr>
          </w:p>
        </w:tc>
      </w:tr>
      <w:tr w:rsidR="007A3BBE" w:rsidRPr="00677382" w14:paraId="35722AB0" w14:textId="77777777" w:rsidTr="002C48C4">
        <w:tc>
          <w:tcPr>
            <w:tcW w:w="2178" w:type="dxa"/>
            <w:shd w:val="clear" w:color="auto" w:fill="auto"/>
          </w:tcPr>
          <w:p w14:paraId="60A99AD8"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ATTENDING:</w:t>
            </w:r>
          </w:p>
        </w:tc>
        <w:tc>
          <w:tcPr>
            <w:tcW w:w="7380" w:type="dxa"/>
            <w:shd w:val="clear" w:color="auto" w:fill="auto"/>
          </w:tcPr>
          <w:p w14:paraId="65A63CAA" w14:textId="792B307D" w:rsidR="007A3BBE" w:rsidRPr="003B5A31" w:rsidRDefault="00B74631" w:rsidP="00217FFD">
            <w:pPr>
              <w:spacing w:after="0" w:line="240" w:lineRule="auto"/>
              <w:rPr>
                <w:rFonts w:ascii="Arial" w:hAnsi="Arial" w:cs="Arial"/>
                <w:szCs w:val="24"/>
              </w:rPr>
            </w:pPr>
            <w:r>
              <w:rPr>
                <w:rFonts w:ascii="Arial" w:hAnsi="Arial" w:cs="Arial"/>
              </w:rPr>
              <w:t>KELLY HAIR, MD; BENJAMIN “CODY” WRIGHT, MD; DOUGLAS PROVAZNIK, MD</w:t>
            </w:r>
          </w:p>
        </w:tc>
      </w:tr>
      <w:tr w:rsidR="007A3BBE" w:rsidRPr="00722C9A" w14:paraId="2950BFAD" w14:textId="77777777" w:rsidTr="002C48C4">
        <w:tc>
          <w:tcPr>
            <w:tcW w:w="2178" w:type="dxa"/>
            <w:shd w:val="clear" w:color="auto" w:fill="auto"/>
          </w:tcPr>
          <w:p w14:paraId="77DC6F1C" w14:textId="77777777" w:rsidR="007A3BBE" w:rsidRPr="00F10CB4" w:rsidRDefault="007A3BBE" w:rsidP="00217FFD">
            <w:pPr>
              <w:spacing w:after="0" w:line="240" w:lineRule="auto"/>
              <w:rPr>
                <w:rFonts w:ascii="Arial" w:hAnsi="Arial" w:cs="Arial"/>
                <w:b/>
                <w:sz w:val="16"/>
                <w:szCs w:val="16"/>
              </w:rPr>
            </w:pPr>
          </w:p>
        </w:tc>
        <w:tc>
          <w:tcPr>
            <w:tcW w:w="7380" w:type="dxa"/>
            <w:shd w:val="clear" w:color="auto" w:fill="auto"/>
          </w:tcPr>
          <w:p w14:paraId="5E9F88D2" w14:textId="77777777" w:rsidR="007A3BBE" w:rsidRPr="003B5A31" w:rsidRDefault="007A3BBE" w:rsidP="00217FFD">
            <w:pPr>
              <w:spacing w:after="0" w:line="240" w:lineRule="auto"/>
              <w:rPr>
                <w:rFonts w:ascii="Arial" w:hAnsi="Arial" w:cs="Arial"/>
                <w:sz w:val="16"/>
                <w:szCs w:val="16"/>
              </w:rPr>
            </w:pPr>
          </w:p>
        </w:tc>
      </w:tr>
      <w:tr w:rsidR="007A3BBE" w:rsidRPr="00677382" w14:paraId="1F6CD540" w14:textId="77777777" w:rsidTr="002C48C4">
        <w:tc>
          <w:tcPr>
            <w:tcW w:w="2178" w:type="dxa"/>
            <w:shd w:val="clear" w:color="auto" w:fill="auto"/>
          </w:tcPr>
          <w:p w14:paraId="19D60C18" w14:textId="77777777" w:rsidR="007A3BBE" w:rsidRPr="0079528E" w:rsidRDefault="007A3BBE" w:rsidP="00217FFD">
            <w:pPr>
              <w:spacing w:after="0" w:line="240" w:lineRule="auto"/>
              <w:rPr>
                <w:rFonts w:ascii="Arial" w:hAnsi="Arial" w:cs="Arial"/>
                <w:b/>
                <w:szCs w:val="24"/>
              </w:rPr>
            </w:pPr>
            <w:r w:rsidRPr="0079528E">
              <w:rPr>
                <w:rFonts w:ascii="Arial" w:hAnsi="Arial" w:cs="Arial"/>
                <w:b/>
                <w:szCs w:val="24"/>
              </w:rPr>
              <w:t>TELEPHONE:</w:t>
            </w:r>
          </w:p>
        </w:tc>
        <w:tc>
          <w:tcPr>
            <w:tcW w:w="7380" w:type="dxa"/>
            <w:shd w:val="clear" w:color="auto" w:fill="auto"/>
          </w:tcPr>
          <w:p w14:paraId="439AA9B1" w14:textId="77777777" w:rsidR="007A3BBE" w:rsidRPr="0079528E" w:rsidRDefault="007A3BBE" w:rsidP="00217FFD">
            <w:pPr>
              <w:spacing w:after="0" w:line="240" w:lineRule="auto"/>
              <w:rPr>
                <w:rFonts w:ascii="Arial" w:hAnsi="Arial" w:cs="Arial"/>
                <w:szCs w:val="24"/>
              </w:rPr>
            </w:pPr>
            <w:r>
              <w:rPr>
                <w:rFonts w:ascii="Arial" w:hAnsi="Arial" w:cs="Arial"/>
                <w:szCs w:val="24"/>
              </w:rPr>
              <w:t>501-</w:t>
            </w:r>
            <w:r w:rsidRPr="0079528E">
              <w:rPr>
                <w:rFonts w:ascii="Arial" w:hAnsi="Arial" w:cs="Arial"/>
                <w:szCs w:val="24"/>
              </w:rPr>
              <w:t>257-6604</w:t>
            </w:r>
          </w:p>
        </w:tc>
      </w:tr>
      <w:tr w:rsidR="007A3BBE" w:rsidRPr="00722C9A" w14:paraId="5F1490E5" w14:textId="77777777" w:rsidTr="002C48C4">
        <w:tc>
          <w:tcPr>
            <w:tcW w:w="2178" w:type="dxa"/>
            <w:shd w:val="clear" w:color="auto" w:fill="auto"/>
          </w:tcPr>
          <w:p w14:paraId="2D3DCBF2" w14:textId="77777777" w:rsidR="007A3BBE" w:rsidRPr="00F10CB4" w:rsidRDefault="007A3BBE" w:rsidP="00217FFD">
            <w:pPr>
              <w:spacing w:after="0" w:line="240" w:lineRule="auto"/>
              <w:rPr>
                <w:rFonts w:ascii="Arial" w:hAnsi="Arial" w:cs="Arial"/>
                <w:b/>
                <w:sz w:val="16"/>
                <w:szCs w:val="16"/>
              </w:rPr>
            </w:pPr>
          </w:p>
        </w:tc>
        <w:tc>
          <w:tcPr>
            <w:tcW w:w="7380" w:type="dxa"/>
            <w:shd w:val="clear" w:color="auto" w:fill="auto"/>
          </w:tcPr>
          <w:p w14:paraId="36C5D8A2" w14:textId="77777777" w:rsidR="007A3BBE" w:rsidRPr="003B5A31" w:rsidRDefault="007A3BBE" w:rsidP="00217FFD">
            <w:pPr>
              <w:spacing w:after="0" w:line="240" w:lineRule="auto"/>
              <w:rPr>
                <w:rFonts w:ascii="Arial" w:hAnsi="Arial" w:cs="Arial"/>
                <w:sz w:val="16"/>
                <w:szCs w:val="16"/>
              </w:rPr>
            </w:pPr>
          </w:p>
        </w:tc>
      </w:tr>
      <w:tr w:rsidR="007A3BBE" w:rsidRPr="00677382" w14:paraId="17C0E9F9" w14:textId="77777777" w:rsidTr="002C48C4">
        <w:tc>
          <w:tcPr>
            <w:tcW w:w="2178" w:type="dxa"/>
            <w:shd w:val="clear" w:color="auto" w:fill="auto"/>
          </w:tcPr>
          <w:p w14:paraId="33079D6C"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MAIL SLOT:</w:t>
            </w:r>
          </w:p>
        </w:tc>
        <w:tc>
          <w:tcPr>
            <w:tcW w:w="7380" w:type="dxa"/>
            <w:shd w:val="clear" w:color="auto" w:fill="auto"/>
          </w:tcPr>
          <w:p w14:paraId="462F1838" w14:textId="77777777" w:rsidR="007A3BBE" w:rsidRPr="003B5A31" w:rsidRDefault="007A3BBE" w:rsidP="00217FFD">
            <w:pPr>
              <w:spacing w:after="0" w:line="240" w:lineRule="auto"/>
              <w:rPr>
                <w:rFonts w:ascii="Arial" w:hAnsi="Arial" w:cs="Arial"/>
                <w:szCs w:val="24"/>
              </w:rPr>
            </w:pPr>
            <w:r w:rsidRPr="003B5A31">
              <w:rPr>
                <w:rFonts w:ascii="Arial" w:hAnsi="Arial" w:cs="Arial"/>
                <w:szCs w:val="24"/>
              </w:rPr>
              <w:t>116T/LR</w:t>
            </w:r>
          </w:p>
        </w:tc>
      </w:tr>
      <w:tr w:rsidR="007A3BBE" w:rsidRPr="00722C9A" w14:paraId="106CB178" w14:textId="77777777" w:rsidTr="002C48C4">
        <w:tc>
          <w:tcPr>
            <w:tcW w:w="2178" w:type="dxa"/>
            <w:shd w:val="clear" w:color="auto" w:fill="auto"/>
          </w:tcPr>
          <w:p w14:paraId="5EDCAFD3" w14:textId="77777777" w:rsidR="007A3BBE" w:rsidRPr="00F10CB4" w:rsidRDefault="007A3BBE" w:rsidP="00217FFD">
            <w:pPr>
              <w:spacing w:after="0" w:line="240" w:lineRule="auto"/>
              <w:rPr>
                <w:rFonts w:ascii="Arial" w:hAnsi="Arial" w:cs="Arial"/>
                <w:b/>
                <w:sz w:val="16"/>
                <w:szCs w:val="16"/>
              </w:rPr>
            </w:pPr>
          </w:p>
        </w:tc>
        <w:tc>
          <w:tcPr>
            <w:tcW w:w="7380" w:type="dxa"/>
            <w:shd w:val="clear" w:color="auto" w:fill="auto"/>
          </w:tcPr>
          <w:p w14:paraId="53521E99" w14:textId="77777777" w:rsidR="007A3BBE" w:rsidRPr="003B5A31" w:rsidRDefault="007A3BBE" w:rsidP="00217FFD">
            <w:pPr>
              <w:spacing w:after="0" w:line="240" w:lineRule="auto"/>
              <w:rPr>
                <w:rFonts w:ascii="Arial" w:hAnsi="Arial" w:cs="Arial"/>
                <w:sz w:val="16"/>
                <w:szCs w:val="16"/>
              </w:rPr>
            </w:pPr>
          </w:p>
        </w:tc>
      </w:tr>
      <w:tr w:rsidR="007A3BBE" w:rsidRPr="00677382" w14:paraId="41E5E9A9" w14:textId="77777777" w:rsidTr="002C48C4">
        <w:tc>
          <w:tcPr>
            <w:tcW w:w="2178" w:type="dxa"/>
            <w:shd w:val="clear" w:color="auto" w:fill="auto"/>
          </w:tcPr>
          <w:p w14:paraId="34E112EC"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LOCATION:</w:t>
            </w:r>
          </w:p>
        </w:tc>
        <w:tc>
          <w:tcPr>
            <w:tcW w:w="7380" w:type="dxa"/>
            <w:shd w:val="clear" w:color="auto" w:fill="auto"/>
          </w:tcPr>
          <w:p w14:paraId="399FC8C4" w14:textId="77777777" w:rsidR="007A3BBE" w:rsidRPr="003B5A31" w:rsidRDefault="007A3BBE" w:rsidP="00217FFD">
            <w:pPr>
              <w:spacing w:after="0" w:line="240" w:lineRule="auto"/>
              <w:rPr>
                <w:rFonts w:ascii="Arial" w:hAnsi="Arial" w:cs="Arial"/>
                <w:szCs w:val="24"/>
              </w:rPr>
            </w:pPr>
            <w:r w:rsidRPr="003B5A31">
              <w:rPr>
                <w:rFonts w:ascii="Arial" w:hAnsi="Arial" w:cs="Arial"/>
              </w:rPr>
              <w:t>LRVA EMERGENCY ROOM</w:t>
            </w:r>
          </w:p>
        </w:tc>
      </w:tr>
    </w:tbl>
    <w:p w14:paraId="2C41C5CC" w14:textId="77777777" w:rsidR="007A3BBE" w:rsidRDefault="007A3BBE" w:rsidP="007A3BBE">
      <w:pPr>
        <w:spacing w:after="120" w:line="240" w:lineRule="auto"/>
      </w:pPr>
    </w:p>
    <w:tbl>
      <w:tblPr>
        <w:tblW w:w="9738" w:type="dxa"/>
        <w:tblLook w:val="04A0" w:firstRow="1" w:lastRow="0" w:firstColumn="1" w:lastColumn="0" w:noHBand="0" w:noVBand="1"/>
      </w:tblPr>
      <w:tblGrid>
        <w:gridCol w:w="550"/>
        <w:gridCol w:w="9188"/>
      </w:tblGrid>
      <w:tr w:rsidR="007A3BBE" w:rsidRPr="00722C9A" w14:paraId="32D44022" w14:textId="77777777" w:rsidTr="002C48C4">
        <w:tc>
          <w:tcPr>
            <w:tcW w:w="9738" w:type="dxa"/>
            <w:gridSpan w:val="2"/>
            <w:shd w:val="clear" w:color="auto" w:fill="auto"/>
          </w:tcPr>
          <w:p w14:paraId="724DEEEF" w14:textId="77777777" w:rsidR="007A3BBE" w:rsidRPr="00F10CB4" w:rsidRDefault="007A3BBE" w:rsidP="002C48C4">
            <w:pPr>
              <w:spacing w:after="120" w:line="240" w:lineRule="auto"/>
              <w:rPr>
                <w:rFonts w:ascii="Arial" w:hAnsi="Arial" w:cs="Arial"/>
                <w:szCs w:val="24"/>
              </w:rPr>
            </w:pPr>
            <w:r w:rsidRPr="00F10CB4">
              <w:rPr>
                <w:rFonts w:ascii="Arial" w:hAnsi="Arial" w:cs="Arial"/>
                <w:b/>
                <w:szCs w:val="24"/>
              </w:rPr>
              <w:t>GOALS AND OBJECTIVES FOR PGY 2 RESIDENTS</w:t>
            </w:r>
          </w:p>
        </w:tc>
      </w:tr>
      <w:tr w:rsidR="007A3BBE" w:rsidRPr="00722C9A" w14:paraId="496EADF9" w14:textId="77777777" w:rsidTr="002C48C4">
        <w:tc>
          <w:tcPr>
            <w:tcW w:w="550" w:type="dxa"/>
            <w:shd w:val="clear" w:color="auto" w:fill="auto"/>
          </w:tcPr>
          <w:p w14:paraId="13AD3531" w14:textId="77777777" w:rsidR="007A3BBE" w:rsidRPr="00F10CB4" w:rsidRDefault="007A3BBE" w:rsidP="002C48C4">
            <w:pPr>
              <w:spacing w:after="120" w:line="240" w:lineRule="auto"/>
              <w:rPr>
                <w:rFonts w:ascii="Arial" w:hAnsi="Arial" w:cs="Arial"/>
                <w:sz w:val="16"/>
                <w:szCs w:val="16"/>
              </w:rPr>
            </w:pPr>
          </w:p>
        </w:tc>
        <w:tc>
          <w:tcPr>
            <w:tcW w:w="9188" w:type="dxa"/>
            <w:shd w:val="clear" w:color="auto" w:fill="auto"/>
          </w:tcPr>
          <w:p w14:paraId="76DE4E4C" w14:textId="77777777" w:rsidR="007A3BBE" w:rsidRPr="00F10CB4" w:rsidRDefault="007A3BBE" w:rsidP="002C48C4">
            <w:pPr>
              <w:spacing w:after="120" w:line="240" w:lineRule="auto"/>
              <w:rPr>
                <w:rFonts w:ascii="Arial" w:hAnsi="Arial" w:cs="Arial"/>
                <w:sz w:val="16"/>
                <w:szCs w:val="16"/>
              </w:rPr>
            </w:pPr>
          </w:p>
        </w:tc>
      </w:tr>
      <w:tr w:rsidR="007A3BBE" w:rsidRPr="00722C9A" w14:paraId="121E4685" w14:textId="77777777" w:rsidTr="002C48C4">
        <w:tc>
          <w:tcPr>
            <w:tcW w:w="550" w:type="dxa"/>
            <w:shd w:val="clear" w:color="auto" w:fill="auto"/>
          </w:tcPr>
          <w:p w14:paraId="361506BE"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1.</w:t>
            </w:r>
          </w:p>
        </w:tc>
        <w:tc>
          <w:tcPr>
            <w:tcW w:w="9188" w:type="dxa"/>
            <w:shd w:val="clear" w:color="auto" w:fill="auto"/>
          </w:tcPr>
          <w:p w14:paraId="5FB08655" w14:textId="77777777" w:rsidR="007A3BBE" w:rsidRPr="00F10CB4" w:rsidRDefault="007A3BBE" w:rsidP="002C48C4">
            <w:pPr>
              <w:spacing w:after="0" w:line="240" w:lineRule="auto"/>
              <w:rPr>
                <w:rFonts w:ascii="Arial" w:hAnsi="Arial" w:cs="Arial"/>
                <w:szCs w:val="24"/>
              </w:rPr>
            </w:pPr>
            <w:r w:rsidRPr="00F10CB4">
              <w:rPr>
                <w:rFonts w:ascii="Arial" w:hAnsi="Arial" w:cs="Arial"/>
              </w:rPr>
              <w:t xml:space="preserve">To learn about the various psychiatric syndromes that most commonly present in a medical setting. </w:t>
            </w:r>
            <w:r w:rsidRPr="00F10CB4">
              <w:rPr>
                <w:rFonts w:ascii="Arial" w:hAnsi="Arial" w:cs="Arial"/>
                <w:b/>
              </w:rPr>
              <w:t>(medical knowledge)</w:t>
            </w:r>
          </w:p>
        </w:tc>
      </w:tr>
      <w:tr w:rsidR="007A3BBE" w:rsidRPr="00722C9A" w14:paraId="6943D80F" w14:textId="77777777" w:rsidTr="002C48C4">
        <w:tc>
          <w:tcPr>
            <w:tcW w:w="550" w:type="dxa"/>
            <w:shd w:val="clear" w:color="auto" w:fill="auto"/>
          </w:tcPr>
          <w:p w14:paraId="2E84156A"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2.</w:t>
            </w:r>
          </w:p>
        </w:tc>
        <w:tc>
          <w:tcPr>
            <w:tcW w:w="9188" w:type="dxa"/>
            <w:shd w:val="clear" w:color="auto" w:fill="auto"/>
          </w:tcPr>
          <w:p w14:paraId="1C3646B9" w14:textId="77777777" w:rsidR="007A3BBE" w:rsidRPr="00F10CB4" w:rsidRDefault="007A3BBE" w:rsidP="002C48C4">
            <w:pPr>
              <w:tabs>
                <w:tab w:val="left" w:pos="0"/>
                <w:tab w:val="left" w:pos="2016"/>
              </w:tabs>
              <w:suppressAutoHyphens/>
              <w:spacing w:after="0" w:line="240" w:lineRule="auto"/>
              <w:ind w:left="-10" w:firstLine="10"/>
              <w:rPr>
                <w:rFonts w:ascii="Arial" w:hAnsi="Arial" w:cs="Arial"/>
              </w:rPr>
            </w:pPr>
            <w:r w:rsidRPr="00F10CB4">
              <w:rPr>
                <w:rFonts w:ascii="Arial" w:hAnsi="Arial" w:cs="Arial"/>
              </w:rPr>
              <w:t xml:space="preserve">To learn about the various psychiatric treatment modalities utilized in a medical setting. </w:t>
            </w:r>
            <w:r w:rsidRPr="00F10CB4">
              <w:rPr>
                <w:rFonts w:ascii="Arial" w:hAnsi="Arial" w:cs="Arial"/>
                <w:b/>
              </w:rPr>
              <w:t>(patient care, medical knowledge</w:t>
            </w:r>
            <w:r w:rsidRPr="00F10CB4">
              <w:rPr>
                <w:rFonts w:ascii="Arial" w:hAnsi="Arial" w:cs="Arial"/>
              </w:rPr>
              <w:t>)</w:t>
            </w:r>
          </w:p>
        </w:tc>
      </w:tr>
      <w:tr w:rsidR="007A3BBE" w:rsidRPr="00722C9A" w14:paraId="662741EB" w14:textId="77777777" w:rsidTr="002C48C4">
        <w:tc>
          <w:tcPr>
            <w:tcW w:w="550" w:type="dxa"/>
            <w:shd w:val="clear" w:color="auto" w:fill="auto"/>
          </w:tcPr>
          <w:p w14:paraId="6AC4A1C5"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3.</w:t>
            </w:r>
          </w:p>
        </w:tc>
        <w:tc>
          <w:tcPr>
            <w:tcW w:w="9188" w:type="dxa"/>
            <w:shd w:val="clear" w:color="auto" w:fill="auto"/>
          </w:tcPr>
          <w:p w14:paraId="147EF91B" w14:textId="77777777" w:rsidR="007A3BBE" w:rsidRPr="00F10CB4" w:rsidRDefault="007A3BBE" w:rsidP="002C48C4">
            <w:pPr>
              <w:tabs>
                <w:tab w:val="left" w:pos="0"/>
                <w:tab w:val="left" w:pos="2016"/>
              </w:tabs>
              <w:suppressAutoHyphens/>
              <w:spacing w:after="0" w:line="240" w:lineRule="auto"/>
              <w:ind w:hanging="10"/>
              <w:rPr>
                <w:rFonts w:ascii="Arial" w:hAnsi="Arial" w:cs="Arial"/>
              </w:rPr>
            </w:pPr>
            <w:r w:rsidRPr="00F10CB4">
              <w:rPr>
                <w:rFonts w:ascii="Arial" w:hAnsi="Arial" w:cs="Arial"/>
              </w:rPr>
              <w:t xml:space="preserve">To gain knowledge of the consultation process and learn ways to communicate effectively with other professional staff. </w:t>
            </w:r>
            <w:r w:rsidRPr="00F10CB4">
              <w:rPr>
                <w:rFonts w:ascii="Arial" w:hAnsi="Arial" w:cs="Arial"/>
                <w:b/>
              </w:rPr>
              <w:t>(communication, systems-based practice)</w:t>
            </w:r>
          </w:p>
        </w:tc>
      </w:tr>
      <w:tr w:rsidR="007A3BBE" w:rsidRPr="00722C9A" w14:paraId="52364DEE" w14:textId="77777777" w:rsidTr="002C48C4">
        <w:tc>
          <w:tcPr>
            <w:tcW w:w="550" w:type="dxa"/>
            <w:shd w:val="clear" w:color="auto" w:fill="auto"/>
          </w:tcPr>
          <w:p w14:paraId="0B18CEA8"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4.</w:t>
            </w:r>
          </w:p>
        </w:tc>
        <w:tc>
          <w:tcPr>
            <w:tcW w:w="9188" w:type="dxa"/>
            <w:shd w:val="clear" w:color="auto" w:fill="auto"/>
          </w:tcPr>
          <w:p w14:paraId="51BCC74A" w14:textId="77777777" w:rsidR="007A3BBE" w:rsidRPr="00F10CB4" w:rsidRDefault="007A3BBE" w:rsidP="002C48C4">
            <w:pPr>
              <w:tabs>
                <w:tab w:val="left" w:pos="-10"/>
                <w:tab w:val="left" w:pos="2016"/>
              </w:tabs>
              <w:suppressAutoHyphens/>
              <w:spacing w:after="0" w:line="240" w:lineRule="auto"/>
              <w:rPr>
                <w:rFonts w:ascii="Arial" w:hAnsi="Arial" w:cs="Arial"/>
                <w:b/>
              </w:rPr>
            </w:pPr>
            <w:r w:rsidRPr="00F10CB4">
              <w:rPr>
                <w:rFonts w:ascii="Arial" w:hAnsi="Arial" w:cs="Arial"/>
              </w:rPr>
              <w:t xml:space="preserve">To become familiar with psychological and social factors that contribute to somatic illness. </w:t>
            </w:r>
            <w:r w:rsidRPr="00F10CB4">
              <w:rPr>
                <w:rFonts w:ascii="Arial" w:hAnsi="Arial" w:cs="Arial"/>
                <w:b/>
              </w:rPr>
              <w:t>(medical knowledge)</w:t>
            </w:r>
          </w:p>
        </w:tc>
      </w:tr>
      <w:tr w:rsidR="007A3BBE" w:rsidRPr="00722C9A" w14:paraId="56D00F7C" w14:textId="77777777" w:rsidTr="002C48C4">
        <w:tc>
          <w:tcPr>
            <w:tcW w:w="550" w:type="dxa"/>
            <w:shd w:val="clear" w:color="auto" w:fill="auto"/>
          </w:tcPr>
          <w:p w14:paraId="08587A75"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5.</w:t>
            </w:r>
          </w:p>
        </w:tc>
        <w:tc>
          <w:tcPr>
            <w:tcW w:w="9188" w:type="dxa"/>
            <w:shd w:val="clear" w:color="auto" w:fill="auto"/>
          </w:tcPr>
          <w:p w14:paraId="455E898F" w14:textId="77777777" w:rsidR="007A3BBE" w:rsidRPr="00F10CB4" w:rsidRDefault="007A3BBE" w:rsidP="002C48C4">
            <w:pPr>
              <w:tabs>
                <w:tab w:val="left" w:pos="360"/>
                <w:tab w:val="left" w:pos="540"/>
                <w:tab w:val="left" w:pos="1440"/>
                <w:tab w:val="left" w:pos="2160"/>
                <w:tab w:val="left" w:pos="8910"/>
              </w:tabs>
              <w:spacing w:after="0" w:line="240" w:lineRule="auto"/>
              <w:ind w:right="-270"/>
              <w:rPr>
                <w:rFonts w:ascii="Arial" w:hAnsi="Arial" w:cs="Arial"/>
                <w:szCs w:val="24"/>
              </w:rPr>
            </w:pPr>
            <w:r w:rsidRPr="00F10CB4">
              <w:rPr>
                <w:rFonts w:ascii="Arial" w:hAnsi="Arial" w:cs="Arial"/>
              </w:rPr>
              <w:t xml:space="preserve">To gain knowledge about the medico-legal and the ethical issues surrounding capacity and competency. </w:t>
            </w:r>
            <w:r w:rsidRPr="00F10CB4">
              <w:rPr>
                <w:rFonts w:ascii="Arial" w:hAnsi="Arial" w:cs="Arial"/>
                <w:b/>
              </w:rPr>
              <w:t>(medical knowledge, systems-based)</w:t>
            </w:r>
          </w:p>
        </w:tc>
      </w:tr>
    </w:tbl>
    <w:p w14:paraId="06EEEE67" w14:textId="77777777" w:rsidR="007A3BBE" w:rsidRDefault="007A3BBE" w:rsidP="007A3BBE">
      <w:pPr>
        <w:spacing w:after="0" w:line="240" w:lineRule="auto"/>
      </w:pPr>
    </w:p>
    <w:tbl>
      <w:tblPr>
        <w:tblW w:w="9738" w:type="dxa"/>
        <w:tblLook w:val="04A0" w:firstRow="1" w:lastRow="0" w:firstColumn="1" w:lastColumn="0" w:noHBand="0" w:noVBand="1"/>
      </w:tblPr>
      <w:tblGrid>
        <w:gridCol w:w="550"/>
        <w:gridCol w:w="9188"/>
      </w:tblGrid>
      <w:tr w:rsidR="007A3BBE" w:rsidRPr="00722C9A" w14:paraId="0B7492D9" w14:textId="77777777" w:rsidTr="002C48C4">
        <w:tc>
          <w:tcPr>
            <w:tcW w:w="9738" w:type="dxa"/>
            <w:gridSpan w:val="2"/>
            <w:shd w:val="clear" w:color="auto" w:fill="auto"/>
          </w:tcPr>
          <w:p w14:paraId="173C9D8B" w14:textId="77777777" w:rsidR="007A3BBE" w:rsidRPr="00F10CB4" w:rsidRDefault="007A3BBE" w:rsidP="002C48C4">
            <w:pPr>
              <w:spacing w:after="0" w:line="240" w:lineRule="auto"/>
              <w:rPr>
                <w:rFonts w:ascii="Arial" w:hAnsi="Arial" w:cs="Arial"/>
                <w:szCs w:val="24"/>
              </w:rPr>
            </w:pPr>
            <w:r w:rsidRPr="00F10CB4">
              <w:rPr>
                <w:rFonts w:ascii="Arial" w:hAnsi="Arial" w:cs="Arial"/>
                <w:b/>
                <w:szCs w:val="24"/>
              </w:rPr>
              <w:t xml:space="preserve">SPECIFIC DUTIES OF THE RESIDENT </w:t>
            </w:r>
          </w:p>
        </w:tc>
      </w:tr>
      <w:tr w:rsidR="007A3BBE" w:rsidRPr="00722C9A" w14:paraId="1C656D89" w14:textId="77777777" w:rsidTr="002C48C4">
        <w:tc>
          <w:tcPr>
            <w:tcW w:w="550" w:type="dxa"/>
            <w:shd w:val="clear" w:color="auto" w:fill="auto"/>
          </w:tcPr>
          <w:p w14:paraId="12324EE6" w14:textId="77777777" w:rsidR="007A3BBE" w:rsidRPr="00F10CB4" w:rsidRDefault="007A3BBE" w:rsidP="002C48C4">
            <w:pPr>
              <w:spacing w:after="0" w:line="240" w:lineRule="auto"/>
              <w:rPr>
                <w:rFonts w:ascii="Arial" w:hAnsi="Arial" w:cs="Arial"/>
                <w:sz w:val="16"/>
                <w:szCs w:val="16"/>
              </w:rPr>
            </w:pPr>
          </w:p>
        </w:tc>
        <w:tc>
          <w:tcPr>
            <w:tcW w:w="9188" w:type="dxa"/>
            <w:shd w:val="clear" w:color="auto" w:fill="auto"/>
          </w:tcPr>
          <w:p w14:paraId="2F098CA5" w14:textId="77777777" w:rsidR="007A3BBE" w:rsidRPr="00F10CB4" w:rsidRDefault="007A3BBE" w:rsidP="002C48C4">
            <w:pPr>
              <w:spacing w:after="0" w:line="240" w:lineRule="auto"/>
              <w:rPr>
                <w:rFonts w:ascii="Arial" w:hAnsi="Arial" w:cs="Arial"/>
                <w:sz w:val="16"/>
                <w:szCs w:val="16"/>
              </w:rPr>
            </w:pPr>
          </w:p>
        </w:tc>
      </w:tr>
      <w:tr w:rsidR="007A3BBE" w:rsidRPr="00722C9A" w14:paraId="42634480" w14:textId="77777777" w:rsidTr="002C48C4">
        <w:tc>
          <w:tcPr>
            <w:tcW w:w="550" w:type="dxa"/>
            <w:shd w:val="clear" w:color="auto" w:fill="auto"/>
          </w:tcPr>
          <w:p w14:paraId="7A27E134"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1.</w:t>
            </w:r>
          </w:p>
        </w:tc>
        <w:tc>
          <w:tcPr>
            <w:tcW w:w="9188" w:type="dxa"/>
            <w:shd w:val="clear" w:color="auto" w:fill="auto"/>
          </w:tcPr>
          <w:p w14:paraId="66F7902F" w14:textId="77777777" w:rsidR="007A3BBE" w:rsidRPr="00F10CB4" w:rsidRDefault="007A3BBE" w:rsidP="002C48C4">
            <w:pPr>
              <w:tabs>
                <w:tab w:val="left" w:pos="-10"/>
                <w:tab w:val="left" w:pos="720"/>
                <w:tab w:val="left" w:pos="1152"/>
              </w:tabs>
              <w:suppressAutoHyphens/>
              <w:spacing w:after="0" w:line="240" w:lineRule="auto"/>
              <w:ind w:left="-10" w:firstLine="10"/>
              <w:rPr>
                <w:rFonts w:ascii="Arial" w:hAnsi="Arial" w:cs="Arial"/>
                <w:szCs w:val="24"/>
              </w:rPr>
            </w:pPr>
            <w:r w:rsidRPr="00F10CB4">
              <w:rPr>
                <w:rFonts w:ascii="Arial" w:hAnsi="Arial" w:cs="Arial"/>
              </w:rPr>
              <w:t>Evaluate new consultations daily on medica</w:t>
            </w:r>
            <w:r>
              <w:rPr>
                <w:rFonts w:ascii="Arial" w:hAnsi="Arial" w:cs="Arial"/>
              </w:rPr>
              <w:t xml:space="preserve">l/surgical wards (approximately </w:t>
            </w:r>
            <w:r w:rsidRPr="00F10CB4">
              <w:rPr>
                <w:rFonts w:ascii="Arial" w:hAnsi="Arial" w:cs="Arial"/>
              </w:rPr>
              <w:t>40/month).</w:t>
            </w:r>
          </w:p>
        </w:tc>
      </w:tr>
      <w:tr w:rsidR="007A3BBE" w:rsidRPr="00722C9A" w14:paraId="66533E6B" w14:textId="77777777" w:rsidTr="002C48C4">
        <w:tc>
          <w:tcPr>
            <w:tcW w:w="550" w:type="dxa"/>
            <w:shd w:val="clear" w:color="auto" w:fill="auto"/>
          </w:tcPr>
          <w:p w14:paraId="7547ABC7"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2.</w:t>
            </w:r>
          </w:p>
        </w:tc>
        <w:tc>
          <w:tcPr>
            <w:tcW w:w="9188" w:type="dxa"/>
            <w:shd w:val="clear" w:color="auto" w:fill="auto"/>
          </w:tcPr>
          <w:p w14:paraId="5995E3DB" w14:textId="77777777" w:rsidR="007A3BBE" w:rsidRPr="00F10CB4" w:rsidRDefault="007A3BBE" w:rsidP="002C48C4">
            <w:pPr>
              <w:tabs>
                <w:tab w:val="left" w:pos="0"/>
                <w:tab w:val="left" w:pos="2016"/>
              </w:tabs>
              <w:suppressAutoHyphens/>
              <w:spacing w:after="0" w:line="240" w:lineRule="auto"/>
              <w:ind w:left="-10" w:firstLine="10"/>
              <w:rPr>
                <w:rFonts w:ascii="Arial" w:hAnsi="Arial" w:cs="Arial"/>
              </w:rPr>
            </w:pPr>
            <w:r w:rsidRPr="00F10CB4">
              <w:rPr>
                <w:rFonts w:ascii="Arial" w:hAnsi="Arial" w:cs="Arial"/>
              </w:rPr>
              <w:t>Attend rounds daily.</w:t>
            </w:r>
          </w:p>
        </w:tc>
      </w:tr>
      <w:tr w:rsidR="007A3BBE" w:rsidRPr="00722C9A" w14:paraId="3C3BC36D" w14:textId="77777777" w:rsidTr="002C48C4">
        <w:tc>
          <w:tcPr>
            <w:tcW w:w="550" w:type="dxa"/>
            <w:shd w:val="clear" w:color="auto" w:fill="auto"/>
          </w:tcPr>
          <w:p w14:paraId="228E845C"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3.</w:t>
            </w:r>
          </w:p>
        </w:tc>
        <w:tc>
          <w:tcPr>
            <w:tcW w:w="9188" w:type="dxa"/>
            <w:shd w:val="clear" w:color="auto" w:fill="auto"/>
          </w:tcPr>
          <w:p w14:paraId="50789011" w14:textId="77777777" w:rsidR="007A3BBE" w:rsidRPr="00F10CB4" w:rsidRDefault="007A3BBE" w:rsidP="002C48C4">
            <w:pPr>
              <w:tabs>
                <w:tab w:val="left" w:pos="0"/>
                <w:tab w:val="left" w:pos="2016"/>
              </w:tabs>
              <w:suppressAutoHyphens/>
              <w:spacing w:after="0" w:line="240" w:lineRule="auto"/>
              <w:ind w:hanging="10"/>
              <w:rPr>
                <w:rFonts w:ascii="Arial" w:hAnsi="Arial" w:cs="Arial"/>
              </w:rPr>
            </w:pPr>
            <w:r w:rsidRPr="00F10CB4">
              <w:rPr>
                <w:rFonts w:ascii="Arial" w:hAnsi="Arial" w:cs="Arial"/>
              </w:rPr>
              <w:t>Follow up consultations and confer with staff and family members daily.</w:t>
            </w:r>
          </w:p>
        </w:tc>
      </w:tr>
      <w:tr w:rsidR="007A3BBE" w:rsidRPr="00722C9A" w14:paraId="2D32FDFA" w14:textId="77777777" w:rsidTr="002C48C4">
        <w:tc>
          <w:tcPr>
            <w:tcW w:w="550" w:type="dxa"/>
            <w:shd w:val="clear" w:color="auto" w:fill="auto"/>
          </w:tcPr>
          <w:p w14:paraId="5BC511F9"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4.</w:t>
            </w:r>
          </w:p>
        </w:tc>
        <w:tc>
          <w:tcPr>
            <w:tcW w:w="9188" w:type="dxa"/>
            <w:shd w:val="clear" w:color="auto" w:fill="auto"/>
          </w:tcPr>
          <w:p w14:paraId="324F7472" w14:textId="77777777" w:rsidR="007A3BBE" w:rsidRPr="00F10CB4" w:rsidRDefault="007A3BBE" w:rsidP="002C48C4">
            <w:pPr>
              <w:tabs>
                <w:tab w:val="left" w:pos="-10"/>
                <w:tab w:val="left" w:pos="2016"/>
              </w:tabs>
              <w:suppressAutoHyphens/>
              <w:spacing w:after="0" w:line="240" w:lineRule="auto"/>
              <w:rPr>
                <w:rFonts w:ascii="Arial" w:hAnsi="Arial" w:cs="Arial"/>
                <w:b/>
              </w:rPr>
            </w:pPr>
            <w:r w:rsidRPr="00F10CB4">
              <w:rPr>
                <w:rFonts w:ascii="Arial" w:hAnsi="Arial" w:cs="Arial"/>
              </w:rPr>
              <w:t>Assist with transfers to acute psychiatry/STS as needed.</w:t>
            </w:r>
          </w:p>
        </w:tc>
      </w:tr>
      <w:tr w:rsidR="007A3BBE" w:rsidRPr="00722C9A" w14:paraId="61216A48" w14:textId="77777777" w:rsidTr="002C48C4">
        <w:tc>
          <w:tcPr>
            <w:tcW w:w="550" w:type="dxa"/>
            <w:shd w:val="clear" w:color="auto" w:fill="auto"/>
          </w:tcPr>
          <w:p w14:paraId="18461B04"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5.</w:t>
            </w:r>
          </w:p>
        </w:tc>
        <w:tc>
          <w:tcPr>
            <w:tcW w:w="9188" w:type="dxa"/>
            <w:shd w:val="clear" w:color="auto" w:fill="auto"/>
          </w:tcPr>
          <w:p w14:paraId="54872EF6" w14:textId="77777777" w:rsidR="007A3BBE" w:rsidRPr="00F10CB4" w:rsidRDefault="007A3BBE" w:rsidP="002C48C4">
            <w:pPr>
              <w:tabs>
                <w:tab w:val="left" w:pos="360"/>
                <w:tab w:val="left" w:pos="540"/>
                <w:tab w:val="left" w:pos="1440"/>
                <w:tab w:val="left" w:pos="2160"/>
                <w:tab w:val="left" w:pos="8910"/>
              </w:tabs>
              <w:spacing w:after="0" w:line="240" w:lineRule="auto"/>
              <w:ind w:right="-270"/>
              <w:rPr>
                <w:rFonts w:ascii="Arial" w:hAnsi="Arial" w:cs="Arial"/>
                <w:szCs w:val="24"/>
              </w:rPr>
            </w:pPr>
            <w:r w:rsidRPr="00F10CB4">
              <w:rPr>
                <w:rFonts w:ascii="Arial" w:hAnsi="Arial" w:cs="Arial"/>
              </w:rPr>
              <w:t>Assist with follow-up MHC appointments as appropriate.</w:t>
            </w:r>
          </w:p>
        </w:tc>
      </w:tr>
      <w:tr w:rsidR="007A3BBE" w:rsidRPr="00722C9A" w14:paraId="57348DBA" w14:textId="77777777" w:rsidTr="002C48C4">
        <w:tc>
          <w:tcPr>
            <w:tcW w:w="550" w:type="dxa"/>
            <w:shd w:val="clear" w:color="auto" w:fill="auto"/>
          </w:tcPr>
          <w:p w14:paraId="59F740F8"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6.</w:t>
            </w:r>
          </w:p>
        </w:tc>
        <w:tc>
          <w:tcPr>
            <w:tcW w:w="9188" w:type="dxa"/>
            <w:shd w:val="clear" w:color="auto" w:fill="auto"/>
          </w:tcPr>
          <w:p w14:paraId="7D844ABF" w14:textId="77777777" w:rsidR="007A3BBE" w:rsidRPr="00F10CB4" w:rsidRDefault="007A3BBE" w:rsidP="002C48C4">
            <w:pPr>
              <w:tabs>
                <w:tab w:val="left" w:pos="360"/>
                <w:tab w:val="left" w:pos="540"/>
                <w:tab w:val="left" w:pos="1440"/>
                <w:tab w:val="left" w:pos="2160"/>
                <w:tab w:val="left" w:pos="8910"/>
              </w:tabs>
              <w:spacing w:after="0" w:line="240" w:lineRule="auto"/>
              <w:ind w:right="-270"/>
              <w:rPr>
                <w:rFonts w:ascii="Arial" w:hAnsi="Arial" w:cs="Arial"/>
              </w:rPr>
            </w:pPr>
            <w:r w:rsidRPr="00F10CB4">
              <w:rPr>
                <w:rFonts w:ascii="Arial" w:hAnsi="Arial" w:cs="Arial"/>
              </w:rPr>
              <w:t>Attend conferences as scheduled.</w:t>
            </w:r>
          </w:p>
        </w:tc>
      </w:tr>
      <w:tr w:rsidR="007A3BBE" w:rsidRPr="00722C9A" w14:paraId="7777E649" w14:textId="77777777" w:rsidTr="002C48C4">
        <w:tc>
          <w:tcPr>
            <w:tcW w:w="550" w:type="dxa"/>
            <w:shd w:val="clear" w:color="auto" w:fill="auto"/>
          </w:tcPr>
          <w:p w14:paraId="162DFAA8"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7.</w:t>
            </w:r>
          </w:p>
        </w:tc>
        <w:tc>
          <w:tcPr>
            <w:tcW w:w="9188" w:type="dxa"/>
            <w:shd w:val="clear" w:color="auto" w:fill="auto"/>
          </w:tcPr>
          <w:p w14:paraId="7CF5A996" w14:textId="77777777" w:rsidR="007A3BBE" w:rsidRPr="00F10CB4" w:rsidRDefault="007A3BBE" w:rsidP="002C48C4">
            <w:pPr>
              <w:tabs>
                <w:tab w:val="left" w:pos="360"/>
                <w:tab w:val="left" w:pos="540"/>
                <w:tab w:val="left" w:pos="1440"/>
                <w:tab w:val="left" w:pos="2160"/>
                <w:tab w:val="left" w:pos="8910"/>
              </w:tabs>
              <w:spacing w:after="0" w:line="240" w:lineRule="auto"/>
              <w:ind w:right="-270"/>
              <w:rPr>
                <w:rFonts w:ascii="Arial" w:hAnsi="Arial" w:cs="Arial"/>
              </w:rPr>
            </w:pPr>
            <w:r w:rsidRPr="00F10CB4">
              <w:rPr>
                <w:rFonts w:ascii="Arial" w:hAnsi="Arial" w:cs="Arial"/>
              </w:rPr>
              <w:t>Supervision weekly.</w:t>
            </w:r>
          </w:p>
        </w:tc>
      </w:tr>
    </w:tbl>
    <w:p w14:paraId="4DCA7608" w14:textId="77777777" w:rsidR="007A3BBE" w:rsidRDefault="007A3BBE" w:rsidP="007A3BBE">
      <w:pPr>
        <w:spacing w:after="120" w:line="240" w:lineRule="auto"/>
      </w:pPr>
    </w:p>
    <w:tbl>
      <w:tblPr>
        <w:tblW w:w="0" w:type="auto"/>
        <w:tblLook w:val="04A0" w:firstRow="1" w:lastRow="0" w:firstColumn="1" w:lastColumn="0" w:noHBand="0" w:noVBand="1"/>
      </w:tblPr>
      <w:tblGrid>
        <w:gridCol w:w="9450"/>
      </w:tblGrid>
      <w:tr w:rsidR="007A3BBE" w14:paraId="1A8285AF" w14:textId="77777777" w:rsidTr="002C48C4">
        <w:tc>
          <w:tcPr>
            <w:tcW w:w="9576" w:type="dxa"/>
            <w:shd w:val="clear" w:color="auto" w:fill="auto"/>
          </w:tcPr>
          <w:p w14:paraId="6B1EDFF4" w14:textId="77777777" w:rsidR="007A3BBE" w:rsidRDefault="007A3BBE" w:rsidP="002C48C4">
            <w:pPr>
              <w:spacing w:after="120" w:line="240" w:lineRule="auto"/>
            </w:pPr>
            <w:r w:rsidRPr="00F10CB4">
              <w:rPr>
                <w:rFonts w:ascii="Arial" w:hAnsi="Arial" w:cs="Arial"/>
                <w:b/>
                <w:szCs w:val="24"/>
                <w:u w:val="single"/>
              </w:rPr>
              <w:t>Handoffs at the beginning of the shift</w:t>
            </w:r>
            <w:r w:rsidRPr="00F10CB4">
              <w:rPr>
                <w:rFonts w:ascii="Arial" w:hAnsi="Arial" w:cs="Arial"/>
                <w:szCs w:val="24"/>
                <w:u w:val="single"/>
              </w:rPr>
              <w:t>:</w:t>
            </w:r>
          </w:p>
        </w:tc>
      </w:tr>
      <w:tr w:rsidR="007A3BBE" w:rsidRPr="008608BA" w14:paraId="29B2ABE0" w14:textId="77777777" w:rsidTr="002C48C4">
        <w:tc>
          <w:tcPr>
            <w:tcW w:w="9576" w:type="dxa"/>
            <w:shd w:val="clear" w:color="auto" w:fill="auto"/>
          </w:tcPr>
          <w:p w14:paraId="1C4F4FBC" w14:textId="77777777" w:rsidR="007A3BBE" w:rsidRPr="00F10CB4" w:rsidRDefault="007A3BBE" w:rsidP="002C48C4">
            <w:pPr>
              <w:spacing w:after="120" w:line="240" w:lineRule="auto"/>
              <w:rPr>
                <w:rFonts w:ascii="Arial" w:hAnsi="Arial" w:cs="Arial"/>
                <w:sz w:val="16"/>
                <w:szCs w:val="16"/>
              </w:rPr>
            </w:pPr>
          </w:p>
        </w:tc>
      </w:tr>
      <w:tr w:rsidR="007A3BBE" w14:paraId="174489B6" w14:textId="77777777" w:rsidTr="002C48C4">
        <w:tc>
          <w:tcPr>
            <w:tcW w:w="9576" w:type="dxa"/>
            <w:shd w:val="clear" w:color="auto" w:fill="auto"/>
          </w:tcPr>
          <w:p w14:paraId="46787C47"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The VA Hospital uses an electronic medica</w:t>
            </w:r>
            <w:r>
              <w:rPr>
                <w:rFonts w:ascii="Arial" w:hAnsi="Arial" w:cs="Arial"/>
                <w:szCs w:val="24"/>
              </w:rPr>
              <w:t>l record system called CPRS.  As</w:t>
            </w:r>
            <w:r w:rsidRPr="00F10CB4">
              <w:rPr>
                <w:rFonts w:ascii="Arial" w:hAnsi="Arial" w:cs="Arial"/>
                <w:szCs w:val="24"/>
              </w:rPr>
              <w:t xml:space="preserve"> the permanent attending physician for the C/L Service, I am automatically flagged on each patient that receives a consult either in the emergency room or in the hospital.  Every morning when I log on, I review </w:t>
            </w:r>
            <w:proofErr w:type="gramStart"/>
            <w:r w:rsidRPr="00F10CB4">
              <w:rPr>
                <w:rFonts w:ascii="Arial" w:hAnsi="Arial" w:cs="Arial"/>
                <w:szCs w:val="24"/>
              </w:rPr>
              <w:t>all of</w:t>
            </w:r>
            <w:proofErr w:type="gramEnd"/>
            <w:r w:rsidRPr="00F10CB4">
              <w:rPr>
                <w:rFonts w:ascii="Arial" w:hAnsi="Arial" w:cs="Arial"/>
                <w:szCs w:val="24"/>
              </w:rPr>
              <w:t xml:space="preserve"> the consults overnight from both the ER and the hospital medical floors.</w:t>
            </w:r>
          </w:p>
        </w:tc>
      </w:tr>
    </w:tbl>
    <w:p w14:paraId="3B63BD65" w14:textId="77777777" w:rsidR="007A3BBE" w:rsidRDefault="007A3BBE" w:rsidP="007A3BBE">
      <w:pPr>
        <w:spacing w:after="120" w:line="240" w:lineRule="auto"/>
      </w:pPr>
    </w:p>
    <w:p w14:paraId="7C65A0F5" w14:textId="77777777" w:rsidR="007A3BBE" w:rsidRDefault="007A3BBE" w:rsidP="007A3BBE">
      <w:pPr>
        <w:spacing w:after="120" w:line="240" w:lineRule="auto"/>
      </w:pPr>
    </w:p>
    <w:tbl>
      <w:tblPr>
        <w:tblW w:w="9576" w:type="dxa"/>
        <w:tblLook w:val="04A0" w:firstRow="1" w:lastRow="0" w:firstColumn="1" w:lastColumn="0" w:noHBand="0" w:noVBand="1"/>
      </w:tblPr>
      <w:tblGrid>
        <w:gridCol w:w="9576"/>
      </w:tblGrid>
      <w:tr w:rsidR="007A3BBE" w14:paraId="6E89B166" w14:textId="77777777" w:rsidTr="002C48C4">
        <w:tc>
          <w:tcPr>
            <w:tcW w:w="9576" w:type="dxa"/>
            <w:shd w:val="clear" w:color="auto" w:fill="auto"/>
          </w:tcPr>
          <w:p w14:paraId="61DCCBF7" w14:textId="77777777" w:rsidR="007A3BBE" w:rsidRDefault="007A3BBE" w:rsidP="002C48C4">
            <w:pPr>
              <w:spacing w:after="0" w:line="240" w:lineRule="auto"/>
            </w:pPr>
            <w:r w:rsidRPr="00F10CB4">
              <w:rPr>
                <w:rFonts w:ascii="Arial" w:hAnsi="Arial" w:cs="Arial"/>
                <w:b/>
                <w:szCs w:val="24"/>
                <w:u w:val="single"/>
              </w:rPr>
              <w:t>Handoffs at the end of the shift</w:t>
            </w:r>
            <w:r w:rsidRPr="00F10CB4">
              <w:rPr>
                <w:rFonts w:ascii="Arial" w:hAnsi="Arial" w:cs="Arial"/>
                <w:szCs w:val="24"/>
                <w:u w:val="single"/>
              </w:rPr>
              <w:t>:</w:t>
            </w:r>
          </w:p>
        </w:tc>
      </w:tr>
      <w:tr w:rsidR="007A3BBE" w:rsidRPr="008608BA" w14:paraId="23DD431D" w14:textId="77777777" w:rsidTr="002C48C4">
        <w:tc>
          <w:tcPr>
            <w:tcW w:w="9576" w:type="dxa"/>
            <w:shd w:val="clear" w:color="auto" w:fill="auto"/>
          </w:tcPr>
          <w:p w14:paraId="33677AC2" w14:textId="77777777" w:rsidR="007A3BBE" w:rsidRPr="00F10CB4" w:rsidRDefault="007A3BBE" w:rsidP="002C48C4">
            <w:pPr>
              <w:spacing w:after="0" w:line="240" w:lineRule="auto"/>
              <w:rPr>
                <w:rFonts w:ascii="Arial" w:hAnsi="Arial" w:cs="Arial"/>
                <w:sz w:val="16"/>
                <w:szCs w:val="16"/>
              </w:rPr>
            </w:pPr>
          </w:p>
        </w:tc>
      </w:tr>
      <w:tr w:rsidR="007A3BBE" w:rsidRPr="003367B3" w14:paraId="7A95C078" w14:textId="77777777" w:rsidTr="002C48C4">
        <w:tc>
          <w:tcPr>
            <w:tcW w:w="9576" w:type="dxa"/>
            <w:shd w:val="clear" w:color="auto" w:fill="auto"/>
          </w:tcPr>
          <w:p w14:paraId="7A6472D1"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lastRenderedPageBreak/>
              <w:t>At the end of every note, I have listed the following statement</w:t>
            </w:r>
            <w:proofErr w:type="gramStart"/>
            <w:r w:rsidRPr="00F10CB4">
              <w:rPr>
                <w:rFonts w:ascii="Arial" w:hAnsi="Arial" w:cs="Arial"/>
                <w:szCs w:val="24"/>
              </w:rPr>
              <w:t>:  “</w:t>
            </w:r>
            <w:proofErr w:type="gramEnd"/>
            <w:r w:rsidRPr="00F10CB4">
              <w:rPr>
                <w:rFonts w:ascii="Arial" w:hAnsi="Arial" w:cs="Arial"/>
                <w:szCs w:val="24"/>
              </w:rPr>
              <w:t>Please page me with any questions during business hours.  After business hours or during the weekend, please page the psychiatrist on call for behavioral emergencies.”  If there is a patient that needs follow-up overnight, I page the resident on call before I leave to explain the situation.</w:t>
            </w:r>
          </w:p>
        </w:tc>
      </w:tr>
    </w:tbl>
    <w:p w14:paraId="5E05C83C" w14:textId="77777777" w:rsidR="007A3BBE" w:rsidRDefault="007A3BBE" w:rsidP="007A3BBE">
      <w:pPr>
        <w:spacing w:after="0" w:line="240" w:lineRule="auto"/>
      </w:pPr>
    </w:p>
    <w:tbl>
      <w:tblPr>
        <w:tblW w:w="0" w:type="auto"/>
        <w:tblLook w:val="04A0" w:firstRow="1" w:lastRow="0" w:firstColumn="1" w:lastColumn="0" w:noHBand="0" w:noVBand="1"/>
      </w:tblPr>
      <w:tblGrid>
        <w:gridCol w:w="9450"/>
      </w:tblGrid>
      <w:tr w:rsidR="007A3BBE" w14:paraId="7EDA25C3" w14:textId="77777777" w:rsidTr="002C48C4">
        <w:tc>
          <w:tcPr>
            <w:tcW w:w="9450" w:type="dxa"/>
            <w:shd w:val="clear" w:color="auto" w:fill="auto"/>
          </w:tcPr>
          <w:p w14:paraId="1EDF7D64" w14:textId="77777777" w:rsidR="007A3BBE" w:rsidRDefault="007A3BBE" w:rsidP="002C48C4">
            <w:pPr>
              <w:spacing w:after="0" w:line="240" w:lineRule="auto"/>
            </w:pPr>
            <w:r w:rsidRPr="00F10CB4">
              <w:rPr>
                <w:rFonts w:ascii="Arial" w:hAnsi="Arial" w:cs="Arial"/>
                <w:b/>
                <w:szCs w:val="24"/>
                <w:u w:val="single"/>
              </w:rPr>
              <w:t>Handoffs at the end of the rotation:</w:t>
            </w:r>
          </w:p>
        </w:tc>
      </w:tr>
      <w:tr w:rsidR="007A3BBE" w:rsidRPr="008608BA" w14:paraId="00A9ABC8" w14:textId="77777777" w:rsidTr="002C48C4">
        <w:tc>
          <w:tcPr>
            <w:tcW w:w="9450" w:type="dxa"/>
            <w:shd w:val="clear" w:color="auto" w:fill="auto"/>
          </w:tcPr>
          <w:p w14:paraId="11E7B223" w14:textId="77777777" w:rsidR="007A3BBE" w:rsidRPr="00F10CB4" w:rsidRDefault="007A3BBE" w:rsidP="002C48C4">
            <w:pPr>
              <w:spacing w:after="0" w:line="240" w:lineRule="auto"/>
              <w:rPr>
                <w:rFonts w:ascii="Arial" w:hAnsi="Arial" w:cs="Arial"/>
                <w:sz w:val="16"/>
                <w:szCs w:val="16"/>
              </w:rPr>
            </w:pPr>
          </w:p>
        </w:tc>
      </w:tr>
      <w:tr w:rsidR="007A3BBE" w14:paraId="2A15659B" w14:textId="77777777" w:rsidTr="002C48C4">
        <w:tc>
          <w:tcPr>
            <w:tcW w:w="9450" w:type="dxa"/>
            <w:shd w:val="clear" w:color="auto" w:fill="auto"/>
          </w:tcPr>
          <w:p w14:paraId="082FBA94"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My rotation does not end.  I am there as a permanent faculty member whether the resident is present or not.  If the resident is not present, for leave of absence, educational duties, or psychotherapy, I carry the resident’s pager in addition to my own.</w:t>
            </w:r>
          </w:p>
        </w:tc>
      </w:tr>
    </w:tbl>
    <w:p w14:paraId="11E7C63D" w14:textId="77777777" w:rsidR="007A3BBE" w:rsidRDefault="007A3BBE" w:rsidP="007A3BBE">
      <w:pPr>
        <w:spacing w:after="0" w:line="240" w:lineRule="auto"/>
      </w:pPr>
    </w:p>
    <w:tbl>
      <w:tblPr>
        <w:tblW w:w="0" w:type="auto"/>
        <w:tblLook w:val="04A0" w:firstRow="1" w:lastRow="0" w:firstColumn="1" w:lastColumn="0" w:noHBand="0" w:noVBand="1"/>
      </w:tblPr>
      <w:tblGrid>
        <w:gridCol w:w="9450"/>
      </w:tblGrid>
      <w:tr w:rsidR="007A3BBE" w14:paraId="15B26521" w14:textId="77777777" w:rsidTr="002C48C4">
        <w:tc>
          <w:tcPr>
            <w:tcW w:w="9576" w:type="dxa"/>
            <w:shd w:val="clear" w:color="auto" w:fill="auto"/>
          </w:tcPr>
          <w:p w14:paraId="03ACC29B" w14:textId="77777777" w:rsidR="007A3BBE" w:rsidRDefault="007A3BBE" w:rsidP="002C48C4">
            <w:pPr>
              <w:spacing w:after="0" w:line="240" w:lineRule="auto"/>
            </w:pPr>
            <w:r w:rsidRPr="00F10CB4">
              <w:rPr>
                <w:rFonts w:ascii="Arial" w:hAnsi="Arial" w:cs="Arial"/>
                <w:b/>
                <w:szCs w:val="24"/>
                <w:u w:val="single"/>
              </w:rPr>
              <w:t>Protocol for handling urgent issues and crises that occur between resident shifts</w:t>
            </w:r>
            <w:r w:rsidRPr="00F10CB4">
              <w:rPr>
                <w:rFonts w:ascii="Arial" w:hAnsi="Arial" w:cs="Arial"/>
                <w:szCs w:val="24"/>
                <w:u w:val="single"/>
              </w:rPr>
              <w:t>:</w:t>
            </w:r>
          </w:p>
        </w:tc>
      </w:tr>
      <w:tr w:rsidR="007A3BBE" w:rsidRPr="008608BA" w14:paraId="26BABF93" w14:textId="77777777" w:rsidTr="002C48C4">
        <w:tc>
          <w:tcPr>
            <w:tcW w:w="9576" w:type="dxa"/>
            <w:shd w:val="clear" w:color="auto" w:fill="auto"/>
          </w:tcPr>
          <w:p w14:paraId="77DE5048" w14:textId="77777777" w:rsidR="007A3BBE" w:rsidRPr="00F10CB4" w:rsidRDefault="007A3BBE" w:rsidP="002C48C4">
            <w:pPr>
              <w:spacing w:after="0" w:line="240" w:lineRule="auto"/>
              <w:rPr>
                <w:rFonts w:ascii="Arial" w:hAnsi="Arial" w:cs="Arial"/>
                <w:sz w:val="16"/>
                <w:szCs w:val="16"/>
              </w:rPr>
            </w:pPr>
          </w:p>
        </w:tc>
      </w:tr>
      <w:tr w:rsidR="007A3BBE" w14:paraId="69107B21" w14:textId="77777777" w:rsidTr="002C48C4">
        <w:tc>
          <w:tcPr>
            <w:tcW w:w="9576" w:type="dxa"/>
            <w:shd w:val="clear" w:color="auto" w:fill="auto"/>
          </w:tcPr>
          <w:p w14:paraId="65542B5D"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The psychiatry resident is the first page for psychiatric emergencies after hours.  There is an attending on call after business hours, on weekends, and during the holidays for supervision.</w:t>
            </w:r>
          </w:p>
        </w:tc>
      </w:tr>
    </w:tbl>
    <w:p w14:paraId="385093DB" w14:textId="77777777" w:rsidR="007A3BBE" w:rsidRDefault="007A3BBE" w:rsidP="007A3BBE">
      <w:pPr>
        <w:spacing w:after="0" w:line="240" w:lineRule="auto"/>
      </w:pPr>
    </w:p>
    <w:tbl>
      <w:tblPr>
        <w:tblW w:w="0" w:type="auto"/>
        <w:tblLook w:val="04A0" w:firstRow="1" w:lastRow="0" w:firstColumn="1" w:lastColumn="0" w:noHBand="0" w:noVBand="1"/>
      </w:tblPr>
      <w:tblGrid>
        <w:gridCol w:w="9450"/>
      </w:tblGrid>
      <w:tr w:rsidR="007A3BBE" w14:paraId="1FBDA8D0" w14:textId="77777777" w:rsidTr="002C48C4">
        <w:tc>
          <w:tcPr>
            <w:tcW w:w="9576" w:type="dxa"/>
            <w:shd w:val="clear" w:color="auto" w:fill="auto"/>
          </w:tcPr>
          <w:p w14:paraId="0644FD7F" w14:textId="77777777" w:rsidR="007A3BBE" w:rsidRPr="00F10CB4" w:rsidRDefault="007A3BBE" w:rsidP="002C48C4">
            <w:pPr>
              <w:spacing w:after="0" w:line="240" w:lineRule="auto"/>
              <w:rPr>
                <w:rFonts w:ascii="Arial" w:hAnsi="Arial" w:cs="Arial"/>
                <w:szCs w:val="24"/>
                <w:u w:val="single"/>
              </w:rPr>
            </w:pPr>
            <w:r w:rsidRPr="00F10CB4">
              <w:rPr>
                <w:rFonts w:ascii="Arial" w:hAnsi="Arial" w:cs="Arial"/>
                <w:b/>
                <w:szCs w:val="24"/>
                <w:u w:val="single"/>
              </w:rPr>
              <w:t>Residents are required to contact attendings under the following circumstances</w:t>
            </w:r>
            <w:r w:rsidRPr="00F10CB4">
              <w:rPr>
                <w:rFonts w:ascii="Arial" w:hAnsi="Arial" w:cs="Arial"/>
                <w:szCs w:val="24"/>
                <w:u w:val="single"/>
              </w:rPr>
              <w:t>:</w:t>
            </w:r>
          </w:p>
        </w:tc>
      </w:tr>
      <w:tr w:rsidR="007A3BBE" w:rsidRPr="008608BA" w14:paraId="45CCDF05" w14:textId="77777777" w:rsidTr="002C48C4">
        <w:tc>
          <w:tcPr>
            <w:tcW w:w="9576" w:type="dxa"/>
            <w:shd w:val="clear" w:color="auto" w:fill="auto"/>
          </w:tcPr>
          <w:p w14:paraId="4A01E577" w14:textId="77777777" w:rsidR="007A3BBE" w:rsidRPr="00F10CB4" w:rsidRDefault="007A3BBE" w:rsidP="002C48C4">
            <w:pPr>
              <w:spacing w:after="0" w:line="240" w:lineRule="auto"/>
              <w:rPr>
                <w:rFonts w:ascii="Arial" w:hAnsi="Arial" w:cs="Arial"/>
                <w:sz w:val="16"/>
                <w:szCs w:val="16"/>
              </w:rPr>
            </w:pPr>
          </w:p>
        </w:tc>
      </w:tr>
      <w:tr w:rsidR="007A3BBE" w14:paraId="64B1FA89" w14:textId="77777777" w:rsidTr="002C48C4">
        <w:tc>
          <w:tcPr>
            <w:tcW w:w="9576" w:type="dxa"/>
            <w:shd w:val="clear" w:color="auto" w:fill="auto"/>
          </w:tcPr>
          <w:p w14:paraId="5F94A605"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Residents are required to communicate clinical information after each patient contact.  I discourage the presentation of multiple patients at once.</w:t>
            </w:r>
          </w:p>
        </w:tc>
      </w:tr>
    </w:tbl>
    <w:p w14:paraId="1AE5491E" w14:textId="77777777" w:rsidR="007A3BBE" w:rsidRDefault="007A3BBE" w:rsidP="007A3BBE">
      <w:pPr>
        <w:spacing w:after="120" w:line="240" w:lineRule="auto"/>
      </w:pPr>
    </w:p>
    <w:tbl>
      <w:tblPr>
        <w:tblW w:w="0" w:type="auto"/>
        <w:tblLook w:val="04A0" w:firstRow="1" w:lastRow="0" w:firstColumn="1" w:lastColumn="0" w:noHBand="0" w:noVBand="1"/>
      </w:tblPr>
      <w:tblGrid>
        <w:gridCol w:w="9450"/>
      </w:tblGrid>
      <w:tr w:rsidR="007A3BBE" w14:paraId="5938F4FA" w14:textId="77777777" w:rsidTr="002C48C4">
        <w:tc>
          <w:tcPr>
            <w:tcW w:w="9558" w:type="dxa"/>
            <w:shd w:val="clear" w:color="auto" w:fill="auto"/>
          </w:tcPr>
          <w:p w14:paraId="6932B43A" w14:textId="77777777" w:rsidR="007A3BBE" w:rsidRPr="00F10CB4" w:rsidRDefault="007A3BBE" w:rsidP="002C48C4">
            <w:pPr>
              <w:keepNext/>
              <w:tabs>
                <w:tab w:val="left" w:pos="720"/>
                <w:tab w:val="left" w:pos="1440"/>
                <w:tab w:val="left" w:pos="2160"/>
                <w:tab w:val="left" w:pos="8910"/>
              </w:tabs>
              <w:spacing w:after="0" w:line="240" w:lineRule="auto"/>
              <w:ind w:right="-270"/>
              <w:outlineLvl w:val="1"/>
              <w:rPr>
                <w:rFonts w:ascii="Arial" w:hAnsi="Arial" w:cs="Arial"/>
                <w:b/>
                <w:szCs w:val="24"/>
              </w:rPr>
            </w:pPr>
            <w:r w:rsidRPr="00F10CB4">
              <w:rPr>
                <w:rFonts w:ascii="Arial" w:hAnsi="Arial" w:cs="Arial"/>
                <w:b/>
                <w:szCs w:val="24"/>
              </w:rPr>
              <w:t>RECOMMENDED READING MATERIAL</w:t>
            </w:r>
          </w:p>
        </w:tc>
      </w:tr>
      <w:tr w:rsidR="007A3BBE" w:rsidRPr="00ED55EE" w14:paraId="1D08A7F6" w14:textId="77777777" w:rsidTr="002C48C4">
        <w:tc>
          <w:tcPr>
            <w:tcW w:w="9558" w:type="dxa"/>
            <w:shd w:val="clear" w:color="auto" w:fill="auto"/>
          </w:tcPr>
          <w:p w14:paraId="791B07D6" w14:textId="77777777" w:rsidR="007A3BBE" w:rsidRPr="00F10CB4" w:rsidRDefault="007A3BBE" w:rsidP="002C48C4">
            <w:pPr>
              <w:spacing w:after="0" w:line="240" w:lineRule="auto"/>
              <w:rPr>
                <w:sz w:val="16"/>
                <w:szCs w:val="16"/>
              </w:rPr>
            </w:pPr>
          </w:p>
        </w:tc>
      </w:tr>
      <w:tr w:rsidR="007A3BBE" w14:paraId="2278FE8D" w14:textId="77777777" w:rsidTr="002C48C4">
        <w:tc>
          <w:tcPr>
            <w:tcW w:w="9558" w:type="dxa"/>
            <w:shd w:val="clear" w:color="auto" w:fill="auto"/>
          </w:tcPr>
          <w:p w14:paraId="70204EB9" w14:textId="77777777" w:rsidR="007A3BBE" w:rsidRPr="00F10CB4" w:rsidRDefault="007A3BBE" w:rsidP="002C48C4">
            <w:pPr>
              <w:tabs>
                <w:tab w:val="num" w:pos="1080"/>
              </w:tabs>
              <w:spacing w:after="0" w:line="240" w:lineRule="auto"/>
              <w:rPr>
                <w:rFonts w:ascii="Arial" w:hAnsi="Arial" w:cs="Arial"/>
              </w:rPr>
            </w:pPr>
            <w:r w:rsidRPr="00F10CB4">
              <w:rPr>
                <w:rFonts w:ascii="Arial" w:hAnsi="Arial" w:cs="Arial"/>
                <w:u w:val="single"/>
              </w:rPr>
              <w:t xml:space="preserve">Manual of Psychiatric Medicine </w:t>
            </w:r>
            <w:r w:rsidRPr="00F10CB4">
              <w:rPr>
                <w:rFonts w:ascii="Arial" w:hAnsi="Arial" w:cs="Arial"/>
              </w:rPr>
              <w:t>(2005) -- Editors: Wyszynski and Wyszynski</w:t>
            </w:r>
          </w:p>
        </w:tc>
      </w:tr>
      <w:tr w:rsidR="007A3BBE" w:rsidRPr="00791CB3" w14:paraId="67BBD9A8" w14:textId="77777777" w:rsidTr="002C48C4">
        <w:tc>
          <w:tcPr>
            <w:tcW w:w="9558" w:type="dxa"/>
            <w:shd w:val="clear" w:color="auto" w:fill="auto"/>
          </w:tcPr>
          <w:p w14:paraId="16CA3E11" w14:textId="77777777" w:rsidR="007A3BBE" w:rsidRPr="00F10CB4" w:rsidRDefault="007A3BBE" w:rsidP="002C48C4">
            <w:pPr>
              <w:tabs>
                <w:tab w:val="num" w:pos="1080"/>
              </w:tabs>
              <w:spacing w:after="0" w:line="240" w:lineRule="auto"/>
              <w:rPr>
                <w:rFonts w:ascii="Arial" w:hAnsi="Arial" w:cs="Arial"/>
                <w:sz w:val="16"/>
                <w:szCs w:val="16"/>
                <w:u w:val="single"/>
              </w:rPr>
            </w:pPr>
          </w:p>
        </w:tc>
      </w:tr>
      <w:tr w:rsidR="007A3BBE" w14:paraId="273878CE" w14:textId="77777777" w:rsidTr="002C48C4">
        <w:tc>
          <w:tcPr>
            <w:tcW w:w="9558" w:type="dxa"/>
            <w:shd w:val="clear" w:color="auto" w:fill="auto"/>
          </w:tcPr>
          <w:p w14:paraId="2C99E6D0" w14:textId="77777777" w:rsidR="007A3BBE" w:rsidRPr="00F10CB4" w:rsidRDefault="007A3BBE" w:rsidP="002C48C4">
            <w:pPr>
              <w:tabs>
                <w:tab w:val="num" w:pos="1080"/>
              </w:tabs>
              <w:spacing w:after="0" w:line="240" w:lineRule="auto"/>
              <w:rPr>
                <w:rFonts w:ascii="Arial" w:hAnsi="Arial" w:cs="Arial"/>
                <w:u w:val="single"/>
              </w:rPr>
            </w:pPr>
            <w:r w:rsidRPr="00F10CB4">
              <w:rPr>
                <w:rFonts w:ascii="Arial" w:hAnsi="Arial" w:cs="Arial"/>
                <w:u w:val="single"/>
              </w:rPr>
              <w:t>Clinical Neurology for Psychiatrists</w:t>
            </w:r>
            <w:r w:rsidRPr="00F10CB4">
              <w:rPr>
                <w:rFonts w:ascii="Arial" w:hAnsi="Arial" w:cs="Arial"/>
              </w:rPr>
              <w:t xml:space="preserve"> (2007) – Editor: Kaufman</w:t>
            </w:r>
          </w:p>
        </w:tc>
      </w:tr>
      <w:tr w:rsidR="007A3BBE" w:rsidRPr="00791CB3" w14:paraId="77477C8E" w14:textId="77777777" w:rsidTr="002C48C4">
        <w:tc>
          <w:tcPr>
            <w:tcW w:w="9558" w:type="dxa"/>
            <w:shd w:val="clear" w:color="auto" w:fill="auto"/>
          </w:tcPr>
          <w:p w14:paraId="3C7F3600" w14:textId="77777777" w:rsidR="007A3BBE" w:rsidRPr="00F10CB4" w:rsidRDefault="007A3BBE" w:rsidP="002C48C4">
            <w:pPr>
              <w:tabs>
                <w:tab w:val="num" w:pos="1080"/>
              </w:tabs>
              <w:spacing w:after="0" w:line="240" w:lineRule="auto"/>
              <w:rPr>
                <w:rStyle w:val="Strong"/>
                <w:rFonts w:ascii="Arial" w:hAnsi="Arial" w:cs="Arial"/>
                <w:color w:val="000000"/>
                <w:sz w:val="16"/>
                <w:szCs w:val="16"/>
              </w:rPr>
            </w:pPr>
          </w:p>
        </w:tc>
      </w:tr>
      <w:tr w:rsidR="007A3BBE" w14:paraId="00286EE0" w14:textId="77777777" w:rsidTr="002C48C4">
        <w:tc>
          <w:tcPr>
            <w:tcW w:w="9558" w:type="dxa"/>
            <w:shd w:val="clear" w:color="auto" w:fill="auto"/>
          </w:tcPr>
          <w:p w14:paraId="0C825CA2" w14:textId="77777777" w:rsidR="007A3BBE" w:rsidRPr="00F10CB4" w:rsidRDefault="00000000" w:rsidP="002C48C4">
            <w:pPr>
              <w:tabs>
                <w:tab w:val="num" w:pos="1080"/>
              </w:tabs>
              <w:spacing w:after="0" w:line="240" w:lineRule="auto"/>
              <w:rPr>
                <w:rFonts w:ascii="Arial" w:hAnsi="Arial" w:cs="Arial"/>
                <w:u w:val="single"/>
              </w:rPr>
            </w:pPr>
            <w:hyperlink r:id="rId29" w:history="1">
              <w:r w:rsidR="007A3BBE" w:rsidRPr="00F10CB4">
                <w:rPr>
                  <w:rStyle w:val="Hyperlink"/>
                  <w:rFonts w:ascii="Arial" w:hAnsi="Arial" w:cs="Arial"/>
                  <w:bCs/>
                  <w:color w:val="000000"/>
                </w:rPr>
                <w:t>Patients' Competence to Consent to Treatment</w:t>
              </w:r>
            </w:hyperlink>
            <w:r w:rsidR="007A3BBE" w:rsidRPr="00F10CB4">
              <w:rPr>
                <w:rStyle w:val="Strong"/>
                <w:rFonts w:ascii="Arial" w:hAnsi="Arial" w:cs="Arial"/>
                <w:color w:val="000000"/>
              </w:rPr>
              <w:t xml:space="preserve">: </w:t>
            </w:r>
            <w:r w:rsidR="007A3BBE" w:rsidRPr="00F10CB4">
              <w:rPr>
                <w:rFonts w:ascii="Arial" w:hAnsi="Arial" w:cs="Arial"/>
                <w:color w:val="000000"/>
              </w:rPr>
              <w:t xml:space="preserve">Appelbaum P. S. </w:t>
            </w:r>
            <w:hyperlink r:id="rId30" w:history="1">
              <w:r w:rsidR="007A3BBE" w:rsidRPr="00F10CB4">
                <w:rPr>
                  <w:rStyle w:val="Hyperlink"/>
                  <w:rFonts w:ascii="Arial" w:hAnsi="Arial" w:cs="Arial"/>
                  <w:color w:val="000000"/>
                </w:rPr>
                <w:t>N Engl J Med.</w:t>
              </w:r>
            </w:hyperlink>
            <w:r w:rsidR="007A3BBE" w:rsidRPr="00F10CB4">
              <w:rPr>
                <w:rFonts w:ascii="Arial" w:hAnsi="Arial" w:cs="Arial"/>
                <w:color w:val="000000"/>
              </w:rPr>
              <w:t xml:space="preserve"> 2007 Nov 1;357(18):1834-40.</w:t>
            </w:r>
          </w:p>
        </w:tc>
      </w:tr>
      <w:tr w:rsidR="007A3BBE" w14:paraId="6120105D" w14:textId="77777777" w:rsidTr="002C48C4">
        <w:tc>
          <w:tcPr>
            <w:tcW w:w="9558" w:type="dxa"/>
            <w:shd w:val="clear" w:color="auto" w:fill="auto"/>
          </w:tcPr>
          <w:p w14:paraId="2A322772" w14:textId="77777777" w:rsidR="007A3BBE" w:rsidRPr="00F10CB4" w:rsidRDefault="007A3BBE" w:rsidP="002C48C4">
            <w:pPr>
              <w:tabs>
                <w:tab w:val="num" w:pos="1080"/>
              </w:tabs>
              <w:spacing w:after="0" w:line="240" w:lineRule="auto"/>
              <w:rPr>
                <w:rFonts w:ascii="Arial" w:hAnsi="Arial" w:cs="Arial"/>
              </w:rPr>
            </w:pPr>
          </w:p>
        </w:tc>
      </w:tr>
      <w:tr w:rsidR="007A3BBE" w14:paraId="4CC37483" w14:textId="77777777" w:rsidTr="002C48C4">
        <w:tc>
          <w:tcPr>
            <w:tcW w:w="9558" w:type="dxa"/>
            <w:shd w:val="clear" w:color="auto" w:fill="auto"/>
          </w:tcPr>
          <w:p w14:paraId="2620A0BF" w14:textId="77777777" w:rsidR="007A3BBE" w:rsidRPr="00F10CB4" w:rsidRDefault="007A3BBE" w:rsidP="002C48C4">
            <w:pPr>
              <w:tabs>
                <w:tab w:val="num" w:pos="1080"/>
              </w:tabs>
              <w:spacing w:after="0" w:line="240" w:lineRule="auto"/>
              <w:rPr>
                <w:rStyle w:val="Strong"/>
                <w:rFonts w:ascii="Arial" w:hAnsi="Arial" w:cs="Arial"/>
                <w:color w:val="000000"/>
              </w:rPr>
            </w:pPr>
            <w:r w:rsidRPr="00F10CB4">
              <w:rPr>
                <w:rFonts w:ascii="Arial" w:hAnsi="Arial" w:cs="Arial"/>
              </w:rPr>
              <w:t>Additional selected readings from attendings</w:t>
            </w:r>
          </w:p>
        </w:tc>
      </w:tr>
    </w:tbl>
    <w:p w14:paraId="0159971E" w14:textId="77777777" w:rsidR="007A3BBE" w:rsidRDefault="007A3BBE" w:rsidP="007A3BBE">
      <w:pPr>
        <w:spacing w:after="120" w:line="240" w:lineRule="auto"/>
      </w:pPr>
    </w:p>
    <w:tbl>
      <w:tblPr>
        <w:tblW w:w="9738" w:type="dxa"/>
        <w:tblLook w:val="04A0" w:firstRow="1" w:lastRow="0" w:firstColumn="1" w:lastColumn="0" w:noHBand="0" w:noVBand="1"/>
      </w:tblPr>
      <w:tblGrid>
        <w:gridCol w:w="9738"/>
      </w:tblGrid>
      <w:tr w:rsidR="007A3BBE" w14:paraId="58710661" w14:textId="77777777" w:rsidTr="002C48C4">
        <w:tc>
          <w:tcPr>
            <w:tcW w:w="9738" w:type="dxa"/>
            <w:shd w:val="clear" w:color="auto" w:fill="auto"/>
          </w:tcPr>
          <w:p w14:paraId="6506FEFC" w14:textId="77777777" w:rsidR="007A3BBE" w:rsidRDefault="007A3BBE" w:rsidP="002C48C4">
            <w:pPr>
              <w:spacing w:after="0" w:line="240" w:lineRule="auto"/>
            </w:pPr>
            <w:r w:rsidRPr="00F10CB4">
              <w:rPr>
                <w:rFonts w:ascii="Arial" w:hAnsi="Arial" w:cs="Arial"/>
                <w:b/>
              </w:rPr>
              <w:t xml:space="preserve">HOURS PER WEEK    </w:t>
            </w:r>
          </w:p>
        </w:tc>
      </w:tr>
      <w:tr w:rsidR="007A3BBE" w14:paraId="605F23C1" w14:textId="77777777" w:rsidTr="002C48C4">
        <w:tc>
          <w:tcPr>
            <w:tcW w:w="9738" w:type="dxa"/>
            <w:shd w:val="clear" w:color="auto" w:fill="auto"/>
          </w:tcPr>
          <w:p w14:paraId="030E8DB6" w14:textId="77777777" w:rsidR="007A3BBE" w:rsidRPr="00F10CB4" w:rsidRDefault="007A3BBE" w:rsidP="002C48C4">
            <w:pPr>
              <w:spacing w:after="0" w:line="240" w:lineRule="auto"/>
              <w:rPr>
                <w:sz w:val="16"/>
                <w:szCs w:val="16"/>
              </w:rPr>
            </w:pPr>
          </w:p>
        </w:tc>
      </w:tr>
      <w:tr w:rsidR="007A3BBE" w14:paraId="35DFAEDF" w14:textId="77777777" w:rsidTr="002C48C4">
        <w:tc>
          <w:tcPr>
            <w:tcW w:w="9738" w:type="dxa"/>
            <w:shd w:val="clear" w:color="auto" w:fill="auto"/>
          </w:tcPr>
          <w:p w14:paraId="3CEB9C80" w14:textId="77777777" w:rsidR="007A3BBE" w:rsidRDefault="007A3BBE" w:rsidP="002C48C4">
            <w:pPr>
              <w:spacing w:after="0" w:line="240" w:lineRule="auto"/>
            </w:pPr>
            <w:r w:rsidRPr="00F10CB4">
              <w:rPr>
                <w:rFonts w:ascii="Arial" w:hAnsi="Arial" w:cs="Arial"/>
              </w:rPr>
              <w:t xml:space="preserve">Direct Patient Care: </w:t>
            </w:r>
            <w:r w:rsidRPr="00F10CB4">
              <w:rPr>
                <w:rFonts w:ascii="Arial" w:hAnsi="Arial" w:cs="Arial"/>
                <w:u w:val="single"/>
              </w:rPr>
              <w:t>28</w:t>
            </w:r>
            <w:r w:rsidRPr="00F10CB4">
              <w:rPr>
                <w:rFonts w:ascii="Arial" w:hAnsi="Arial" w:cs="Arial"/>
              </w:rPr>
              <w:t xml:space="preserve"> hours</w:t>
            </w:r>
          </w:p>
        </w:tc>
      </w:tr>
      <w:tr w:rsidR="007A3BBE" w14:paraId="6F61DA7F" w14:textId="77777777" w:rsidTr="002C48C4">
        <w:tc>
          <w:tcPr>
            <w:tcW w:w="9738" w:type="dxa"/>
            <w:shd w:val="clear" w:color="auto" w:fill="auto"/>
          </w:tcPr>
          <w:p w14:paraId="614468B7" w14:textId="77777777" w:rsidR="007A3BBE" w:rsidRPr="00F10CB4" w:rsidRDefault="007A3BBE" w:rsidP="002C48C4">
            <w:pPr>
              <w:tabs>
                <w:tab w:val="left" w:pos="288"/>
              </w:tabs>
              <w:suppressAutoHyphens/>
              <w:spacing w:after="0" w:line="240" w:lineRule="auto"/>
              <w:ind w:left="288" w:hanging="288"/>
              <w:rPr>
                <w:rFonts w:ascii="Arial" w:hAnsi="Arial" w:cs="Arial"/>
                <w:sz w:val="16"/>
                <w:szCs w:val="16"/>
              </w:rPr>
            </w:pPr>
          </w:p>
          <w:p w14:paraId="18722E2B" w14:textId="77777777" w:rsidR="007A3BBE" w:rsidRPr="00F10CB4" w:rsidRDefault="007A3BBE" w:rsidP="002C48C4">
            <w:pPr>
              <w:tabs>
                <w:tab w:val="left" w:pos="432"/>
                <w:tab w:val="left" w:pos="864"/>
                <w:tab w:val="left" w:pos="1296"/>
                <w:tab w:val="left" w:pos="1728"/>
              </w:tabs>
              <w:suppressAutoHyphens/>
              <w:spacing w:after="0" w:line="240" w:lineRule="auto"/>
              <w:ind w:left="432" w:hanging="432"/>
              <w:rPr>
                <w:rFonts w:ascii="Arial" w:hAnsi="Arial" w:cs="Arial"/>
              </w:rPr>
            </w:pPr>
            <w:r w:rsidRPr="00F10CB4">
              <w:rPr>
                <w:rFonts w:ascii="Arial" w:hAnsi="Arial" w:cs="Arial"/>
              </w:rPr>
              <w:t xml:space="preserve">Case Conference/Staffing: </w:t>
            </w:r>
            <w:r w:rsidRPr="00F10CB4">
              <w:rPr>
                <w:rFonts w:ascii="Arial" w:hAnsi="Arial" w:cs="Arial"/>
                <w:u w:val="single"/>
              </w:rPr>
              <w:t xml:space="preserve">1 </w:t>
            </w:r>
            <w:r w:rsidRPr="00F10CB4">
              <w:rPr>
                <w:rFonts w:ascii="Arial" w:hAnsi="Arial" w:cs="Arial"/>
              </w:rPr>
              <w:t xml:space="preserve">hour </w:t>
            </w:r>
          </w:p>
        </w:tc>
      </w:tr>
      <w:tr w:rsidR="007A3BBE" w14:paraId="1D804936" w14:textId="77777777" w:rsidTr="002C48C4">
        <w:tc>
          <w:tcPr>
            <w:tcW w:w="9738" w:type="dxa"/>
            <w:shd w:val="clear" w:color="auto" w:fill="auto"/>
          </w:tcPr>
          <w:p w14:paraId="180820CB" w14:textId="77777777" w:rsidR="007A3BBE" w:rsidRPr="00F10CB4" w:rsidRDefault="007A3BBE" w:rsidP="002C48C4">
            <w:pPr>
              <w:spacing w:after="0" w:line="240" w:lineRule="auto"/>
              <w:rPr>
                <w:rFonts w:ascii="Arial" w:hAnsi="Arial" w:cs="Arial"/>
                <w:sz w:val="16"/>
                <w:szCs w:val="16"/>
              </w:rPr>
            </w:pPr>
          </w:p>
          <w:p w14:paraId="0ADEB988" w14:textId="77777777" w:rsidR="007A3BBE" w:rsidRPr="00F10CB4" w:rsidRDefault="007A3BBE" w:rsidP="002C48C4">
            <w:pPr>
              <w:spacing w:after="0" w:line="240" w:lineRule="auto"/>
              <w:rPr>
                <w:rFonts w:ascii="Arial" w:hAnsi="Arial" w:cs="Arial"/>
              </w:rPr>
            </w:pPr>
            <w:r w:rsidRPr="00F10CB4">
              <w:rPr>
                <w:rFonts w:ascii="Arial" w:hAnsi="Arial" w:cs="Arial"/>
              </w:rPr>
              <w:t xml:space="preserve">Supervision: </w:t>
            </w:r>
            <w:r w:rsidRPr="00F10CB4">
              <w:rPr>
                <w:rFonts w:ascii="Arial" w:hAnsi="Arial" w:cs="Arial"/>
                <w:u w:val="single"/>
              </w:rPr>
              <w:t>5-10</w:t>
            </w:r>
            <w:r w:rsidRPr="00F10CB4">
              <w:rPr>
                <w:rFonts w:ascii="Arial" w:hAnsi="Arial" w:cs="Arial"/>
              </w:rPr>
              <w:t xml:space="preserve"> hours</w:t>
            </w:r>
          </w:p>
        </w:tc>
      </w:tr>
      <w:tr w:rsidR="007A3BBE" w14:paraId="02FE6B31" w14:textId="77777777" w:rsidTr="002C48C4">
        <w:tc>
          <w:tcPr>
            <w:tcW w:w="9738" w:type="dxa"/>
            <w:shd w:val="clear" w:color="auto" w:fill="auto"/>
          </w:tcPr>
          <w:p w14:paraId="5D8555F0" w14:textId="77777777" w:rsidR="007A3BBE" w:rsidRPr="00F10CB4" w:rsidRDefault="007A3BBE" w:rsidP="002C48C4">
            <w:pPr>
              <w:spacing w:after="0" w:line="240" w:lineRule="auto"/>
              <w:rPr>
                <w:rFonts w:ascii="Arial" w:hAnsi="Arial" w:cs="Arial"/>
                <w:sz w:val="16"/>
                <w:szCs w:val="16"/>
              </w:rPr>
            </w:pPr>
          </w:p>
          <w:p w14:paraId="5F3EB04D" w14:textId="77777777" w:rsidR="007A3BBE" w:rsidRPr="00F10CB4" w:rsidRDefault="007A3BBE" w:rsidP="002C48C4">
            <w:pPr>
              <w:spacing w:after="0" w:line="240" w:lineRule="auto"/>
              <w:rPr>
                <w:rFonts w:ascii="Arial" w:hAnsi="Arial" w:cs="Arial"/>
                <w:sz w:val="16"/>
                <w:szCs w:val="16"/>
              </w:rPr>
            </w:pPr>
            <w:r w:rsidRPr="00F10CB4">
              <w:rPr>
                <w:rFonts w:ascii="Arial" w:hAnsi="Arial" w:cs="Arial"/>
              </w:rPr>
              <w:t>Administrative (Record Keeping):  5 hours</w:t>
            </w:r>
          </w:p>
        </w:tc>
      </w:tr>
      <w:tr w:rsidR="007A3BBE" w14:paraId="701134ED" w14:textId="77777777" w:rsidTr="002C48C4">
        <w:tc>
          <w:tcPr>
            <w:tcW w:w="9738" w:type="dxa"/>
            <w:shd w:val="clear" w:color="auto" w:fill="auto"/>
          </w:tcPr>
          <w:p w14:paraId="7562FBE2" w14:textId="77777777" w:rsidR="007A3BBE" w:rsidRPr="00F10CB4" w:rsidRDefault="007A3BBE" w:rsidP="002C48C4">
            <w:pPr>
              <w:spacing w:after="0" w:line="240" w:lineRule="auto"/>
              <w:rPr>
                <w:rFonts w:ascii="Arial" w:hAnsi="Arial" w:cs="Arial"/>
                <w:sz w:val="16"/>
                <w:szCs w:val="16"/>
              </w:rPr>
            </w:pPr>
          </w:p>
          <w:p w14:paraId="7165F913" w14:textId="77777777" w:rsidR="007A3BBE" w:rsidRPr="00F10CB4" w:rsidRDefault="007A3BBE" w:rsidP="002C48C4">
            <w:pPr>
              <w:spacing w:after="0" w:line="240" w:lineRule="auto"/>
              <w:rPr>
                <w:rFonts w:ascii="Arial" w:hAnsi="Arial" w:cs="Arial"/>
                <w:sz w:val="16"/>
                <w:szCs w:val="16"/>
              </w:rPr>
            </w:pPr>
            <w:r w:rsidRPr="00F10CB4">
              <w:rPr>
                <w:rFonts w:ascii="Arial" w:hAnsi="Arial" w:cs="Arial"/>
              </w:rPr>
              <w:t>Total Number of Hours Per Week:  39 hours</w:t>
            </w:r>
            <w:r>
              <w:rPr>
                <w:rFonts w:ascii="Arial" w:hAnsi="Arial" w:cs="Arial"/>
              </w:rPr>
              <w:t xml:space="preserve"> </w:t>
            </w:r>
            <w:r w:rsidRPr="00F10CB4">
              <w:rPr>
                <w:rFonts w:ascii="Arial" w:hAnsi="Arial" w:cs="Arial"/>
              </w:rPr>
              <w:t>(excluding didactic, clinic, other supervision)</w:t>
            </w:r>
          </w:p>
        </w:tc>
      </w:tr>
    </w:tbl>
    <w:p w14:paraId="5F285F02" w14:textId="77777777" w:rsidR="007A3BBE" w:rsidRDefault="007A3BBE" w:rsidP="007A3BBE">
      <w:pPr>
        <w:spacing w:after="120" w:line="240" w:lineRule="auto"/>
        <w:rPr>
          <w:rFonts w:ascii="Arial" w:hAnsi="Arial" w:cs="Arial"/>
          <w:b/>
          <w:szCs w:val="24"/>
        </w:rPr>
        <w:sectPr w:rsidR="007A3BBE" w:rsidSect="00CC6E4B">
          <w:pgSz w:w="12240" w:h="15840"/>
          <w:pgMar w:top="1008" w:right="1350" w:bottom="1008" w:left="1440" w:header="288" w:footer="288" w:gutter="0"/>
          <w:cols w:space="720"/>
          <w:docGrid w:linePitch="360"/>
        </w:sectPr>
      </w:pPr>
    </w:p>
    <w:tbl>
      <w:tblPr>
        <w:tblW w:w="9450" w:type="dxa"/>
        <w:tblLook w:val="04A0" w:firstRow="1" w:lastRow="0" w:firstColumn="1" w:lastColumn="0" w:noHBand="0" w:noVBand="1"/>
      </w:tblPr>
      <w:tblGrid>
        <w:gridCol w:w="2171"/>
        <w:gridCol w:w="7279"/>
      </w:tblGrid>
      <w:tr w:rsidR="007A3BBE" w:rsidRPr="00677382" w14:paraId="2C39FDDA" w14:textId="77777777" w:rsidTr="002C48C4">
        <w:tc>
          <w:tcPr>
            <w:tcW w:w="2171" w:type="dxa"/>
            <w:shd w:val="clear" w:color="auto" w:fill="auto"/>
          </w:tcPr>
          <w:p w14:paraId="2AD1B3C2"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lastRenderedPageBreak/>
              <w:t>ROTATION:</w:t>
            </w:r>
          </w:p>
        </w:tc>
        <w:tc>
          <w:tcPr>
            <w:tcW w:w="7279" w:type="dxa"/>
            <w:shd w:val="clear" w:color="auto" w:fill="auto"/>
          </w:tcPr>
          <w:p w14:paraId="49E9DFC2" w14:textId="77777777" w:rsidR="007A3BBE" w:rsidRPr="003B5A31" w:rsidRDefault="007A3BBE" w:rsidP="00217FFD">
            <w:pPr>
              <w:spacing w:after="0" w:line="240" w:lineRule="auto"/>
              <w:rPr>
                <w:rFonts w:ascii="Arial" w:hAnsi="Arial" w:cs="Arial"/>
                <w:szCs w:val="24"/>
              </w:rPr>
            </w:pPr>
            <w:r w:rsidRPr="003B5A31">
              <w:rPr>
                <w:rFonts w:ascii="Arial" w:hAnsi="Arial" w:cs="Arial"/>
                <w:lang w:val="fr-FR"/>
              </w:rPr>
              <w:t xml:space="preserve">GERIATRIC PSYCHIATRY </w:t>
            </w:r>
            <w:r w:rsidRPr="003B5A31">
              <w:rPr>
                <w:rFonts w:ascii="Arial" w:hAnsi="Arial" w:cs="Arial"/>
                <w:szCs w:val="24"/>
              </w:rPr>
              <w:t>(PGY 2)</w:t>
            </w:r>
          </w:p>
        </w:tc>
      </w:tr>
      <w:tr w:rsidR="007A3BBE" w:rsidRPr="00722C9A" w14:paraId="01DDF786" w14:textId="77777777" w:rsidTr="002C48C4">
        <w:tc>
          <w:tcPr>
            <w:tcW w:w="2171" w:type="dxa"/>
            <w:shd w:val="clear" w:color="auto" w:fill="auto"/>
          </w:tcPr>
          <w:p w14:paraId="47CC6F02" w14:textId="77777777" w:rsidR="007A3BBE" w:rsidRPr="00F10CB4" w:rsidRDefault="007A3BBE" w:rsidP="00217FFD">
            <w:pPr>
              <w:spacing w:after="0" w:line="240" w:lineRule="auto"/>
              <w:rPr>
                <w:rFonts w:ascii="Arial" w:hAnsi="Arial" w:cs="Arial"/>
                <w:b/>
                <w:sz w:val="16"/>
                <w:szCs w:val="16"/>
              </w:rPr>
            </w:pPr>
          </w:p>
        </w:tc>
        <w:tc>
          <w:tcPr>
            <w:tcW w:w="7279" w:type="dxa"/>
            <w:shd w:val="clear" w:color="auto" w:fill="auto"/>
          </w:tcPr>
          <w:p w14:paraId="08CB7F44" w14:textId="77777777" w:rsidR="007A3BBE" w:rsidRPr="003B5A31" w:rsidRDefault="007A3BBE" w:rsidP="00217FFD">
            <w:pPr>
              <w:spacing w:after="0" w:line="240" w:lineRule="auto"/>
              <w:rPr>
                <w:rFonts w:ascii="Arial" w:hAnsi="Arial" w:cs="Arial"/>
                <w:sz w:val="16"/>
                <w:szCs w:val="16"/>
              </w:rPr>
            </w:pPr>
          </w:p>
        </w:tc>
      </w:tr>
      <w:tr w:rsidR="007A3BBE" w:rsidRPr="00677382" w14:paraId="36BBEC20" w14:textId="77777777" w:rsidTr="002C48C4">
        <w:tc>
          <w:tcPr>
            <w:tcW w:w="2171" w:type="dxa"/>
            <w:shd w:val="clear" w:color="auto" w:fill="auto"/>
          </w:tcPr>
          <w:p w14:paraId="3B6D7C6A"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ATTENDING:</w:t>
            </w:r>
          </w:p>
        </w:tc>
        <w:tc>
          <w:tcPr>
            <w:tcW w:w="7279" w:type="dxa"/>
            <w:shd w:val="clear" w:color="auto" w:fill="auto"/>
          </w:tcPr>
          <w:p w14:paraId="724AB2D8" w14:textId="77777777" w:rsidR="007A3BBE" w:rsidRPr="003B5A31" w:rsidRDefault="007A3BBE" w:rsidP="00217FFD">
            <w:pPr>
              <w:spacing w:after="0" w:line="240" w:lineRule="auto"/>
              <w:rPr>
                <w:rFonts w:ascii="Arial" w:hAnsi="Arial" w:cs="Arial"/>
                <w:szCs w:val="24"/>
              </w:rPr>
            </w:pPr>
            <w:r w:rsidRPr="003B5A31">
              <w:rPr>
                <w:rFonts w:ascii="Arial" w:hAnsi="Arial" w:cs="Arial"/>
              </w:rPr>
              <w:t>LEWIS KRAIN, MD</w:t>
            </w:r>
          </w:p>
        </w:tc>
      </w:tr>
      <w:tr w:rsidR="007A3BBE" w:rsidRPr="00722C9A" w14:paraId="785D3D7C" w14:textId="77777777" w:rsidTr="002C48C4">
        <w:tc>
          <w:tcPr>
            <w:tcW w:w="2171" w:type="dxa"/>
            <w:shd w:val="clear" w:color="auto" w:fill="auto"/>
          </w:tcPr>
          <w:p w14:paraId="625E5194" w14:textId="77777777" w:rsidR="007A3BBE" w:rsidRPr="00F10CB4" w:rsidRDefault="007A3BBE" w:rsidP="00217FFD">
            <w:pPr>
              <w:spacing w:after="0" w:line="240" w:lineRule="auto"/>
              <w:rPr>
                <w:rFonts w:ascii="Arial" w:hAnsi="Arial" w:cs="Arial"/>
                <w:b/>
                <w:sz w:val="16"/>
                <w:szCs w:val="16"/>
              </w:rPr>
            </w:pPr>
          </w:p>
        </w:tc>
        <w:tc>
          <w:tcPr>
            <w:tcW w:w="7279" w:type="dxa"/>
            <w:shd w:val="clear" w:color="auto" w:fill="auto"/>
          </w:tcPr>
          <w:p w14:paraId="576C7F51" w14:textId="77777777" w:rsidR="007A3BBE" w:rsidRPr="003B5A31" w:rsidRDefault="007A3BBE" w:rsidP="00217FFD">
            <w:pPr>
              <w:spacing w:after="0" w:line="240" w:lineRule="auto"/>
              <w:rPr>
                <w:rFonts w:ascii="Arial" w:hAnsi="Arial" w:cs="Arial"/>
                <w:sz w:val="16"/>
                <w:szCs w:val="16"/>
              </w:rPr>
            </w:pPr>
          </w:p>
        </w:tc>
      </w:tr>
      <w:tr w:rsidR="007A3BBE" w:rsidRPr="00677382" w14:paraId="3F822C02" w14:textId="77777777" w:rsidTr="002C48C4">
        <w:tc>
          <w:tcPr>
            <w:tcW w:w="2171" w:type="dxa"/>
            <w:shd w:val="clear" w:color="auto" w:fill="auto"/>
          </w:tcPr>
          <w:p w14:paraId="2C0CAFF0"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TELEPHONE:</w:t>
            </w:r>
          </w:p>
        </w:tc>
        <w:tc>
          <w:tcPr>
            <w:tcW w:w="7279" w:type="dxa"/>
            <w:shd w:val="clear" w:color="auto" w:fill="auto"/>
          </w:tcPr>
          <w:p w14:paraId="7DC6679F" w14:textId="77777777" w:rsidR="007A3BBE" w:rsidRPr="003B5A31" w:rsidRDefault="007A3BBE" w:rsidP="00217FFD">
            <w:pPr>
              <w:spacing w:after="0" w:line="240" w:lineRule="auto"/>
              <w:rPr>
                <w:rFonts w:ascii="Arial" w:hAnsi="Arial" w:cs="Arial"/>
                <w:szCs w:val="24"/>
              </w:rPr>
            </w:pPr>
            <w:r>
              <w:rPr>
                <w:rFonts w:ascii="Arial" w:hAnsi="Arial" w:cs="Arial"/>
                <w:szCs w:val="24"/>
              </w:rPr>
              <w:t>501-</w:t>
            </w:r>
            <w:r w:rsidRPr="003B5A31">
              <w:rPr>
                <w:rFonts w:ascii="Arial" w:hAnsi="Arial" w:cs="Arial"/>
                <w:szCs w:val="24"/>
              </w:rPr>
              <w:t>257-3146</w:t>
            </w:r>
          </w:p>
        </w:tc>
      </w:tr>
      <w:tr w:rsidR="007A3BBE" w:rsidRPr="00722C9A" w14:paraId="689FFF0E" w14:textId="77777777" w:rsidTr="002C48C4">
        <w:tc>
          <w:tcPr>
            <w:tcW w:w="2171" w:type="dxa"/>
            <w:shd w:val="clear" w:color="auto" w:fill="auto"/>
          </w:tcPr>
          <w:p w14:paraId="7FDF1C45" w14:textId="77777777" w:rsidR="007A3BBE" w:rsidRPr="00F10CB4" w:rsidRDefault="007A3BBE" w:rsidP="00217FFD">
            <w:pPr>
              <w:spacing w:after="0" w:line="240" w:lineRule="auto"/>
              <w:rPr>
                <w:rFonts w:ascii="Arial" w:hAnsi="Arial" w:cs="Arial"/>
                <w:b/>
                <w:sz w:val="16"/>
                <w:szCs w:val="16"/>
              </w:rPr>
            </w:pPr>
          </w:p>
        </w:tc>
        <w:tc>
          <w:tcPr>
            <w:tcW w:w="7279" w:type="dxa"/>
            <w:shd w:val="clear" w:color="auto" w:fill="auto"/>
          </w:tcPr>
          <w:p w14:paraId="2D4C7136" w14:textId="77777777" w:rsidR="007A3BBE" w:rsidRPr="003B5A31" w:rsidRDefault="007A3BBE" w:rsidP="00217FFD">
            <w:pPr>
              <w:spacing w:after="0" w:line="240" w:lineRule="auto"/>
              <w:rPr>
                <w:rFonts w:ascii="Arial" w:hAnsi="Arial" w:cs="Arial"/>
                <w:sz w:val="16"/>
                <w:szCs w:val="16"/>
              </w:rPr>
            </w:pPr>
          </w:p>
        </w:tc>
      </w:tr>
      <w:tr w:rsidR="007A3BBE" w:rsidRPr="00677382" w14:paraId="30EA1D82" w14:textId="77777777" w:rsidTr="002C48C4">
        <w:tc>
          <w:tcPr>
            <w:tcW w:w="2171" w:type="dxa"/>
            <w:shd w:val="clear" w:color="auto" w:fill="auto"/>
          </w:tcPr>
          <w:p w14:paraId="5D089F24"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MAIL SLOT:</w:t>
            </w:r>
          </w:p>
        </w:tc>
        <w:tc>
          <w:tcPr>
            <w:tcW w:w="7279" w:type="dxa"/>
            <w:shd w:val="clear" w:color="auto" w:fill="auto"/>
          </w:tcPr>
          <w:p w14:paraId="2ECE06DD" w14:textId="77777777" w:rsidR="007A3BBE" w:rsidRPr="003B5A31" w:rsidRDefault="007A3BBE" w:rsidP="00217FFD">
            <w:pPr>
              <w:spacing w:after="0" w:line="240" w:lineRule="auto"/>
              <w:rPr>
                <w:rFonts w:ascii="Arial" w:hAnsi="Arial" w:cs="Arial"/>
                <w:szCs w:val="24"/>
              </w:rPr>
            </w:pPr>
            <w:r w:rsidRPr="003B5A31">
              <w:rPr>
                <w:rFonts w:ascii="Arial" w:hAnsi="Arial" w:cs="Arial"/>
                <w:szCs w:val="24"/>
              </w:rPr>
              <w:t>116A/NLR</w:t>
            </w:r>
          </w:p>
        </w:tc>
      </w:tr>
      <w:tr w:rsidR="007A3BBE" w:rsidRPr="00722C9A" w14:paraId="29A0F2E9" w14:textId="77777777" w:rsidTr="002C48C4">
        <w:tc>
          <w:tcPr>
            <w:tcW w:w="2171" w:type="dxa"/>
            <w:shd w:val="clear" w:color="auto" w:fill="auto"/>
          </w:tcPr>
          <w:p w14:paraId="207ADA2C" w14:textId="77777777" w:rsidR="007A3BBE" w:rsidRPr="00F10CB4" w:rsidRDefault="007A3BBE" w:rsidP="00217FFD">
            <w:pPr>
              <w:spacing w:after="0" w:line="240" w:lineRule="auto"/>
              <w:rPr>
                <w:rFonts w:ascii="Arial" w:hAnsi="Arial" w:cs="Arial"/>
                <w:b/>
                <w:sz w:val="16"/>
                <w:szCs w:val="16"/>
              </w:rPr>
            </w:pPr>
          </w:p>
        </w:tc>
        <w:tc>
          <w:tcPr>
            <w:tcW w:w="7279" w:type="dxa"/>
            <w:shd w:val="clear" w:color="auto" w:fill="auto"/>
          </w:tcPr>
          <w:p w14:paraId="24108A93" w14:textId="77777777" w:rsidR="007A3BBE" w:rsidRPr="003B5A31" w:rsidRDefault="007A3BBE" w:rsidP="00217FFD">
            <w:pPr>
              <w:spacing w:after="0" w:line="240" w:lineRule="auto"/>
              <w:rPr>
                <w:rFonts w:ascii="Arial" w:hAnsi="Arial" w:cs="Arial"/>
                <w:sz w:val="16"/>
                <w:szCs w:val="16"/>
              </w:rPr>
            </w:pPr>
          </w:p>
        </w:tc>
      </w:tr>
      <w:tr w:rsidR="007A3BBE" w:rsidRPr="00677382" w14:paraId="35F86F9C" w14:textId="77777777" w:rsidTr="002C48C4">
        <w:tc>
          <w:tcPr>
            <w:tcW w:w="2171" w:type="dxa"/>
            <w:shd w:val="clear" w:color="auto" w:fill="auto"/>
          </w:tcPr>
          <w:p w14:paraId="1E938F64" w14:textId="77777777" w:rsidR="007A3BBE" w:rsidRPr="00F10CB4" w:rsidRDefault="007A3BBE" w:rsidP="00217FFD">
            <w:pPr>
              <w:spacing w:after="0" w:line="240" w:lineRule="auto"/>
              <w:rPr>
                <w:rFonts w:ascii="Arial" w:hAnsi="Arial" w:cs="Arial"/>
                <w:b/>
                <w:szCs w:val="24"/>
              </w:rPr>
            </w:pPr>
            <w:r w:rsidRPr="00F10CB4">
              <w:rPr>
                <w:rFonts w:ascii="Arial" w:hAnsi="Arial" w:cs="Arial"/>
                <w:b/>
                <w:szCs w:val="24"/>
              </w:rPr>
              <w:t>LOCATION:</w:t>
            </w:r>
          </w:p>
        </w:tc>
        <w:tc>
          <w:tcPr>
            <w:tcW w:w="7279" w:type="dxa"/>
            <w:shd w:val="clear" w:color="auto" w:fill="auto"/>
          </w:tcPr>
          <w:p w14:paraId="1DF0B264" w14:textId="77777777" w:rsidR="007A3BBE" w:rsidRPr="003B5A31" w:rsidRDefault="007A3BBE" w:rsidP="00217FFD">
            <w:pPr>
              <w:spacing w:after="0" w:line="240" w:lineRule="auto"/>
              <w:rPr>
                <w:rFonts w:ascii="Arial" w:hAnsi="Arial" w:cs="Arial"/>
                <w:szCs w:val="24"/>
              </w:rPr>
            </w:pPr>
            <w:r w:rsidRPr="003B5A31">
              <w:rPr>
                <w:rFonts w:ascii="Arial" w:hAnsi="Arial" w:cs="Arial"/>
              </w:rPr>
              <w:t>NLRVA</w:t>
            </w:r>
          </w:p>
        </w:tc>
      </w:tr>
    </w:tbl>
    <w:p w14:paraId="16DE7FE0" w14:textId="77777777" w:rsidR="007A3BBE" w:rsidRDefault="007A3BBE" w:rsidP="007A3BBE">
      <w:pPr>
        <w:spacing w:after="120" w:line="240" w:lineRule="auto"/>
      </w:pPr>
    </w:p>
    <w:tbl>
      <w:tblPr>
        <w:tblW w:w="9738" w:type="dxa"/>
        <w:tblLook w:val="04A0" w:firstRow="1" w:lastRow="0" w:firstColumn="1" w:lastColumn="0" w:noHBand="0" w:noVBand="1"/>
      </w:tblPr>
      <w:tblGrid>
        <w:gridCol w:w="550"/>
        <w:gridCol w:w="9188"/>
      </w:tblGrid>
      <w:tr w:rsidR="007A3BBE" w:rsidRPr="00722C9A" w14:paraId="56B917A1" w14:textId="77777777" w:rsidTr="002C48C4">
        <w:tc>
          <w:tcPr>
            <w:tcW w:w="9738" w:type="dxa"/>
            <w:gridSpan w:val="2"/>
            <w:shd w:val="clear" w:color="auto" w:fill="auto"/>
          </w:tcPr>
          <w:p w14:paraId="70DC83CC" w14:textId="77777777" w:rsidR="007A3BBE" w:rsidRPr="00F10CB4" w:rsidRDefault="007A3BBE" w:rsidP="002C48C4">
            <w:pPr>
              <w:spacing w:after="0" w:line="240" w:lineRule="auto"/>
              <w:rPr>
                <w:rFonts w:ascii="Arial" w:hAnsi="Arial" w:cs="Arial"/>
                <w:szCs w:val="24"/>
              </w:rPr>
            </w:pPr>
            <w:r w:rsidRPr="00F10CB4">
              <w:rPr>
                <w:rFonts w:ascii="Arial" w:hAnsi="Arial" w:cs="Arial"/>
                <w:b/>
                <w:szCs w:val="24"/>
              </w:rPr>
              <w:t>GOALS AND OBJECTIVES FOR PGY 2 RESIDENTS</w:t>
            </w:r>
          </w:p>
        </w:tc>
      </w:tr>
      <w:tr w:rsidR="007A3BBE" w:rsidRPr="00722C9A" w14:paraId="60EE0433" w14:textId="77777777" w:rsidTr="002C48C4">
        <w:tc>
          <w:tcPr>
            <w:tcW w:w="550" w:type="dxa"/>
            <w:shd w:val="clear" w:color="auto" w:fill="auto"/>
          </w:tcPr>
          <w:p w14:paraId="15CC5255" w14:textId="77777777" w:rsidR="007A3BBE" w:rsidRPr="00F10CB4" w:rsidRDefault="007A3BBE" w:rsidP="002C48C4">
            <w:pPr>
              <w:spacing w:after="0" w:line="240" w:lineRule="auto"/>
              <w:rPr>
                <w:rFonts w:ascii="Arial" w:hAnsi="Arial" w:cs="Arial"/>
                <w:sz w:val="16"/>
                <w:szCs w:val="16"/>
              </w:rPr>
            </w:pPr>
          </w:p>
        </w:tc>
        <w:tc>
          <w:tcPr>
            <w:tcW w:w="9188" w:type="dxa"/>
            <w:shd w:val="clear" w:color="auto" w:fill="auto"/>
          </w:tcPr>
          <w:p w14:paraId="5A7F4E5C" w14:textId="77777777" w:rsidR="007A3BBE" w:rsidRPr="00F10CB4" w:rsidRDefault="007A3BBE" w:rsidP="002C48C4">
            <w:pPr>
              <w:spacing w:after="0" w:line="240" w:lineRule="auto"/>
              <w:rPr>
                <w:rFonts w:ascii="Arial" w:hAnsi="Arial" w:cs="Arial"/>
                <w:sz w:val="16"/>
                <w:szCs w:val="16"/>
              </w:rPr>
            </w:pPr>
          </w:p>
        </w:tc>
      </w:tr>
      <w:tr w:rsidR="007A3BBE" w:rsidRPr="00722C9A" w14:paraId="1D4E2F84" w14:textId="77777777" w:rsidTr="002C48C4">
        <w:tc>
          <w:tcPr>
            <w:tcW w:w="550" w:type="dxa"/>
            <w:shd w:val="clear" w:color="auto" w:fill="auto"/>
          </w:tcPr>
          <w:p w14:paraId="2623FE22"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1.</w:t>
            </w:r>
          </w:p>
        </w:tc>
        <w:tc>
          <w:tcPr>
            <w:tcW w:w="9188" w:type="dxa"/>
            <w:shd w:val="clear" w:color="auto" w:fill="auto"/>
          </w:tcPr>
          <w:p w14:paraId="4DD91D84"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Develop competency in the assessment and management of common psychiatric diagnoses associated with geriatric patients, especially depression, dementia, and delirium, as well as the medical issues that can present with behavioral symptoms (</w:t>
            </w:r>
            <w:r w:rsidRPr="00F10CB4">
              <w:rPr>
                <w:rFonts w:ascii="Arial" w:hAnsi="Arial" w:cs="Arial"/>
                <w:b/>
                <w:szCs w:val="24"/>
              </w:rPr>
              <w:t>medical knowledge, patient care</w:t>
            </w:r>
            <w:r w:rsidRPr="00F10CB4">
              <w:rPr>
                <w:rFonts w:ascii="Arial" w:hAnsi="Arial" w:cs="Arial"/>
                <w:szCs w:val="24"/>
              </w:rPr>
              <w:t>).</w:t>
            </w:r>
          </w:p>
        </w:tc>
      </w:tr>
      <w:tr w:rsidR="007A3BBE" w:rsidRPr="00722C9A" w14:paraId="133B6658" w14:textId="77777777" w:rsidTr="002C48C4">
        <w:tc>
          <w:tcPr>
            <w:tcW w:w="550" w:type="dxa"/>
            <w:shd w:val="clear" w:color="auto" w:fill="auto"/>
          </w:tcPr>
          <w:p w14:paraId="5B819745"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2.</w:t>
            </w:r>
          </w:p>
        </w:tc>
        <w:tc>
          <w:tcPr>
            <w:tcW w:w="9188" w:type="dxa"/>
            <w:shd w:val="clear" w:color="auto" w:fill="auto"/>
          </w:tcPr>
          <w:p w14:paraId="15951460" w14:textId="77777777" w:rsidR="007A3BBE" w:rsidRPr="00F10CB4" w:rsidRDefault="007A3BBE" w:rsidP="002C48C4">
            <w:pPr>
              <w:suppressAutoHyphens/>
              <w:spacing w:after="0" w:line="240" w:lineRule="auto"/>
              <w:rPr>
                <w:rFonts w:ascii="Arial" w:hAnsi="Arial" w:cs="Arial"/>
              </w:rPr>
            </w:pPr>
            <w:r w:rsidRPr="00F10CB4">
              <w:rPr>
                <w:rFonts w:ascii="Arial" w:hAnsi="Arial" w:cs="Arial"/>
                <w:szCs w:val="24"/>
              </w:rPr>
              <w:t>Develop competency in the management of chronic mental illnesses (e.g. schizophrenia, bipolar disorder) in older patients, and understand how care of these illnesses changes through the lifespan (</w:t>
            </w:r>
            <w:r w:rsidRPr="00F10CB4">
              <w:rPr>
                <w:rFonts w:ascii="Arial" w:hAnsi="Arial" w:cs="Arial"/>
                <w:b/>
                <w:szCs w:val="24"/>
              </w:rPr>
              <w:t>medical knowledge, patient care</w:t>
            </w:r>
            <w:r w:rsidRPr="00F10CB4">
              <w:rPr>
                <w:rFonts w:ascii="Arial" w:hAnsi="Arial" w:cs="Arial"/>
                <w:szCs w:val="24"/>
              </w:rPr>
              <w:t>).</w:t>
            </w:r>
          </w:p>
        </w:tc>
      </w:tr>
      <w:tr w:rsidR="007A3BBE" w:rsidRPr="00722C9A" w14:paraId="54CC6FCD" w14:textId="77777777" w:rsidTr="002C48C4">
        <w:tc>
          <w:tcPr>
            <w:tcW w:w="550" w:type="dxa"/>
            <w:shd w:val="clear" w:color="auto" w:fill="auto"/>
          </w:tcPr>
          <w:p w14:paraId="68D1EBAC"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3.</w:t>
            </w:r>
          </w:p>
        </w:tc>
        <w:tc>
          <w:tcPr>
            <w:tcW w:w="9188" w:type="dxa"/>
            <w:shd w:val="clear" w:color="auto" w:fill="auto"/>
          </w:tcPr>
          <w:p w14:paraId="584B1E0B" w14:textId="77777777" w:rsidR="007A3BBE" w:rsidRPr="00F10CB4" w:rsidRDefault="007A3BBE" w:rsidP="002C48C4">
            <w:pPr>
              <w:suppressAutoHyphens/>
              <w:spacing w:after="0" w:line="240" w:lineRule="auto"/>
              <w:rPr>
                <w:rFonts w:ascii="Arial" w:hAnsi="Arial" w:cs="Arial"/>
              </w:rPr>
            </w:pPr>
            <w:r w:rsidRPr="00F10CB4">
              <w:rPr>
                <w:rFonts w:ascii="Arial" w:hAnsi="Arial" w:cs="Arial"/>
                <w:szCs w:val="24"/>
              </w:rPr>
              <w:t xml:space="preserve">Develop competency interviewing older </w:t>
            </w:r>
            <w:proofErr w:type="gramStart"/>
            <w:r w:rsidRPr="00F10CB4">
              <w:rPr>
                <w:rFonts w:ascii="Arial" w:hAnsi="Arial" w:cs="Arial"/>
                <w:szCs w:val="24"/>
              </w:rPr>
              <w:t>patients, and</w:t>
            </w:r>
            <w:proofErr w:type="gramEnd"/>
            <w:r w:rsidRPr="00F10CB4">
              <w:rPr>
                <w:rFonts w:ascii="Arial" w:hAnsi="Arial" w:cs="Arial"/>
                <w:szCs w:val="24"/>
              </w:rPr>
              <w:t xml:space="preserve"> understand how to communicate and establish rapport with patients with cognitive and sensory impairments. Demonstrate empathy and sensitivity to the medical, social, and psychologic challenges aging patients face (</w:t>
            </w:r>
            <w:r w:rsidRPr="00F10CB4">
              <w:rPr>
                <w:rFonts w:ascii="Arial" w:hAnsi="Arial" w:cs="Arial"/>
                <w:b/>
                <w:szCs w:val="24"/>
              </w:rPr>
              <w:t>patient care, interpersonal communication</w:t>
            </w:r>
            <w:r w:rsidRPr="00F10CB4">
              <w:rPr>
                <w:rFonts w:ascii="Arial" w:hAnsi="Arial" w:cs="Arial"/>
                <w:szCs w:val="24"/>
              </w:rPr>
              <w:t>).</w:t>
            </w:r>
          </w:p>
        </w:tc>
      </w:tr>
      <w:tr w:rsidR="007A3BBE" w:rsidRPr="00722C9A" w14:paraId="5BC213BF" w14:textId="77777777" w:rsidTr="002C48C4">
        <w:tc>
          <w:tcPr>
            <w:tcW w:w="550" w:type="dxa"/>
            <w:shd w:val="clear" w:color="auto" w:fill="auto"/>
          </w:tcPr>
          <w:p w14:paraId="41E9E337"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4.</w:t>
            </w:r>
          </w:p>
        </w:tc>
        <w:tc>
          <w:tcPr>
            <w:tcW w:w="9188" w:type="dxa"/>
            <w:shd w:val="clear" w:color="auto" w:fill="auto"/>
          </w:tcPr>
          <w:p w14:paraId="44BE835B" w14:textId="77777777" w:rsidR="007A3BBE" w:rsidRPr="00F10CB4" w:rsidRDefault="007A3BBE" w:rsidP="002C48C4">
            <w:pPr>
              <w:suppressAutoHyphens/>
              <w:spacing w:after="0" w:line="240" w:lineRule="auto"/>
              <w:rPr>
                <w:rFonts w:ascii="Arial" w:hAnsi="Arial" w:cs="Arial"/>
                <w:b/>
              </w:rPr>
            </w:pPr>
            <w:r w:rsidRPr="00F10CB4">
              <w:rPr>
                <w:rFonts w:ascii="Arial" w:hAnsi="Arial" w:cs="Arial"/>
                <w:szCs w:val="24"/>
              </w:rPr>
              <w:t xml:space="preserve">Demonstrate ability to utilize a multi-disciplinary approach to managing mental health issues in older patients, both on the regular treatment team (e.g. social work, nursing, occupational therapy) and in interactions with consulting services (e.g. geriatric medicine, neurology, PM&amp;R, </w:t>
            </w:r>
            <w:proofErr w:type="spellStart"/>
            <w:r w:rsidRPr="00F10CB4">
              <w:rPr>
                <w:rFonts w:ascii="Arial" w:hAnsi="Arial" w:cs="Arial"/>
                <w:szCs w:val="24"/>
              </w:rPr>
              <w:t>etc</w:t>
            </w:r>
            <w:proofErr w:type="spellEnd"/>
            <w:proofErr w:type="gramStart"/>
            <w:r w:rsidRPr="00F10CB4">
              <w:rPr>
                <w:rFonts w:ascii="Arial" w:hAnsi="Arial" w:cs="Arial"/>
                <w:szCs w:val="24"/>
              </w:rPr>
              <w:t>) ,</w:t>
            </w:r>
            <w:proofErr w:type="gramEnd"/>
            <w:r w:rsidRPr="00F10CB4">
              <w:rPr>
                <w:rFonts w:ascii="Arial" w:hAnsi="Arial" w:cs="Arial"/>
                <w:szCs w:val="24"/>
              </w:rPr>
              <w:t xml:space="preserve"> including a respectful and altruistic attitude towards non-MD staff members (</w:t>
            </w:r>
            <w:r w:rsidRPr="00F10CB4">
              <w:rPr>
                <w:rFonts w:ascii="Arial" w:hAnsi="Arial" w:cs="Arial"/>
                <w:b/>
                <w:szCs w:val="24"/>
              </w:rPr>
              <w:t>systems-based practice, communication, professionalism</w:t>
            </w:r>
            <w:r w:rsidRPr="00F10CB4">
              <w:rPr>
                <w:rFonts w:ascii="Arial" w:hAnsi="Arial" w:cs="Arial"/>
                <w:szCs w:val="24"/>
              </w:rPr>
              <w:t>).</w:t>
            </w:r>
          </w:p>
        </w:tc>
      </w:tr>
      <w:tr w:rsidR="007A3BBE" w:rsidRPr="00722C9A" w14:paraId="687CAEAF" w14:textId="77777777" w:rsidTr="002C48C4">
        <w:tc>
          <w:tcPr>
            <w:tcW w:w="550" w:type="dxa"/>
            <w:shd w:val="clear" w:color="auto" w:fill="auto"/>
          </w:tcPr>
          <w:p w14:paraId="3F7C707C"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5.</w:t>
            </w:r>
          </w:p>
        </w:tc>
        <w:tc>
          <w:tcPr>
            <w:tcW w:w="9188" w:type="dxa"/>
            <w:shd w:val="clear" w:color="auto" w:fill="auto"/>
          </w:tcPr>
          <w:p w14:paraId="23F426AE" w14:textId="77777777" w:rsidR="007A3BBE" w:rsidRPr="00F10CB4" w:rsidRDefault="007A3BBE" w:rsidP="002C48C4">
            <w:pPr>
              <w:suppressAutoHyphens/>
              <w:spacing w:after="0" w:line="240" w:lineRule="auto"/>
              <w:rPr>
                <w:rFonts w:ascii="Arial" w:hAnsi="Arial" w:cs="Arial"/>
                <w:szCs w:val="24"/>
              </w:rPr>
            </w:pPr>
            <w:r w:rsidRPr="00F10CB4">
              <w:rPr>
                <w:rFonts w:ascii="Arial" w:hAnsi="Arial" w:cs="Arial"/>
                <w:szCs w:val="24"/>
              </w:rPr>
              <w:t xml:space="preserve">Develop competency in communicating with families </w:t>
            </w:r>
            <w:proofErr w:type="gramStart"/>
            <w:r w:rsidRPr="00F10CB4">
              <w:rPr>
                <w:rFonts w:ascii="Arial" w:hAnsi="Arial" w:cs="Arial"/>
                <w:szCs w:val="24"/>
              </w:rPr>
              <w:t>in order to</w:t>
            </w:r>
            <w:proofErr w:type="gramEnd"/>
            <w:r w:rsidRPr="00F10CB4">
              <w:rPr>
                <w:rFonts w:ascii="Arial" w:hAnsi="Arial" w:cs="Arial"/>
                <w:szCs w:val="24"/>
              </w:rPr>
              <w:t xml:space="preserve"> obtain collateral information and coordinate care. This includes the ability to use family meetings to obtain information, convey medical recommendations, and steer treatment planning (</w:t>
            </w:r>
            <w:r w:rsidRPr="00F10CB4">
              <w:rPr>
                <w:rFonts w:ascii="Arial" w:hAnsi="Arial" w:cs="Arial"/>
                <w:b/>
                <w:szCs w:val="24"/>
              </w:rPr>
              <w:t>systems-based practice, communication, professionalism</w:t>
            </w:r>
            <w:r w:rsidRPr="00F10CB4">
              <w:rPr>
                <w:rFonts w:ascii="Arial" w:hAnsi="Arial" w:cs="Arial"/>
                <w:szCs w:val="24"/>
              </w:rPr>
              <w:t>).</w:t>
            </w:r>
          </w:p>
        </w:tc>
      </w:tr>
      <w:tr w:rsidR="007A3BBE" w:rsidRPr="00722C9A" w14:paraId="7A465965" w14:textId="77777777" w:rsidTr="002C48C4">
        <w:tc>
          <w:tcPr>
            <w:tcW w:w="550" w:type="dxa"/>
            <w:shd w:val="clear" w:color="auto" w:fill="auto"/>
          </w:tcPr>
          <w:p w14:paraId="124668BD"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6.</w:t>
            </w:r>
          </w:p>
        </w:tc>
        <w:tc>
          <w:tcPr>
            <w:tcW w:w="9188" w:type="dxa"/>
            <w:shd w:val="clear" w:color="auto" w:fill="auto"/>
          </w:tcPr>
          <w:p w14:paraId="322CC31F" w14:textId="77777777" w:rsidR="007A3BBE" w:rsidRPr="00F10CB4" w:rsidRDefault="007A3BBE" w:rsidP="002C48C4">
            <w:pPr>
              <w:suppressAutoHyphens/>
              <w:spacing w:after="0" w:line="240" w:lineRule="auto"/>
              <w:rPr>
                <w:rFonts w:ascii="Arial" w:hAnsi="Arial" w:cs="Arial"/>
                <w:szCs w:val="24"/>
              </w:rPr>
            </w:pPr>
            <w:r w:rsidRPr="00F10CB4">
              <w:rPr>
                <w:rFonts w:ascii="Arial" w:hAnsi="Arial" w:cs="Arial"/>
                <w:szCs w:val="24"/>
              </w:rPr>
              <w:t>Learn to advocate for older patients in terms of accessing resources within and beyond the VA medical center, as well as to optimize independent function of older patients by addressing active social and safety issues common in older patients, such as ability to drive, obtaining in-home assistance, and avoiding elder abuse/neglect. (</w:t>
            </w:r>
            <w:r w:rsidRPr="00F10CB4">
              <w:rPr>
                <w:rFonts w:ascii="Arial" w:hAnsi="Arial" w:cs="Arial"/>
                <w:b/>
                <w:szCs w:val="24"/>
              </w:rPr>
              <w:t>professionalism</w:t>
            </w:r>
            <w:r w:rsidRPr="00F10CB4">
              <w:rPr>
                <w:rFonts w:ascii="Arial" w:hAnsi="Arial" w:cs="Arial"/>
                <w:szCs w:val="24"/>
              </w:rPr>
              <w:t xml:space="preserve">, </w:t>
            </w:r>
            <w:proofErr w:type="gramStart"/>
            <w:r w:rsidRPr="00F10CB4">
              <w:rPr>
                <w:rFonts w:ascii="Arial" w:hAnsi="Arial" w:cs="Arial"/>
                <w:b/>
                <w:szCs w:val="24"/>
              </w:rPr>
              <w:t>systems based</w:t>
            </w:r>
            <w:proofErr w:type="gramEnd"/>
            <w:r w:rsidRPr="00F10CB4">
              <w:rPr>
                <w:rFonts w:ascii="Arial" w:hAnsi="Arial" w:cs="Arial"/>
                <w:szCs w:val="24"/>
              </w:rPr>
              <w:t xml:space="preserve"> </w:t>
            </w:r>
            <w:r w:rsidRPr="00F10CB4">
              <w:rPr>
                <w:rFonts w:ascii="Arial" w:hAnsi="Arial" w:cs="Arial"/>
                <w:b/>
                <w:szCs w:val="24"/>
              </w:rPr>
              <w:t>practice</w:t>
            </w:r>
            <w:r w:rsidRPr="00F10CB4">
              <w:rPr>
                <w:rFonts w:ascii="Arial" w:hAnsi="Arial" w:cs="Arial"/>
                <w:szCs w:val="24"/>
              </w:rPr>
              <w:t>)</w:t>
            </w:r>
          </w:p>
        </w:tc>
      </w:tr>
      <w:tr w:rsidR="007A3BBE" w:rsidRPr="00722C9A" w14:paraId="6D62C2D8" w14:textId="77777777" w:rsidTr="002C48C4">
        <w:tc>
          <w:tcPr>
            <w:tcW w:w="550" w:type="dxa"/>
            <w:shd w:val="clear" w:color="auto" w:fill="auto"/>
          </w:tcPr>
          <w:p w14:paraId="77E06F6C"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7.</w:t>
            </w:r>
          </w:p>
        </w:tc>
        <w:tc>
          <w:tcPr>
            <w:tcW w:w="9188" w:type="dxa"/>
            <w:shd w:val="clear" w:color="auto" w:fill="auto"/>
          </w:tcPr>
          <w:p w14:paraId="781F8CA0" w14:textId="77777777" w:rsidR="007A3BBE" w:rsidRPr="00F10CB4" w:rsidRDefault="007A3BBE" w:rsidP="002C48C4">
            <w:pPr>
              <w:suppressAutoHyphens/>
              <w:spacing w:after="0" w:line="240" w:lineRule="auto"/>
              <w:rPr>
                <w:rFonts w:ascii="Arial" w:hAnsi="Arial" w:cs="Arial"/>
                <w:szCs w:val="24"/>
              </w:rPr>
            </w:pPr>
            <w:r w:rsidRPr="00F10CB4">
              <w:rPr>
                <w:rFonts w:ascii="Arial" w:hAnsi="Arial" w:cs="Arial"/>
                <w:szCs w:val="24"/>
              </w:rPr>
              <w:t>Understand the etiology and neurobiology of dementia and delirium, using required readings as well as self-guided study based on cases admitted to the inpatient unit (</w:t>
            </w:r>
            <w:r w:rsidRPr="00F10CB4">
              <w:rPr>
                <w:rFonts w:ascii="Arial" w:hAnsi="Arial" w:cs="Arial"/>
                <w:b/>
                <w:szCs w:val="24"/>
              </w:rPr>
              <w:t>medical knowledge, practice-based learning</w:t>
            </w:r>
            <w:r w:rsidRPr="00F10CB4">
              <w:rPr>
                <w:rFonts w:ascii="Arial" w:hAnsi="Arial" w:cs="Arial"/>
                <w:szCs w:val="24"/>
              </w:rPr>
              <w:t>)</w:t>
            </w:r>
          </w:p>
        </w:tc>
      </w:tr>
      <w:tr w:rsidR="007A3BBE" w:rsidRPr="00722C9A" w14:paraId="5C90E048" w14:textId="77777777" w:rsidTr="002C48C4">
        <w:tc>
          <w:tcPr>
            <w:tcW w:w="550" w:type="dxa"/>
            <w:shd w:val="clear" w:color="auto" w:fill="auto"/>
          </w:tcPr>
          <w:p w14:paraId="00D9C7E4"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8.</w:t>
            </w:r>
          </w:p>
        </w:tc>
        <w:tc>
          <w:tcPr>
            <w:tcW w:w="9188" w:type="dxa"/>
            <w:shd w:val="clear" w:color="auto" w:fill="auto"/>
          </w:tcPr>
          <w:p w14:paraId="3DD62D33" w14:textId="77777777" w:rsidR="007A3BBE" w:rsidRPr="00F10CB4" w:rsidRDefault="007A3BBE" w:rsidP="002C48C4">
            <w:pPr>
              <w:suppressAutoHyphens/>
              <w:spacing w:after="0" w:line="240" w:lineRule="auto"/>
              <w:rPr>
                <w:rFonts w:ascii="Arial" w:hAnsi="Arial" w:cs="Arial"/>
                <w:szCs w:val="24"/>
              </w:rPr>
            </w:pPr>
            <w:r w:rsidRPr="00F10CB4">
              <w:rPr>
                <w:rFonts w:ascii="Arial" w:hAnsi="Arial" w:cs="Arial"/>
                <w:szCs w:val="24"/>
              </w:rPr>
              <w:t xml:space="preserve">Residents will be expected to apply the above goals and objectives with increasing autonomy as the rotation </w:t>
            </w:r>
            <w:proofErr w:type="gramStart"/>
            <w:r w:rsidRPr="00F10CB4">
              <w:rPr>
                <w:rFonts w:ascii="Arial" w:hAnsi="Arial" w:cs="Arial"/>
                <w:szCs w:val="24"/>
              </w:rPr>
              <w:t>progresses, and</w:t>
            </w:r>
            <w:proofErr w:type="gramEnd"/>
            <w:r w:rsidRPr="00F10CB4">
              <w:rPr>
                <w:rFonts w:ascii="Arial" w:hAnsi="Arial" w:cs="Arial"/>
                <w:szCs w:val="24"/>
              </w:rPr>
              <w:t xml:space="preserve"> should be able to serve as an effective leader of the multi-disciplinary team by the end of the rotation (</w:t>
            </w:r>
            <w:r w:rsidRPr="00F10CB4">
              <w:rPr>
                <w:rFonts w:ascii="Arial" w:hAnsi="Arial" w:cs="Arial"/>
                <w:b/>
                <w:szCs w:val="24"/>
              </w:rPr>
              <w:t>practice-based learning, systems-based practice, professionalism, patient care</w:t>
            </w:r>
            <w:r w:rsidRPr="00F10CB4">
              <w:rPr>
                <w:rFonts w:ascii="Arial" w:hAnsi="Arial" w:cs="Arial"/>
                <w:szCs w:val="24"/>
              </w:rPr>
              <w:t>).</w:t>
            </w:r>
          </w:p>
        </w:tc>
      </w:tr>
    </w:tbl>
    <w:p w14:paraId="3CF91EE5" w14:textId="77777777" w:rsidR="007A3BBE" w:rsidRDefault="007A3BBE" w:rsidP="007A3BBE">
      <w:pPr>
        <w:spacing w:after="120" w:line="240" w:lineRule="auto"/>
      </w:pPr>
    </w:p>
    <w:tbl>
      <w:tblPr>
        <w:tblW w:w="9738" w:type="dxa"/>
        <w:tblLook w:val="04A0" w:firstRow="1" w:lastRow="0" w:firstColumn="1" w:lastColumn="0" w:noHBand="0" w:noVBand="1"/>
      </w:tblPr>
      <w:tblGrid>
        <w:gridCol w:w="550"/>
        <w:gridCol w:w="9188"/>
      </w:tblGrid>
      <w:tr w:rsidR="007A3BBE" w:rsidRPr="00722C9A" w14:paraId="284B71D7" w14:textId="77777777" w:rsidTr="002C48C4">
        <w:tc>
          <w:tcPr>
            <w:tcW w:w="9738" w:type="dxa"/>
            <w:gridSpan w:val="2"/>
            <w:shd w:val="clear" w:color="auto" w:fill="auto"/>
          </w:tcPr>
          <w:p w14:paraId="3C2310E2" w14:textId="77777777" w:rsidR="007A3BBE" w:rsidRPr="00F10CB4" w:rsidRDefault="007A3BBE" w:rsidP="002C48C4">
            <w:pPr>
              <w:spacing w:after="0" w:line="240" w:lineRule="auto"/>
              <w:rPr>
                <w:rFonts w:ascii="Arial" w:hAnsi="Arial" w:cs="Arial"/>
                <w:szCs w:val="24"/>
              </w:rPr>
            </w:pPr>
            <w:r w:rsidRPr="00F10CB4">
              <w:rPr>
                <w:rFonts w:ascii="Arial" w:hAnsi="Arial" w:cs="Arial"/>
                <w:b/>
                <w:szCs w:val="24"/>
              </w:rPr>
              <w:t xml:space="preserve">SPECIFIC DUTIES OF THE RESIDENT </w:t>
            </w:r>
          </w:p>
        </w:tc>
      </w:tr>
      <w:tr w:rsidR="007A3BBE" w:rsidRPr="00722C9A" w14:paraId="2C8DBFA4" w14:textId="77777777" w:rsidTr="002C48C4">
        <w:tc>
          <w:tcPr>
            <w:tcW w:w="550" w:type="dxa"/>
            <w:shd w:val="clear" w:color="auto" w:fill="auto"/>
          </w:tcPr>
          <w:p w14:paraId="715B005F" w14:textId="77777777" w:rsidR="007A3BBE" w:rsidRPr="00F10CB4" w:rsidRDefault="007A3BBE" w:rsidP="002C48C4">
            <w:pPr>
              <w:spacing w:after="0" w:line="240" w:lineRule="auto"/>
              <w:rPr>
                <w:rFonts w:ascii="Arial" w:hAnsi="Arial" w:cs="Arial"/>
                <w:sz w:val="16"/>
                <w:szCs w:val="16"/>
              </w:rPr>
            </w:pPr>
          </w:p>
        </w:tc>
        <w:tc>
          <w:tcPr>
            <w:tcW w:w="9188" w:type="dxa"/>
            <w:shd w:val="clear" w:color="auto" w:fill="auto"/>
          </w:tcPr>
          <w:p w14:paraId="4B2A305A" w14:textId="77777777" w:rsidR="007A3BBE" w:rsidRPr="00F10CB4" w:rsidRDefault="007A3BBE" w:rsidP="002C48C4">
            <w:pPr>
              <w:spacing w:after="0" w:line="240" w:lineRule="auto"/>
              <w:rPr>
                <w:rFonts w:ascii="Arial" w:hAnsi="Arial" w:cs="Arial"/>
                <w:sz w:val="16"/>
                <w:szCs w:val="16"/>
              </w:rPr>
            </w:pPr>
          </w:p>
        </w:tc>
      </w:tr>
      <w:tr w:rsidR="007A3BBE" w:rsidRPr="00722C9A" w14:paraId="578B519F" w14:textId="77777777" w:rsidTr="002C48C4">
        <w:tc>
          <w:tcPr>
            <w:tcW w:w="550" w:type="dxa"/>
            <w:shd w:val="clear" w:color="auto" w:fill="auto"/>
          </w:tcPr>
          <w:p w14:paraId="54FDD357"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lastRenderedPageBreak/>
              <w:t>1.</w:t>
            </w:r>
          </w:p>
        </w:tc>
        <w:tc>
          <w:tcPr>
            <w:tcW w:w="9188" w:type="dxa"/>
            <w:shd w:val="clear" w:color="auto" w:fill="auto"/>
          </w:tcPr>
          <w:p w14:paraId="28A18580" w14:textId="77777777" w:rsidR="007A3BBE" w:rsidRPr="00F10CB4" w:rsidRDefault="007A3BBE" w:rsidP="002C48C4">
            <w:pPr>
              <w:suppressAutoHyphens/>
              <w:spacing w:after="0" w:line="240" w:lineRule="auto"/>
              <w:rPr>
                <w:rFonts w:ascii="Arial" w:hAnsi="Arial" w:cs="Arial"/>
                <w:szCs w:val="24"/>
              </w:rPr>
            </w:pPr>
            <w:r w:rsidRPr="00F10CB4">
              <w:rPr>
                <w:rFonts w:ascii="Arial" w:hAnsi="Arial" w:cs="Arial"/>
                <w:szCs w:val="24"/>
              </w:rPr>
              <w:t xml:space="preserve">This is a half-time rotation. Residents are expected to be available for patient care and supervision between 8am and noon every weekday. Residents are expected to respond promptly to calls and pages from unit staff. Residents are expected to complete documentation thoroughly and in a timely manner </w:t>
            </w:r>
            <w:r w:rsidRPr="00F10CB4">
              <w:rPr>
                <w:rFonts w:ascii="Arial" w:hAnsi="Arial" w:cs="Arial"/>
                <w:b/>
                <w:szCs w:val="24"/>
              </w:rPr>
              <w:t>(professionalism)</w:t>
            </w:r>
            <w:r w:rsidRPr="00F10CB4">
              <w:rPr>
                <w:rFonts w:ascii="Arial" w:hAnsi="Arial" w:cs="Arial"/>
                <w:szCs w:val="24"/>
              </w:rPr>
              <w:t>.</w:t>
            </w:r>
          </w:p>
        </w:tc>
      </w:tr>
      <w:tr w:rsidR="007A3BBE" w:rsidRPr="00722C9A" w14:paraId="4CB2AD6A" w14:textId="77777777" w:rsidTr="002C48C4">
        <w:tc>
          <w:tcPr>
            <w:tcW w:w="550" w:type="dxa"/>
            <w:shd w:val="clear" w:color="auto" w:fill="auto"/>
          </w:tcPr>
          <w:p w14:paraId="16C71D9A"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2.</w:t>
            </w:r>
          </w:p>
        </w:tc>
        <w:tc>
          <w:tcPr>
            <w:tcW w:w="9188" w:type="dxa"/>
            <w:shd w:val="clear" w:color="auto" w:fill="auto"/>
          </w:tcPr>
          <w:p w14:paraId="6FC75271" w14:textId="77777777" w:rsidR="007A3BBE" w:rsidRPr="00F10CB4" w:rsidRDefault="007A3BBE" w:rsidP="002C48C4">
            <w:pPr>
              <w:tabs>
                <w:tab w:val="left" w:pos="0"/>
                <w:tab w:val="left" w:pos="2016"/>
              </w:tabs>
              <w:suppressAutoHyphens/>
              <w:spacing w:after="0" w:line="240" w:lineRule="auto"/>
              <w:ind w:left="-10" w:firstLine="10"/>
              <w:rPr>
                <w:rFonts w:ascii="Arial" w:hAnsi="Arial" w:cs="Arial"/>
              </w:rPr>
            </w:pPr>
            <w:r w:rsidRPr="00F10CB4">
              <w:rPr>
                <w:rFonts w:ascii="Arial" w:hAnsi="Arial" w:cs="Arial"/>
                <w:szCs w:val="24"/>
              </w:rPr>
              <w:t>Residents are responsible for initial assessment of new patients admitted to the unit. This includes physical exam, review of systems, and patient history, as well as admitting orders.</w:t>
            </w:r>
          </w:p>
        </w:tc>
      </w:tr>
      <w:tr w:rsidR="007A3BBE" w:rsidRPr="00722C9A" w14:paraId="18258BBA" w14:textId="77777777" w:rsidTr="002C48C4">
        <w:tc>
          <w:tcPr>
            <w:tcW w:w="550" w:type="dxa"/>
            <w:shd w:val="clear" w:color="auto" w:fill="auto"/>
          </w:tcPr>
          <w:p w14:paraId="7DB398CA"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3.</w:t>
            </w:r>
          </w:p>
        </w:tc>
        <w:tc>
          <w:tcPr>
            <w:tcW w:w="9188" w:type="dxa"/>
            <w:shd w:val="clear" w:color="auto" w:fill="auto"/>
          </w:tcPr>
          <w:p w14:paraId="6DF9830D" w14:textId="77777777" w:rsidR="007A3BBE" w:rsidRPr="00F10CB4" w:rsidRDefault="007A3BBE" w:rsidP="002C48C4">
            <w:pPr>
              <w:suppressAutoHyphens/>
              <w:spacing w:after="0" w:line="240" w:lineRule="auto"/>
              <w:rPr>
                <w:rFonts w:ascii="Arial" w:hAnsi="Arial" w:cs="Arial"/>
              </w:rPr>
            </w:pPr>
            <w:r w:rsidRPr="00F10CB4">
              <w:rPr>
                <w:rFonts w:ascii="Arial" w:hAnsi="Arial" w:cs="Arial"/>
                <w:szCs w:val="24"/>
              </w:rPr>
              <w:t xml:space="preserve">Residents are responsible for ongoing daily care of inpatients on the geriatric psychiatry unit, including daily interviews and assessments. Residents are responsible for entering appropriate orders into CPRS and charting progress notes as needed. </w:t>
            </w:r>
          </w:p>
        </w:tc>
      </w:tr>
      <w:tr w:rsidR="007A3BBE" w:rsidRPr="00722C9A" w14:paraId="2A6F0423" w14:textId="77777777" w:rsidTr="002C48C4">
        <w:tc>
          <w:tcPr>
            <w:tcW w:w="550" w:type="dxa"/>
            <w:shd w:val="clear" w:color="auto" w:fill="auto"/>
          </w:tcPr>
          <w:p w14:paraId="736E17BD"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4.</w:t>
            </w:r>
          </w:p>
        </w:tc>
        <w:tc>
          <w:tcPr>
            <w:tcW w:w="9188" w:type="dxa"/>
            <w:shd w:val="clear" w:color="auto" w:fill="auto"/>
          </w:tcPr>
          <w:p w14:paraId="61919E33" w14:textId="77777777" w:rsidR="007A3BBE" w:rsidRPr="00F10CB4" w:rsidRDefault="007A3BBE" w:rsidP="002C48C4">
            <w:pPr>
              <w:suppressAutoHyphens/>
              <w:spacing w:after="0" w:line="240" w:lineRule="auto"/>
              <w:rPr>
                <w:rFonts w:ascii="Arial" w:hAnsi="Arial" w:cs="Arial"/>
                <w:b/>
              </w:rPr>
            </w:pPr>
            <w:r w:rsidRPr="00F10CB4">
              <w:rPr>
                <w:rFonts w:ascii="Arial" w:hAnsi="Arial" w:cs="Arial"/>
                <w:szCs w:val="24"/>
              </w:rPr>
              <w:t xml:space="preserve">Residents are expected to be present for rounds/ treatment team meetings. These meetings occur daily at 8:30am. </w:t>
            </w:r>
          </w:p>
        </w:tc>
      </w:tr>
      <w:tr w:rsidR="007A3BBE" w:rsidRPr="00722C9A" w14:paraId="67E625C3" w14:textId="77777777" w:rsidTr="002C48C4">
        <w:tc>
          <w:tcPr>
            <w:tcW w:w="550" w:type="dxa"/>
            <w:shd w:val="clear" w:color="auto" w:fill="auto"/>
          </w:tcPr>
          <w:p w14:paraId="7FFE84FC"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5.</w:t>
            </w:r>
          </w:p>
        </w:tc>
        <w:tc>
          <w:tcPr>
            <w:tcW w:w="9188" w:type="dxa"/>
            <w:shd w:val="clear" w:color="auto" w:fill="auto"/>
          </w:tcPr>
          <w:p w14:paraId="6240A251" w14:textId="77777777" w:rsidR="007A3BBE" w:rsidRDefault="007A3BBE" w:rsidP="002C48C4">
            <w:pPr>
              <w:tabs>
                <w:tab w:val="left" w:pos="360"/>
                <w:tab w:val="left" w:pos="540"/>
                <w:tab w:val="left" w:pos="1440"/>
                <w:tab w:val="left" w:pos="2160"/>
                <w:tab w:val="left" w:pos="8910"/>
              </w:tabs>
              <w:spacing w:after="0" w:line="240" w:lineRule="auto"/>
              <w:ind w:right="-270"/>
              <w:rPr>
                <w:rFonts w:ascii="Arial" w:hAnsi="Arial" w:cs="Arial"/>
                <w:szCs w:val="24"/>
              </w:rPr>
            </w:pPr>
            <w:r w:rsidRPr="00F10CB4">
              <w:rPr>
                <w:rFonts w:ascii="Arial" w:hAnsi="Arial" w:cs="Arial"/>
                <w:szCs w:val="24"/>
              </w:rPr>
              <w:t xml:space="preserve">Residents are expected to be present for all family meetings, provided these </w:t>
            </w:r>
          </w:p>
          <w:p w14:paraId="649FF77B" w14:textId="77777777" w:rsidR="007A3BBE" w:rsidRPr="00F10CB4" w:rsidRDefault="007A3BBE" w:rsidP="002C48C4">
            <w:pPr>
              <w:tabs>
                <w:tab w:val="left" w:pos="360"/>
                <w:tab w:val="left" w:pos="540"/>
                <w:tab w:val="left" w:pos="1440"/>
                <w:tab w:val="left" w:pos="2160"/>
                <w:tab w:val="left" w:pos="8910"/>
              </w:tabs>
              <w:spacing w:after="0" w:line="240" w:lineRule="auto"/>
              <w:ind w:right="-270"/>
              <w:rPr>
                <w:rFonts w:ascii="Arial" w:hAnsi="Arial" w:cs="Arial"/>
                <w:szCs w:val="24"/>
              </w:rPr>
            </w:pPr>
            <w:r w:rsidRPr="00F10CB4">
              <w:rPr>
                <w:rFonts w:ascii="Arial" w:hAnsi="Arial" w:cs="Arial"/>
                <w:szCs w:val="24"/>
              </w:rPr>
              <w:t>meetings are scheduled before noon</w:t>
            </w:r>
          </w:p>
        </w:tc>
      </w:tr>
      <w:tr w:rsidR="007A3BBE" w:rsidRPr="00722C9A" w14:paraId="231929E3" w14:textId="77777777" w:rsidTr="002C48C4">
        <w:tc>
          <w:tcPr>
            <w:tcW w:w="550" w:type="dxa"/>
            <w:shd w:val="clear" w:color="auto" w:fill="auto"/>
          </w:tcPr>
          <w:p w14:paraId="0343A241"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6.</w:t>
            </w:r>
          </w:p>
        </w:tc>
        <w:tc>
          <w:tcPr>
            <w:tcW w:w="9188" w:type="dxa"/>
            <w:shd w:val="clear" w:color="auto" w:fill="auto"/>
          </w:tcPr>
          <w:p w14:paraId="54B4471E" w14:textId="77777777" w:rsidR="007A3BBE" w:rsidRPr="00F10CB4" w:rsidRDefault="007A3BBE" w:rsidP="002C48C4">
            <w:pPr>
              <w:suppressAutoHyphens/>
              <w:spacing w:after="0" w:line="240" w:lineRule="auto"/>
              <w:rPr>
                <w:rFonts w:ascii="Arial" w:hAnsi="Arial" w:cs="Arial"/>
              </w:rPr>
            </w:pPr>
            <w:r w:rsidRPr="00F10CB4">
              <w:rPr>
                <w:rFonts w:ascii="Arial" w:hAnsi="Arial" w:cs="Arial"/>
                <w:szCs w:val="24"/>
              </w:rPr>
              <w:t xml:space="preserve">Residents who have patients treated with ECT </w:t>
            </w:r>
            <w:r>
              <w:rPr>
                <w:rFonts w:ascii="Arial" w:hAnsi="Arial" w:cs="Arial"/>
                <w:szCs w:val="24"/>
              </w:rPr>
              <w:t>may be asked to be</w:t>
            </w:r>
            <w:r w:rsidRPr="00F10CB4">
              <w:rPr>
                <w:rFonts w:ascii="Arial" w:hAnsi="Arial" w:cs="Arial"/>
                <w:szCs w:val="24"/>
              </w:rPr>
              <w:t xml:space="preserve"> present to assist the attending with this procedure (which may begin before 8am).</w:t>
            </w:r>
          </w:p>
        </w:tc>
      </w:tr>
    </w:tbl>
    <w:p w14:paraId="1768A7BC" w14:textId="77777777" w:rsidR="007A3BBE" w:rsidRDefault="007A3BBE" w:rsidP="007A3BBE">
      <w:pPr>
        <w:spacing w:after="0" w:line="240" w:lineRule="auto"/>
      </w:pPr>
    </w:p>
    <w:tbl>
      <w:tblPr>
        <w:tblW w:w="0" w:type="auto"/>
        <w:tblLook w:val="04A0" w:firstRow="1" w:lastRow="0" w:firstColumn="1" w:lastColumn="0" w:noHBand="0" w:noVBand="1"/>
      </w:tblPr>
      <w:tblGrid>
        <w:gridCol w:w="9576"/>
      </w:tblGrid>
      <w:tr w:rsidR="007A3BBE" w14:paraId="4740435A" w14:textId="77777777" w:rsidTr="002C48C4">
        <w:tc>
          <w:tcPr>
            <w:tcW w:w="9576" w:type="dxa"/>
            <w:shd w:val="clear" w:color="auto" w:fill="auto"/>
          </w:tcPr>
          <w:p w14:paraId="24F7889A" w14:textId="77777777" w:rsidR="007A3BBE" w:rsidRDefault="007A3BBE" w:rsidP="002C48C4">
            <w:pPr>
              <w:spacing w:after="0" w:line="240" w:lineRule="auto"/>
            </w:pPr>
            <w:r w:rsidRPr="00F10CB4">
              <w:rPr>
                <w:rFonts w:ascii="Arial" w:hAnsi="Arial" w:cs="Arial"/>
                <w:b/>
                <w:szCs w:val="24"/>
                <w:u w:val="single"/>
              </w:rPr>
              <w:t>Handoffs at the beginning of the shift</w:t>
            </w:r>
            <w:r w:rsidRPr="00F10CB4">
              <w:rPr>
                <w:rFonts w:ascii="Arial" w:hAnsi="Arial" w:cs="Arial"/>
                <w:szCs w:val="24"/>
                <w:u w:val="single"/>
              </w:rPr>
              <w:t>:</w:t>
            </w:r>
          </w:p>
        </w:tc>
      </w:tr>
      <w:tr w:rsidR="007A3BBE" w:rsidRPr="008608BA" w14:paraId="3CFA8B96" w14:textId="77777777" w:rsidTr="002C48C4">
        <w:tc>
          <w:tcPr>
            <w:tcW w:w="9576" w:type="dxa"/>
            <w:shd w:val="clear" w:color="auto" w:fill="auto"/>
          </w:tcPr>
          <w:p w14:paraId="0764B182" w14:textId="77777777" w:rsidR="007A3BBE" w:rsidRPr="00F10CB4" w:rsidRDefault="007A3BBE" w:rsidP="002C48C4">
            <w:pPr>
              <w:spacing w:after="0" w:line="240" w:lineRule="auto"/>
              <w:rPr>
                <w:rFonts w:ascii="Arial" w:hAnsi="Arial" w:cs="Arial"/>
                <w:sz w:val="16"/>
                <w:szCs w:val="16"/>
              </w:rPr>
            </w:pPr>
          </w:p>
        </w:tc>
      </w:tr>
      <w:tr w:rsidR="007A3BBE" w14:paraId="456F4206" w14:textId="77777777" w:rsidTr="002C48C4">
        <w:tc>
          <w:tcPr>
            <w:tcW w:w="9576" w:type="dxa"/>
            <w:shd w:val="clear" w:color="auto" w:fill="auto"/>
          </w:tcPr>
          <w:p w14:paraId="72C9DEA5"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 xml:space="preserve">All </w:t>
            </w:r>
            <w:r>
              <w:rPr>
                <w:rFonts w:ascii="Arial" w:hAnsi="Arial" w:cs="Arial"/>
                <w:szCs w:val="24"/>
              </w:rPr>
              <w:t>VA inpatient</w:t>
            </w:r>
            <w:r w:rsidRPr="00F10CB4">
              <w:rPr>
                <w:rFonts w:ascii="Arial" w:hAnsi="Arial" w:cs="Arial"/>
                <w:szCs w:val="24"/>
              </w:rPr>
              <w:t xml:space="preserve"> units have a morning report at 8:30 a.m. to discuss the active inpatients and the overnight admissions.  Any behavioral issues, Medicine-On-Duty (MOD) calls, or acute medical issues are discussed the treatment team with residents, MD attendings, and nursing staff present.  As there is no resident that has overnight patient care responsibilities for NLRVA inpatient units, the overnight report is generated by night shift nurses who were present on the unit overnight.</w:t>
            </w:r>
          </w:p>
        </w:tc>
      </w:tr>
    </w:tbl>
    <w:p w14:paraId="5844B12D" w14:textId="77777777" w:rsidR="007A3BBE" w:rsidRDefault="007A3BBE" w:rsidP="007A3BBE">
      <w:pPr>
        <w:spacing w:after="0" w:line="240" w:lineRule="auto"/>
      </w:pPr>
    </w:p>
    <w:tbl>
      <w:tblPr>
        <w:tblW w:w="9576" w:type="dxa"/>
        <w:tblLook w:val="04A0" w:firstRow="1" w:lastRow="0" w:firstColumn="1" w:lastColumn="0" w:noHBand="0" w:noVBand="1"/>
      </w:tblPr>
      <w:tblGrid>
        <w:gridCol w:w="9576"/>
      </w:tblGrid>
      <w:tr w:rsidR="007A3BBE" w14:paraId="6F667CB3" w14:textId="77777777" w:rsidTr="002C48C4">
        <w:tc>
          <w:tcPr>
            <w:tcW w:w="9576" w:type="dxa"/>
            <w:shd w:val="clear" w:color="auto" w:fill="auto"/>
          </w:tcPr>
          <w:p w14:paraId="5E4DF2BF" w14:textId="77777777" w:rsidR="007A3BBE" w:rsidRDefault="007A3BBE" w:rsidP="002C48C4">
            <w:pPr>
              <w:spacing w:after="0" w:line="240" w:lineRule="auto"/>
            </w:pPr>
            <w:r w:rsidRPr="00F10CB4">
              <w:rPr>
                <w:rFonts w:ascii="Arial" w:hAnsi="Arial" w:cs="Arial"/>
                <w:b/>
                <w:szCs w:val="24"/>
                <w:u w:val="single"/>
              </w:rPr>
              <w:t>Handoffs at the end of the shift</w:t>
            </w:r>
            <w:r w:rsidRPr="00F10CB4">
              <w:rPr>
                <w:rFonts w:ascii="Arial" w:hAnsi="Arial" w:cs="Arial"/>
                <w:szCs w:val="24"/>
                <w:u w:val="single"/>
              </w:rPr>
              <w:t>:</w:t>
            </w:r>
          </w:p>
        </w:tc>
      </w:tr>
      <w:tr w:rsidR="007A3BBE" w:rsidRPr="008608BA" w14:paraId="0444EA64" w14:textId="77777777" w:rsidTr="002C48C4">
        <w:tc>
          <w:tcPr>
            <w:tcW w:w="9576" w:type="dxa"/>
            <w:shd w:val="clear" w:color="auto" w:fill="auto"/>
          </w:tcPr>
          <w:p w14:paraId="49CACDC5" w14:textId="77777777" w:rsidR="007A3BBE" w:rsidRPr="00F10CB4" w:rsidRDefault="007A3BBE" w:rsidP="002C48C4">
            <w:pPr>
              <w:spacing w:after="0" w:line="240" w:lineRule="auto"/>
              <w:rPr>
                <w:rFonts w:ascii="Arial" w:hAnsi="Arial" w:cs="Arial"/>
                <w:sz w:val="16"/>
                <w:szCs w:val="16"/>
              </w:rPr>
            </w:pPr>
          </w:p>
        </w:tc>
      </w:tr>
      <w:tr w:rsidR="007A3BBE" w:rsidRPr="003367B3" w14:paraId="09D9E64D" w14:textId="77777777" w:rsidTr="002C48C4">
        <w:tc>
          <w:tcPr>
            <w:tcW w:w="9576" w:type="dxa"/>
            <w:shd w:val="clear" w:color="auto" w:fill="auto"/>
          </w:tcPr>
          <w:p w14:paraId="62E0C06A"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On 1H</w:t>
            </w:r>
            <w:r>
              <w:rPr>
                <w:rFonts w:ascii="Arial" w:hAnsi="Arial" w:cs="Arial"/>
                <w:szCs w:val="24"/>
              </w:rPr>
              <w:t xml:space="preserve"> Geriatric psychiatry </w:t>
            </w:r>
            <w:r w:rsidRPr="00F10CB4">
              <w:rPr>
                <w:rFonts w:ascii="Arial" w:hAnsi="Arial" w:cs="Arial"/>
                <w:szCs w:val="24"/>
              </w:rPr>
              <w:t xml:space="preserve">rotations, residents work until noon and check out active patient issues to the unit attending before leaving.  If there are ongoing issues at the end of the day, the attending will check out with the staff psychiatrist on </w:t>
            </w:r>
            <w:proofErr w:type="gramStart"/>
            <w:r w:rsidRPr="00F10CB4">
              <w:rPr>
                <w:rFonts w:ascii="Arial" w:hAnsi="Arial" w:cs="Arial"/>
                <w:szCs w:val="24"/>
              </w:rPr>
              <w:t>call</w:t>
            </w:r>
            <w:proofErr w:type="gramEnd"/>
            <w:r w:rsidRPr="00F10CB4">
              <w:rPr>
                <w:rFonts w:ascii="Arial" w:hAnsi="Arial" w:cs="Arial"/>
                <w:szCs w:val="24"/>
              </w:rPr>
              <w:t xml:space="preserve"> or the MOD as needed.</w:t>
            </w:r>
          </w:p>
          <w:p w14:paraId="6342844A"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On 3K, residents work the full day.  If there are ongoing or active clinical issues at the end of the day, the resident or attending will check out to the staff psychiatrist on call or to the MOD.</w:t>
            </w:r>
          </w:p>
        </w:tc>
      </w:tr>
    </w:tbl>
    <w:p w14:paraId="0764BC2B" w14:textId="77777777" w:rsidR="007A3BBE" w:rsidRDefault="007A3BBE" w:rsidP="007A3BBE">
      <w:pPr>
        <w:spacing w:after="120" w:line="240" w:lineRule="auto"/>
      </w:pPr>
    </w:p>
    <w:tbl>
      <w:tblPr>
        <w:tblW w:w="0" w:type="auto"/>
        <w:tblLook w:val="04A0" w:firstRow="1" w:lastRow="0" w:firstColumn="1" w:lastColumn="0" w:noHBand="0" w:noVBand="1"/>
      </w:tblPr>
      <w:tblGrid>
        <w:gridCol w:w="9576"/>
      </w:tblGrid>
      <w:tr w:rsidR="007A3BBE" w14:paraId="37DCCF79" w14:textId="77777777" w:rsidTr="002C48C4">
        <w:tc>
          <w:tcPr>
            <w:tcW w:w="9576" w:type="dxa"/>
            <w:shd w:val="clear" w:color="auto" w:fill="auto"/>
          </w:tcPr>
          <w:p w14:paraId="3E9366D5" w14:textId="77777777" w:rsidR="007A3BBE" w:rsidRDefault="007A3BBE" w:rsidP="002C48C4">
            <w:pPr>
              <w:spacing w:after="0" w:line="240" w:lineRule="auto"/>
            </w:pPr>
            <w:r w:rsidRPr="00F10CB4">
              <w:rPr>
                <w:rFonts w:ascii="Arial" w:hAnsi="Arial" w:cs="Arial"/>
                <w:b/>
                <w:szCs w:val="24"/>
                <w:u w:val="single"/>
              </w:rPr>
              <w:t>Handoffs at the end of the rotation:</w:t>
            </w:r>
          </w:p>
        </w:tc>
      </w:tr>
      <w:tr w:rsidR="007A3BBE" w:rsidRPr="008608BA" w14:paraId="5F2E0D4F" w14:textId="77777777" w:rsidTr="002C48C4">
        <w:tc>
          <w:tcPr>
            <w:tcW w:w="9576" w:type="dxa"/>
            <w:shd w:val="clear" w:color="auto" w:fill="auto"/>
          </w:tcPr>
          <w:p w14:paraId="2D10237C" w14:textId="77777777" w:rsidR="007A3BBE" w:rsidRPr="00F10CB4" w:rsidRDefault="007A3BBE" w:rsidP="002C48C4">
            <w:pPr>
              <w:spacing w:after="0" w:line="240" w:lineRule="auto"/>
              <w:rPr>
                <w:rFonts w:ascii="Arial" w:hAnsi="Arial" w:cs="Arial"/>
                <w:sz w:val="16"/>
                <w:szCs w:val="16"/>
              </w:rPr>
            </w:pPr>
          </w:p>
        </w:tc>
      </w:tr>
      <w:tr w:rsidR="007A3BBE" w14:paraId="0C2E36F8" w14:textId="77777777" w:rsidTr="002C48C4">
        <w:tc>
          <w:tcPr>
            <w:tcW w:w="9576" w:type="dxa"/>
            <w:shd w:val="clear" w:color="auto" w:fill="auto"/>
          </w:tcPr>
          <w:p w14:paraId="04C1718F"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 xml:space="preserve">NLRVA inpatient units do not have rotating attending coverage.  The same attending covers each unit </w:t>
            </w:r>
            <w:proofErr w:type="gramStart"/>
            <w:r w:rsidRPr="00F10CB4">
              <w:rPr>
                <w:rFonts w:ascii="Arial" w:hAnsi="Arial" w:cs="Arial"/>
                <w:szCs w:val="24"/>
              </w:rPr>
              <w:t>year round</w:t>
            </w:r>
            <w:proofErr w:type="gramEnd"/>
            <w:r w:rsidRPr="00F10CB4">
              <w:rPr>
                <w:rFonts w:ascii="Arial" w:hAnsi="Arial" w:cs="Arial"/>
                <w:szCs w:val="24"/>
              </w:rPr>
              <w:t xml:space="preserve"> and follows each patient throughout the hospital stay.  Therefore, continuity of care is provided by the attending psychiatrist when residents rotate off the unit; the attending orients the new resident to each patient.</w:t>
            </w:r>
          </w:p>
        </w:tc>
      </w:tr>
    </w:tbl>
    <w:p w14:paraId="63FF8E86" w14:textId="77777777" w:rsidR="007A3BBE" w:rsidRDefault="007A3BBE" w:rsidP="007A3BBE">
      <w:pPr>
        <w:spacing w:after="120" w:line="240" w:lineRule="auto"/>
      </w:pPr>
    </w:p>
    <w:tbl>
      <w:tblPr>
        <w:tblW w:w="0" w:type="auto"/>
        <w:tblLook w:val="04A0" w:firstRow="1" w:lastRow="0" w:firstColumn="1" w:lastColumn="0" w:noHBand="0" w:noVBand="1"/>
      </w:tblPr>
      <w:tblGrid>
        <w:gridCol w:w="9576"/>
      </w:tblGrid>
      <w:tr w:rsidR="007A3BBE" w14:paraId="7F2C02D7" w14:textId="77777777" w:rsidTr="002C48C4">
        <w:tc>
          <w:tcPr>
            <w:tcW w:w="9576" w:type="dxa"/>
            <w:shd w:val="clear" w:color="auto" w:fill="auto"/>
          </w:tcPr>
          <w:p w14:paraId="5E0BA0FD" w14:textId="77777777" w:rsidR="007A3BBE" w:rsidRDefault="007A3BBE" w:rsidP="002C48C4">
            <w:pPr>
              <w:spacing w:after="0" w:line="240" w:lineRule="auto"/>
            </w:pPr>
            <w:r w:rsidRPr="00F10CB4">
              <w:rPr>
                <w:rFonts w:ascii="Arial" w:hAnsi="Arial" w:cs="Arial"/>
                <w:b/>
                <w:szCs w:val="24"/>
                <w:u w:val="single"/>
              </w:rPr>
              <w:t>Protocol for handling urgent issues and crises that occur between resident shifts</w:t>
            </w:r>
            <w:r w:rsidRPr="00F10CB4">
              <w:rPr>
                <w:rFonts w:ascii="Arial" w:hAnsi="Arial" w:cs="Arial"/>
                <w:szCs w:val="24"/>
                <w:u w:val="single"/>
              </w:rPr>
              <w:t>:</w:t>
            </w:r>
          </w:p>
        </w:tc>
      </w:tr>
      <w:tr w:rsidR="007A3BBE" w:rsidRPr="008608BA" w14:paraId="06D4C754" w14:textId="77777777" w:rsidTr="002C48C4">
        <w:tc>
          <w:tcPr>
            <w:tcW w:w="9576" w:type="dxa"/>
            <w:shd w:val="clear" w:color="auto" w:fill="auto"/>
          </w:tcPr>
          <w:p w14:paraId="5675F8C0" w14:textId="77777777" w:rsidR="007A3BBE" w:rsidRPr="00F10CB4" w:rsidRDefault="007A3BBE" w:rsidP="002C48C4">
            <w:pPr>
              <w:spacing w:after="0" w:line="240" w:lineRule="auto"/>
              <w:rPr>
                <w:rFonts w:ascii="Arial" w:hAnsi="Arial" w:cs="Arial"/>
                <w:sz w:val="16"/>
                <w:szCs w:val="16"/>
              </w:rPr>
            </w:pPr>
          </w:p>
        </w:tc>
      </w:tr>
      <w:tr w:rsidR="007A3BBE" w14:paraId="20CF0A79" w14:textId="77777777" w:rsidTr="002C48C4">
        <w:tc>
          <w:tcPr>
            <w:tcW w:w="9576" w:type="dxa"/>
            <w:shd w:val="clear" w:color="auto" w:fill="auto"/>
          </w:tcPr>
          <w:p w14:paraId="2BEF925F"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 xml:space="preserve">The VA staff psychiatrist on call is responsible after hours for the inpatient units.  During daytime hours, if there is not a resident on shift the attending psychiatrist is responsible.  </w:t>
            </w:r>
            <w:r w:rsidRPr="00F10CB4">
              <w:rPr>
                <w:rFonts w:ascii="Arial" w:hAnsi="Arial" w:cs="Arial"/>
                <w:szCs w:val="24"/>
              </w:rPr>
              <w:lastRenderedPageBreak/>
              <w:t>NLRVA also has a 24-hour on site MOD staff physician who is responsible for medical emergencies outside the scope of the practice of psychiatry.</w:t>
            </w:r>
          </w:p>
        </w:tc>
      </w:tr>
    </w:tbl>
    <w:p w14:paraId="41D19421" w14:textId="77777777" w:rsidR="007A3BBE" w:rsidRDefault="007A3BBE" w:rsidP="007A3BBE">
      <w:pPr>
        <w:spacing w:after="0" w:line="240" w:lineRule="auto"/>
      </w:pPr>
    </w:p>
    <w:tbl>
      <w:tblPr>
        <w:tblW w:w="0" w:type="auto"/>
        <w:tblLook w:val="04A0" w:firstRow="1" w:lastRow="0" w:firstColumn="1" w:lastColumn="0" w:noHBand="0" w:noVBand="1"/>
      </w:tblPr>
      <w:tblGrid>
        <w:gridCol w:w="9576"/>
      </w:tblGrid>
      <w:tr w:rsidR="007A3BBE" w14:paraId="6AA1B226" w14:textId="77777777" w:rsidTr="002C48C4">
        <w:tc>
          <w:tcPr>
            <w:tcW w:w="9576" w:type="dxa"/>
            <w:shd w:val="clear" w:color="auto" w:fill="auto"/>
          </w:tcPr>
          <w:p w14:paraId="202C9D77" w14:textId="77777777" w:rsidR="007A3BBE" w:rsidRPr="00F10CB4" w:rsidRDefault="007A3BBE" w:rsidP="002C48C4">
            <w:pPr>
              <w:spacing w:after="0" w:line="240" w:lineRule="auto"/>
              <w:rPr>
                <w:rFonts w:ascii="Arial" w:hAnsi="Arial" w:cs="Arial"/>
                <w:szCs w:val="24"/>
                <w:u w:val="single"/>
              </w:rPr>
            </w:pPr>
            <w:r w:rsidRPr="00F10CB4">
              <w:rPr>
                <w:rFonts w:ascii="Arial" w:hAnsi="Arial" w:cs="Arial"/>
                <w:b/>
                <w:szCs w:val="24"/>
                <w:u w:val="single"/>
              </w:rPr>
              <w:t>Residents are required to contact attendings under the following circumstances</w:t>
            </w:r>
            <w:r w:rsidRPr="00F10CB4">
              <w:rPr>
                <w:rFonts w:ascii="Arial" w:hAnsi="Arial" w:cs="Arial"/>
                <w:szCs w:val="24"/>
                <w:u w:val="single"/>
              </w:rPr>
              <w:t>:</w:t>
            </w:r>
          </w:p>
        </w:tc>
      </w:tr>
      <w:tr w:rsidR="007A3BBE" w:rsidRPr="008608BA" w14:paraId="1B66AFA6" w14:textId="77777777" w:rsidTr="002C48C4">
        <w:tc>
          <w:tcPr>
            <w:tcW w:w="9576" w:type="dxa"/>
            <w:shd w:val="clear" w:color="auto" w:fill="auto"/>
          </w:tcPr>
          <w:p w14:paraId="583C466D" w14:textId="77777777" w:rsidR="007A3BBE" w:rsidRPr="00F10CB4" w:rsidRDefault="007A3BBE" w:rsidP="002C48C4">
            <w:pPr>
              <w:spacing w:after="0" w:line="240" w:lineRule="auto"/>
              <w:rPr>
                <w:rFonts w:ascii="Arial" w:hAnsi="Arial" w:cs="Arial"/>
                <w:sz w:val="16"/>
                <w:szCs w:val="16"/>
              </w:rPr>
            </w:pPr>
          </w:p>
        </w:tc>
      </w:tr>
      <w:tr w:rsidR="007A3BBE" w14:paraId="6F085D3D" w14:textId="77777777" w:rsidTr="002C48C4">
        <w:tc>
          <w:tcPr>
            <w:tcW w:w="9576" w:type="dxa"/>
            <w:shd w:val="clear" w:color="auto" w:fill="auto"/>
          </w:tcPr>
          <w:p w14:paraId="4D6D23EF"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When residents are on shift, they are expected to communicate any clinical information that changes a patient’s status, location (as in unit transfers), psychiatric acuity, or medical acuity.</w:t>
            </w:r>
          </w:p>
        </w:tc>
      </w:tr>
    </w:tbl>
    <w:p w14:paraId="2EEDF010" w14:textId="77777777" w:rsidR="007A3BBE" w:rsidRDefault="007A3BBE" w:rsidP="007A3BBE">
      <w:pPr>
        <w:spacing w:after="0" w:line="240" w:lineRule="auto"/>
      </w:pPr>
    </w:p>
    <w:tbl>
      <w:tblPr>
        <w:tblW w:w="0" w:type="auto"/>
        <w:tblLook w:val="04A0" w:firstRow="1" w:lastRow="0" w:firstColumn="1" w:lastColumn="0" w:noHBand="0" w:noVBand="1"/>
      </w:tblPr>
      <w:tblGrid>
        <w:gridCol w:w="9558"/>
      </w:tblGrid>
      <w:tr w:rsidR="007A3BBE" w14:paraId="422E57D4" w14:textId="77777777" w:rsidTr="002C48C4">
        <w:tc>
          <w:tcPr>
            <w:tcW w:w="9558" w:type="dxa"/>
            <w:shd w:val="clear" w:color="auto" w:fill="auto"/>
          </w:tcPr>
          <w:p w14:paraId="791F55DF" w14:textId="77777777" w:rsidR="007A3BBE" w:rsidRPr="00F10CB4" w:rsidRDefault="007A3BBE" w:rsidP="002C48C4">
            <w:pPr>
              <w:keepNext/>
              <w:tabs>
                <w:tab w:val="left" w:pos="720"/>
                <w:tab w:val="left" w:pos="1440"/>
                <w:tab w:val="left" w:pos="2160"/>
                <w:tab w:val="left" w:pos="8910"/>
              </w:tabs>
              <w:spacing w:after="0" w:line="240" w:lineRule="auto"/>
              <w:ind w:right="-270"/>
              <w:outlineLvl w:val="1"/>
              <w:rPr>
                <w:rFonts w:ascii="Arial" w:hAnsi="Arial" w:cs="Arial"/>
                <w:b/>
                <w:szCs w:val="24"/>
              </w:rPr>
            </w:pPr>
            <w:r w:rsidRPr="00F10CB4">
              <w:rPr>
                <w:rFonts w:ascii="Arial" w:hAnsi="Arial" w:cs="Arial"/>
                <w:b/>
                <w:szCs w:val="24"/>
              </w:rPr>
              <w:t>RECOMMENDED READING MATERIAL</w:t>
            </w:r>
          </w:p>
        </w:tc>
      </w:tr>
      <w:tr w:rsidR="007A3BBE" w:rsidRPr="00ED55EE" w14:paraId="2F23DBDA" w14:textId="77777777" w:rsidTr="002C48C4">
        <w:tc>
          <w:tcPr>
            <w:tcW w:w="9558" w:type="dxa"/>
            <w:shd w:val="clear" w:color="auto" w:fill="auto"/>
          </w:tcPr>
          <w:p w14:paraId="06EC37C3" w14:textId="77777777" w:rsidR="007A3BBE" w:rsidRPr="00F10CB4" w:rsidRDefault="007A3BBE" w:rsidP="002C48C4">
            <w:pPr>
              <w:spacing w:after="0" w:line="240" w:lineRule="auto"/>
              <w:rPr>
                <w:sz w:val="16"/>
                <w:szCs w:val="16"/>
              </w:rPr>
            </w:pPr>
          </w:p>
        </w:tc>
      </w:tr>
      <w:tr w:rsidR="007A3BBE" w14:paraId="1D25AF34" w14:textId="77777777" w:rsidTr="002C48C4">
        <w:tc>
          <w:tcPr>
            <w:tcW w:w="9558" w:type="dxa"/>
            <w:shd w:val="clear" w:color="auto" w:fill="auto"/>
          </w:tcPr>
          <w:p w14:paraId="0DB613E3" w14:textId="77777777" w:rsidR="007A3BBE" w:rsidRPr="00F10CB4" w:rsidRDefault="007A3BBE" w:rsidP="002C48C4">
            <w:pPr>
              <w:tabs>
                <w:tab w:val="num" w:pos="1080"/>
              </w:tabs>
              <w:spacing w:after="0" w:line="240" w:lineRule="auto"/>
              <w:rPr>
                <w:rFonts w:ascii="Arial" w:hAnsi="Arial" w:cs="Arial"/>
              </w:rPr>
            </w:pPr>
            <w:r w:rsidRPr="00F10CB4">
              <w:rPr>
                <w:rFonts w:ascii="Arial" w:hAnsi="Arial" w:cs="Arial"/>
                <w:szCs w:val="24"/>
              </w:rPr>
              <w:t>Reading materials will be provided based upon the clinical cases present on the unit at any given time.</w:t>
            </w:r>
          </w:p>
        </w:tc>
      </w:tr>
    </w:tbl>
    <w:p w14:paraId="49BF1929" w14:textId="77777777" w:rsidR="007A3BBE" w:rsidRDefault="007A3BBE" w:rsidP="007A3BBE">
      <w:pPr>
        <w:spacing w:after="0" w:line="240" w:lineRule="auto"/>
      </w:pPr>
    </w:p>
    <w:tbl>
      <w:tblPr>
        <w:tblW w:w="9738" w:type="dxa"/>
        <w:tblLook w:val="04A0" w:firstRow="1" w:lastRow="0" w:firstColumn="1" w:lastColumn="0" w:noHBand="0" w:noVBand="1"/>
      </w:tblPr>
      <w:tblGrid>
        <w:gridCol w:w="9738"/>
      </w:tblGrid>
      <w:tr w:rsidR="007A3BBE" w14:paraId="64689A4E" w14:textId="77777777" w:rsidTr="002C48C4">
        <w:tc>
          <w:tcPr>
            <w:tcW w:w="9738" w:type="dxa"/>
            <w:shd w:val="clear" w:color="auto" w:fill="auto"/>
          </w:tcPr>
          <w:p w14:paraId="4335075F" w14:textId="77777777" w:rsidR="007A3BBE" w:rsidRDefault="007A3BBE" w:rsidP="002C48C4">
            <w:pPr>
              <w:spacing w:after="0" w:line="240" w:lineRule="auto"/>
            </w:pPr>
            <w:r w:rsidRPr="00F10CB4">
              <w:rPr>
                <w:rFonts w:ascii="Arial" w:hAnsi="Arial" w:cs="Arial"/>
                <w:b/>
              </w:rPr>
              <w:t xml:space="preserve">HOURS PER WEEK    </w:t>
            </w:r>
          </w:p>
        </w:tc>
      </w:tr>
      <w:tr w:rsidR="007A3BBE" w14:paraId="1165CCD2" w14:textId="77777777" w:rsidTr="002C48C4">
        <w:tc>
          <w:tcPr>
            <w:tcW w:w="9738" w:type="dxa"/>
            <w:shd w:val="clear" w:color="auto" w:fill="auto"/>
          </w:tcPr>
          <w:p w14:paraId="1BF49787" w14:textId="77777777" w:rsidR="007A3BBE" w:rsidRPr="00F10CB4" w:rsidRDefault="007A3BBE" w:rsidP="002C48C4">
            <w:pPr>
              <w:spacing w:after="0" w:line="240" w:lineRule="auto"/>
              <w:rPr>
                <w:sz w:val="16"/>
                <w:szCs w:val="16"/>
              </w:rPr>
            </w:pPr>
          </w:p>
        </w:tc>
      </w:tr>
      <w:tr w:rsidR="007A3BBE" w14:paraId="0BDC2A7E" w14:textId="77777777" w:rsidTr="002C48C4">
        <w:tc>
          <w:tcPr>
            <w:tcW w:w="9738" w:type="dxa"/>
            <w:shd w:val="clear" w:color="auto" w:fill="auto"/>
          </w:tcPr>
          <w:p w14:paraId="096F3F4D" w14:textId="77777777" w:rsidR="007A3BBE" w:rsidRDefault="007A3BBE" w:rsidP="002C48C4">
            <w:pPr>
              <w:spacing w:after="0" w:line="240" w:lineRule="auto"/>
            </w:pPr>
            <w:r w:rsidRPr="00F10CB4">
              <w:rPr>
                <w:rFonts w:ascii="Arial" w:hAnsi="Arial" w:cs="Arial"/>
              </w:rPr>
              <w:t xml:space="preserve">Direct Patient Care: </w:t>
            </w:r>
            <w:r w:rsidRPr="00F10CB4">
              <w:rPr>
                <w:rFonts w:ascii="Arial" w:hAnsi="Arial" w:cs="Arial"/>
                <w:u w:val="single"/>
              </w:rPr>
              <w:t>10</w:t>
            </w:r>
            <w:r w:rsidRPr="00F10CB4">
              <w:rPr>
                <w:rFonts w:ascii="Arial" w:hAnsi="Arial" w:cs="Arial"/>
              </w:rPr>
              <w:t xml:space="preserve"> hours</w:t>
            </w:r>
          </w:p>
        </w:tc>
      </w:tr>
      <w:tr w:rsidR="007A3BBE" w14:paraId="678EB104" w14:textId="77777777" w:rsidTr="002C48C4">
        <w:tc>
          <w:tcPr>
            <w:tcW w:w="9738" w:type="dxa"/>
            <w:shd w:val="clear" w:color="auto" w:fill="auto"/>
          </w:tcPr>
          <w:p w14:paraId="1856DC1F" w14:textId="77777777" w:rsidR="007A3BBE" w:rsidRPr="00F10CB4" w:rsidRDefault="007A3BBE" w:rsidP="002C48C4">
            <w:pPr>
              <w:tabs>
                <w:tab w:val="left" w:pos="288"/>
              </w:tabs>
              <w:suppressAutoHyphens/>
              <w:spacing w:after="0" w:line="240" w:lineRule="auto"/>
              <w:ind w:left="288" w:hanging="288"/>
              <w:rPr>
                <w:rFonts w:ascii="Arial" w:hAnsi="Arial" w:cs="Arial"/>
                <w:sz w:val="16"/>
                <w:szCs w:val="16"/>
              </w:rPr>
            </w:pPr>
          </w:p>
          <w:p w14:paraId="57475B84" w14:textId="77777777" w:rsidR="007A3BBE" w:rsidRPr="00F10CB4" w:rsidRDefault="007A3BBE" w:rsidP="002C48C4">
            <w:pPr>
              <w:suppressAutoHyphens/>
              <w:spacing w:after="0" w:line="240" w:lineRule="auto"/>
              <w:rPr>
                <w:rFonts w:ascii="Arial" w:hAnsi="Arial" w:cs="Arial"/>
                <w:szCs w:val="24"/>
              </w:rPr>
            </w:pPr>
            <w:r w:rsidRPr="00F10CB4">
              <w:rPr>
                <w:rFonts w:ascii="Arial" w:hAnsi="Arial" w:cs="Arial"/>
                <w:szCs w:val="24"/>
              </w:rPr>
              <w:t xml:space="preserve">Groups: </w:t>
            </w:r>
            <w:r w:rsidRPr="00F10CB4">
              <w:rPr>
                <w:rFonts w:ascii="Arial" w:hAnsi="Arial" w:cs="Arial"/>
                <w:szCs w:val="24"/>
                <w:u w:val="single"/>
              </w:rPr>
              <w:t>0</w:t>
            </w:r>
          </w:p>
        </w:tc>
      </w:tr>
      <w:tr w:rsidR="007A3BBE" w14:paraId="1B4B382D" w14:textId="77777777" w:rsidTr="002C48C4">
        <w:tc>
          <w:tcPr>
            <w:tcW w:w="9738" w:type="dxa"/>
            <w:shd w:val="clear" w:color="auto" w:fill="auto"/>
          </w:tcPr>
          <w:p w14:paraId="6829CD07" w14:textId="77777777" w:rsidR="007A3BBE" w:rsidRPr="00F10CB4" w:rsidRDefault="007A3BBE" w:rsidP="002C48C4">
            <w:pPr>
              <w:spacing w:after="0" w:line="240" w:lineRule="auto"/>
              <w:rPr>
                <w:rFonts w:ascii="Arial" w:hAnsi="Arial" w:cs="Arial"/>
                <w:sz w:val="16"/>
                <w:szCs w:val="16"/>
              </w:rPr>
            </w:pPr>
          </w:p>
          <w:p w14:paraId="26AB78EF" w14:textId="77777777" w:rsidR="007A3BBE" w:rsidRPr="00F10CB4" w:rsidRDefault="007A3BBE" w:rsidP="002C48C4">
            <w:pPr>
              <w:suppressAutoHyphens/>
              <w:spacing w:after="0" w:line="240" w:lineRule="auto"/>
              <w:rPr>
                <w:rFonts w:ascii="Arial" w:hAnsi="Arial" w:cs="Arial"/>
                <w:szCs w:val="24"/>
              </w:rPr>
            </w:pPr>
            <w:r w:rsidRPr="00F10CB4">
              <w:rPr>
                <w:rFonts w:ascii="Arial" w:hAnsi="Arial" w:cs="Arial"/>
                <w:szCs w:val="24"/>
              </w:rPr>
              <w:t xml:space="preserve">Case Conference/Staffing: </w:t>
            </w:r>
            <w:r w:rsidRPr="00F10CB4">
              <w:rPr>
                <w:rFonts w:ascii="Arial" w:hAnsi="Arial" w:cs="Arial"/>
                <w:szCs w:val="24"/>
                <w:u w:val="single"/>
              </w:rPr>
              <w:t>3</w:t>
            </w:r>
            <w:r w:rsidRPr="00F10CB4">
              <w:rPr>
                <w:rFonts w:ascii="Arial" w:hAnsi="Arial" w:cs="Arial"/>
                <w:szCs w:val="24"/>
              </w:rPr>
              <w:t xml:space="preserve"> hours</w:t>
            </w:r>
          </w:p>
        </w:tc>
      </w:tr>
      <w:tr w:rsidR="007A3BBE" w14:paraId="471C7C88" w14:textId="77777777" w:rsidTr="002C48C4">
        <w:tc>
          <w:tcPr>
            <w:tcW w:w="9738" w:type="dxa"/>
            <w:shd w:val="clear" w:color="auto" w:fill="auto"/>
          </w:tcPr>
          <w:p w14:paraId="2FB6D789" w14:textId="77777777" w:rsidR="007A3BBE" w:rsidRPr="00F10CB4" w:rsidRDefault="007A3BBE" w:rsidP="002C48C4">
            <w:pPr>
              <w:spacing w:after="0" w:line="240" w:lineRule="auto"/>
              <w:rPr>
                <w:rFonts w:ascii="Arial" w:hAnsi="Arial" w:cs="Arial"/>
                <w:sz w:val="16"/>
                <w:szCs w:val="16"/>
              </w:rPr>
            </w:pPr>
          </w:p>
          <w:p w14:paraId="14777DA9" w14:textId="77777777" w:rsidR="007A3BBE" w:rsidRPr="00F10CB4" w:rsidRDefault="007A3BBE" w:rsidP="002C48C4">
            <w:pPr>
              <w:spacing w:after="0" w:line="240" w:lineRule="auto"/>
              <w:rPr>
                <w:rFonts w:ascii="Arial" w:hAnsi="Arial" w:cs="Arial"/>
                <w:sz w:val="16"/>
                <w:szCs w:val="16"/>
              </w:rPr>
            </w:pPr>
            <w:r w:rsidRPr="00F10CB4">
              <w:rPr>
                <w:rFonts w:ascii="Arial" w:hAnsi="Arial" w:cs="Arial"/>
                <w:szCs w:val="24"/>
              </w:rPr>
              <w:t xml:space="preserve">Supervision: </w:t>
            </w:r>
            <w:r w:rsidRPr="00F10CB4">
              <w:rPr>
                <w:rFonts w:ascii="Arial" w:hAnsi="Arial" w:cs="Arial"/>
                <w:szCs w:val="24"/>
                <w:u w:val="single"/>
              </w:rPr>
              <w:t>2</w:t>
            </w:r>
            <w:r w:rsidRPr="00F10CB4">
              <w:rPr>
                <w:rFonts w:ascii="Arial" w:hAnsi="Arial" w:cs="Arial"/>
                <w:szCs w:val="24"/>
              </w:rPr>
              <w:t xml:space="preserve"> hours</w:t>
            </w:r>
          </w:p>
        </w:tc>
      </w:tr>
      <w:tr w:rsidR="007A3BBE" w14:paraId="474F9539" w14:textId="77777777" w:rsidTr="002C48C4">
        <w:tc>
          <w:tcPr>
            <w:tcW w:w="9738" w:type="dxa"/>
            <w:shd w:val="clear" w:color="auto" w:fill="auto"/>
          </w:tcPr>
          <w:p w14:paraId="2AE259D4" w14:textId="77777777" w:rsidR="007A3BBE" w:rsidRPr="00F10CB4" w:rsidRDefault="007A3BBE" w:rsidP="002C48C4">
            <w:pPr>
              <w:spacing w:after="0" w:line="240" w:lineRule="auto"/>
              <w:rPr>
                <w:rFonts w:ascii="Arial" w:hAnsi="Arial" w:cs="Arial"/>
                <w:sz w:val="16"/>
                <w:szCs w:val="16"/>
              </w:rPr>
            </w:pPr>
          </w:p>
          <w:p w14:paraId="489CED7C" w14:textId="77777777" w:rsidR="007A3BBE" w:rsidRPr="00F10CB4" w:rsidRDefault="007A3BBE" w:rsidP="002C48C4">
            <w:pPr>
              <w:spacing w:after="0" w:line="240" w:lineRule="auto"/>
              <w:rPr>
                <w:rFonts w:ascii="Arial" w:hAnsi="Arial" w:cs="Arial"/>
                <w:sz w:val="16"/>
                <w:szCs w:val="16"/>
              </w:rPr>
            </w:pPr>
            <w:r w:rsidRPr="00F10CB4">
              <w:rPr>
                <w:rFonts w:ascii="Arial" w:hAnsi="Arial" w:cs="Arial"/>
                <w:szCs w:val="24"/>
              </w:rPr>
              <w:t xml:space="preserve">Record Keeping: </w:t>
            </w:r>
            <w:r w:rsidRPr="00F10CB4">
              <w:rPr>
                <w:rFonts w:ascii="Arial" w:hAnsi="Arial" w:cs="Arial"/>
                <w:szCs w:val="24"/>
                <w:u w:val="single"/>
              </w:rPr>
              <w:t>5</w:t>
            </w:r>
            <w:r w:rsidRPr="00F10CB4">
              <w:rPr>
                <w:rFonts w:ascii="Arial" w:hAnsi="Arial" w:cs="Arial"/>
                <w:szCs w:val="24"/>
              </w:rPr>
              <w:t xml:space="preserve"> hours</w:t>
            </w:r>
          </w:p>
        </w:tc>
      </w:tr>
      <w:tr w:rsidR="007A3BBE" w14:paraId="4C0CFF20" w14:textId="77777777" w:rsidTr="002C48C4">
        <w:tc>
          <w:tcPr>
            <w:tcW w:w="9738" w:type="dxa"/>
            <w:shd w:val="clear" w:color="auto" w:fill="auto"/>
          </w:tcPr>
          <w:p w14:paraId="531C8A1E" w14:textId="77777777" w:rsidR="007A3BBE" w:rsidRPr="00F10CB4" w:rsidRDefault="007A3BBE" w:rsidP="002C48C4">
            <w:pPr>
              <w:spacing w:after="0" w:line="240" w:lineRule="auto"/>
              <w:rPr>
                <w:rFonts w:ascii="Arial" w:hAnsi="Arial" w:cs="Arial"/>
                <w:sz w:val="16"/>
                <w:szCs w:val="16"/>
              </w:rPr>
            </w:pPr>
          </w:p>
          <w:p w14:paraId="08EB75A5" w14:textId="77777777" w:rsidR="007A3BBE" w:rsidRPr="00F10CB4" w:rsidRDefault="007A3BBE" w:rsidP="002C48C4">
            <w:pPr>
              <w:spacing w:after="0" w:line="240" w:lineRule="auto"/>
              <w:rPr>
                <w:rFonts w:ascii="Arial" w:hAnsi="Arial" w:cs="Arial"/>
                <w:sz w:val="16"/>
                <w:szCs w:val="16"/>
              </w:rPr>
            </w:pPr>
            <w:r w:rsidRPr="00F10CB4">
              <w:rPr>
                <w:rFonts w:ascii="Arial" w:hAnsi="Arial" w:cs="Arial"/>
                <w:szCs w:val="24"/>
              </w:rPr>
              <w:t xml:space="preserve">Total hours per week: </w:t>
            </w:r>
            <w:r w:rsidRPr="00F10CB4">
              <w:rPr>
                <w:rFonts w:ascii="Arial" w:hAnsi="Arial" w:cs="Arial"/>
                <w:szCs w:val="24"/>
                <w:u w:val="single"/>
              </w:rPr>
              <w:t>20</w:t>
            </w:r>
          </w:p>
        </w:tc>
      </w:tr>
    </w:tbl>
    <w:p w14:paraId="29A453B4" w14:textId="77777777" w:rsidR="007A3BBE" w:rsidRDefault="007A3BBE" w:rsidP="007A3BBE">
      <w:pPr>
        <w:spacing w:after="0"/>
      </w:pPr>
    </w:p>
    <w:p w14:paraId="202BFB81" w14:textId="77777777" w:rsidR="007A3BBE" w:rsidRDefault="007A3BBE" w:rsidP="007A3BBE"/>
    <w:p w14:paraId="525C58E8" w14:textId="77777777" w:rsidR="007A3BBE" w:rsidRDefault="007A3BBE" w:rsidP="007A3BBE"/>
    <w:p w14:paraId="3BCB9C57" w14:textId="77777777" w:rsidR="007A3BBE" w:rsidRDefault="007A3BBE" w:rsidP="007A3BBE"/>
    <w:p w14:paraId="0D398A34" w14:textId="77777777" w:rsidR="007A3BBE" w:rsidRDefault="007A3BBE" w:rsidP="007A3BBE"/>
    <w:p w14:paraId="7377A323" w14:textId="77777777" w:rsidR="007A3BBE" w:rsidRDefault="007A3BBE" w:rsidP="007A3BBE"/>
    <w:p w14:paraId="4FBA6309" w14:textId="77777777" w:rsidR="007A3BBE" w:rsidRDefault="007A3BBE" w:rsidP="007A3BBE"/>
    <w:p w14:paraId="3C762AB5" w14:textId="77777777" w:rsidR="007A3BBE" w:rsidRDefault="007A3BBE" w:rsidP="007A3BBE">
      <w:r>
        <w:br w:type="page"/>
      </w:r>
    </w:p>
    <w:p w14:paraId="2F676C65" w14:textId="4F614D77" w:rsidR="007A3BBE" w:rsidRDefault="007A3BBE" w:rsidP="007A3BBE"/>
    <w:tbl>
      <w:tblPr>
        <w:tblW w:w="0" w:type="auto"/>
        <w:tblLook w:val="04A0" w:firstRow="1" w:lastRow="0" w:firstColumn="1" w:lastColumn="0" w:noHBand="0" w:noVBand="1"/>
      </w:tblPr>
      <w:tblGrid>
        <w:gridCol w:w="2178"/>
        <w:gridCol w:w="7380"/>
      </w:tblGrid>
      <w:tr w:rsidR="007A3BBE" w:rsidRPr="00677382" w14:paraId="2F53D727" w14:textId="77777777" w:rsidTr="002C48C4">
        <w:tc>
          <w:tcPr>
            <w:tcW w:w="2178" w:type="dxa"/>
            <w:shd w:val="clear" w:color="auto" w:fill="auto"/>
          </w:tcPr>
          <w:p w14:paraId="2DB620E4" w14:textId="77777777" w:rsidR="007A3BBE" w:rsidRPr="00F10CB4" w:rsidRDefault="007A3BBE" w:rsidP="002C48C4">
            <w:pPr>
              <w:spacing w:after="0" w:line="240" w:lineRule="auto"/>
              <w:rPr>
                <w:rFonts w:ascii="Arial" w:hAnsi="Arial" w:cs="Arial"/>
                <w:b/>
                <w:szCs w:val="24"/>
              </w:rPr>
            </w:pPr>
            <w:r w:rsidRPr="00F10CB4">
              <w:rPr>
                <w:rFonts w:ascii="Arial" w:hAnsi="Arial" w:cs="Arial"/>
                <w:b/>
                <w:szCs w:val="24"/>
              </w:rPr>
              <w:t>ROTATION:</w:t>
            </w:r>
          </w:p>
        </w:tc>
        <w:tc>
          <w:tcPr>
            <w:tcW w:w="7380" w:type="dxa"/>
            <w:shd w:val="clear" w:color="auto" w:fill="auto"/>
          </w:tcPr>
          <w:p w14:paraId="3F18A3E1" w14:textId="77777777" w:rsidR="007A3BBE" w:rsidRPr="003B5A31" w:rsidRDefault="007A3BBE" w:rsidP="002C48C4">
            <w:pPr>
              <w:spacing w:after="0" w:line="240" w:lineRule="auto"/>
              <w:rPr>
                <w:rFonts w:ascii="Arial" w:hAnsi="Arial" w:cs="Arial"/>
                <w:szCs w:val="24"/>
              </w:rPr>
            </w:pPr>
            <w:r>
              <w:rPr>
                <w:rFonts w:ascii="Arial" w:hAnsi="Arial" w:cs="Arial"/>
              </w:rPr>
              <w:t>THE CENTERS ADULT OUTPATIENT CLINIC</w:t>
            </w:r>
            <w:r w:rsidRPr="003B5A31">
              <w:rPr>
                <w:rFonts w:ascii="Arial" w:hAnsi="Arial" w:cs="Arial"/>
              </w:rPr>
              <w:t xml:space="preserve"> </w:t>
            </w:r>
            <w:r w:rsidRPr="003B5A31">
              <w:rPr>
                <w:rFonts w:ascii="Arial" w:hAnsi="Arial" w:cs="Arial"/>
                <w:szCs w:val="24"/>
              </w:rPr>
              <w:t>(PGY 3)</w:t>
            </w:r>
          </w:p>
        </w:tc>
      </w:tr>
      <w:tr w:rsidR="007A3BBE" w:rsidRPr="00722C9A" w14:paraId="03D780FD" w14:textId="77777777" w:rsidTr="002C48C4">
        <w:tc>
          <w:tcPr>
            <w:tcW w:w="2178" w:type="dxa"/>
            <w:shd w:val="clear" w:color="auto" w:fill="auto"/>
          </w:tcPr>
          <w:p w14:paraId="3E71BE3F" w14:textId="77777777" w:rsidR="007A3BBE" w:rsidRPr="00F10CB4" w:rsidRDefault="007A3BBE" w:rsidP="002C48C4">
            <w:pPr>
              <w:spacing w:after="0" w:line="240" w:lineRule="auto"/>
              <w:rPr>
                <w:rFonts w:ascii="Arial" w:hAnsi="Arial" w:cs="Arial"/>
                <w:b/>
                <w:sz w:val="16"/>
                <w:szCs w:val="16"/>
              </w:rPr>
            </w:pPr>
          </w:p>
        </w:tc>
        <w:tc>
          <w:tcPr>
            <w:tcW w:w="7380" w:type="dxa"/>
            <w:shd w:val="clear" w:color="auto" w:fill="auto"/>
          </w:tcPr>
          <w:p w14:paraId="2C9C50E1" w14:textId="77777777" w:rsidR="007A3BBE" w:rsidRPr="003B5A31" w:rsidRDefault="007A3BBE" w:rsidP="002C48C4">
            <w:pPr>
              <w:spacing w:after="0" w:line="240" w:lineRule="auto"/>
              <w:rPr>
                <w:rFonts w:ascii="Arial" w:hAnsi="Arial" w:cs="Arial"/>
                <w:sz w:val="16"/>
                <w:szCs w:val="16"/>
              </w:rPr>
            </w:pPr>
          </w:p>
        </w:tc>
      </w:tr>
      <w:tr w:rsidR="007A3BBE" w:rsidRPr="00677382" w14:paraId="61EEBB6F" w14:textId="77777777" w:rsidTr="002C48C4">
        <w:tc>
          <w:tcPr>
            <w:tcW w:w="2178" w:type="dxa"/>
            <w:shd w:val="clear" w:color="auto" w:fill="auto"/>
          </w:tcPr>
          <w:p w14:paraId="7D7C14B1" w14:textId="77777777" w:rsidR="007A3BBE" w:rsidRPr="00F10CB4" w:rsidRDefault="007A3BBE" w:rsidP="002C48C4">
            <w:pPr>
              <w:spacing w:after="0" w:line="240" w:lineRule="auto"/>
              <w:rPr>
                <w:rFonts w:ascii="Arial" w:hAnsi="Arial" w:cs="Arial"/>
                <w:b/>
                <w:szCs w:val="24"/>
              </w:rPr>
            </w:pPr>
            <w:r w:rsidRPr="00F10CB4">
              <w:rPr>
                <w:rFonts w:ascii="Arial" w:hAnsi="Arial" w:cs="Arial"/>
                <w:b/>
                <w:szCs w:val="24"/>
              </w:rPr>
              <w:t>ATTENDING:</w:t>
            </w:r>
          </w:p>
        </w:tc>
        <w:tc>
          <w:tcPr>
            <w:tcW w:w="7380" w:type="dxa"/>
            <w:shd w:val="clear" w:color="auto" w:fill="auto"/>
          </w:tcPr>
          <w:p w14:paraId="1C32BFA4" w14:textId="2AE424FF" w:rsidR="007A3BBE" w:rsidRPr="003B5A31" w:rsidRDefault="007A3BBE" w:rsidP="002C48C4">
            <w:pPr>
              <w:spacing w:after="0" w:line="240" w:lineRule="auto"/>
              <w:rPr>
                <w:rFonts w:ascii="Arial" w:hAnsi="Arial" w:cs="Arial"/>
                <w:szCs w:val="24"/>
              </w:rPr>
            </w:pPr>
            <w:r>
              <w:rPr>
                <w:rFonts w:ascii="Arial" w:hAnsi="Arial" w:cs="Arial"/>
              </w:rPr>
              <w:t>CYDNEY GRANT, DO</w:t>
            </w:r>
            <w:r w:rsidR="007F15FE">
              <w:rPr>
                <w:rFonts w:ascii="Arial" w:hAnsi="Arial" w:cs="Arial"/>
              </w:rPr>
              <w:t>; DANIEL PRICE, MD</w:t>
            </w:r>
          </w:p>
        </w:tc>
      </w:tr>
      <w:tr w:rsidR="007A3BBE" w:rsidRPr="00722C9A" w14:paraId="03642CEB" w14:textId="77777777" w:rsidTr="002C48C4">
        <w:tc>
          <w:tcPr>
            <w:tcW w:w="2178" w:type="dxa"/>
            <w:shd w:val="clear" w:color="auto" w:fill="auto"/>
          </w:tcPr>
          <w:p w14:paraId="1E998EC2" w14:textId="77777777" w:rsidR="007A3BBE" w:rsidRPr="00F10CB4" w:rsidRDefault="007A3BBE" w:rsidP="002C48C4">
            <w:pPr>
              <w:spacing w:after="0" w:line="240" w:lineRule="auto"/>
              <w:rPr>
                <w:rFonts w:ascii="Arial" w:hAnsi="Arial" w:cs="Arial"/>
                <w:b/>
                <w:sz w:val="16"/>
                <w:szCs w:val="16"/>
              </w:rPr>
            </w:pPr>
          </w:p>
        </w:tc>
        <w:tc>
          <w:tcPr>
            <w:tcW w:w="7380" w:type="dxa"/>
            <w:shd w:val="clear" w:color="auto" w:fill="auto"/>
          </w:tcPr>
          <w:p w14:paraId="04065E81" w14:textId="77777777" w:rsidR="007A3BBE" w:rsidRPr="003B5A31" w:rsidRDefault="007A3BBE" w:rsidP="002C48C4">
            <w:pPr>
              <w:spacing w:after="0" w:line="240" w:lineRule="auto"/>
              <w:rPr>
                <w:rFonts w:ascii="Arial" w:hAnsi="Arial" w:cs="Arial"/>
                <w:sz w:val="16"/>
                <w:szCs w:val="16"/>
              </w:rPr>
            </w:pPr>
          </w:p>
        </w:tc>
      </w:tr>
      <w:tr w:rsidR="007A3BBE" w:rsidRPr="00677382" w14:paraId="32612773" w14:textId="77777777" w:rsidTr="002C48C4">
        <w:tc>
          <w:tcPr>
            <w:tcW w:w="2178" w:type="dxa"/>
            <w:shd w:val="clear" w:color="auto" w:fill="auto"/>
          </w:tcPr>
          <w:p w14:paraId="351BF3BC" w14:textId="77777777" w:rsidR="007A3BBE" w:rsidRPr="00F10CB4" w:rsidRDefault="007A3BBE" w:rsidP="002C48C4">
            <w:pPr>
              <w:spacing w:after="0" w:line="240" w:lineRule="auto"/>
              <w:rPr>
                <w:rFonts w:ascii="Arial" w:hAnsi="Arial" w:cs="Arial"/>
                <w:b/>
                <w:szCs w:val="24"/>
              </w:rPr>
            </w:pPr>
            <w:r w:rsidRPr="00F10CB4">
              <w:rPr>
                <w:rFonts w:ascii="Arial" w:hAnsi="Arial" w:cs="Arial"/>
                <w:b/>
                <w:szCs w:val="24"/>
              </w:rPr>
              <w:t>TELEPHONE:</w:t>
            </w:r>
          </w:p>
        </w:tc>
        <w:tc>
          <w:tcPr>
            <w:tcW w:w="7380" w:type="dxa"/>
            <w:shd w:val="clear" w:color="auto" w:fill="auto"/>
          </w:tcPr>
          <w:p w14:paraId="0C624E43" w14:textId="77777777" w:rsidR="007A3BBE" w:rsidRPr="003B5A31" w:rsidRDefault="007A3BBE" w:rsidP="002C48C4">
            <w:pPr>
              <w:spacing w:after="0" w:line="240" w:lineRule="auto"/>
              <w:rPr>
                <w:rFonts w:ascii="Arial" w:hAnsi="Arial" w:cs="Arial"/>
                <w:szCs w:val="24"/>
              </w:rPr>
            </w:pPr>
            <w:r>
              <w:rPr>
                <w:rFonts w:ascii="Arial" w:hAnsi="Arial" w:cs="Arial"/>
                <w:szCs w:val="24"/>
              </w:rPr>
              <w:t>501-660-6893</w:t>
            </w:r>
          </w:p>
        </w:tc>
      </w:tr>
      <w:tr w:rsidR="007A3BBE" w:rsidRPr="00722C9A" w14:paraId="2AEAFBCF" w14:textId="77777777" w:rsidTr="002C48C4">
        <w:tc>
          <w:tcPr>
            <w:tcW w:w="2178" w:type="dxa"/>
            <w:shd w:val="clear" w:color="auto" w:fill="auto"/>
          </w:tcPr>
          <w:p w14:paraId="543328B7" w14:textId="77777777" w:rsidR="007A3BBE" w:rsidRPr="00F10CB4" w:rsidRDefault="007A3BBE" w:rsidP="002C48C4">
            <w:pPr>
              <w:spacing w:after="0" w:line="240" w:lineRule="auto"/>
              <w:rPr>
                <w:rFonts w:ascii="Arial" w:hAnsi="Arial" w:cs="Arial"/>
                <w:b/>
                <w:sz w:val="16"/>
                <w:szCs w:val="16"/>
              </w:rPr>
            </w:pPr>
          </w:p>
        </w:tc>
        <w:tc>
          <w:tcPr>
            <w:tcW w:w="7380" w:type="dxa"/>
            <w:shd w:val="clear" w:color="auto" w:fill="auto"/>
          </w:tcPr>
          <w:p w14:paraId="49ADC853" w14:textId="77777777" w:rsidR="007A3BBE" w:rsidRPr="003B5A31" w:rsidRDefault="007A3BBE" w:rsidP="002C48C4">
            <w:pPr>
              <w:spacing w:after="0" w:line="240" w:lineRule="auto"/>
              <w:rPr>
                <w:rFonts w:ascii="Arial" w:hAnsi="Arial" w:cs="Arial"/>
                <w:sz w:val="16"/>
                <w:szCs w:val="16"/>
              </w:rPr>
            </w:pPr>
          </w:p>
        </w:tc>
      </w:tr>
      <w:tr w:rsidR="007A3BBE" w:rsidRPr="00677382" w14:paraId="46397020" w14:textId="77777777" w:rsidTr="002C48C4">
        <w:tc>
          <w:tcPr>
            <w:tcW w:w="2178" w:type="dxa"/>
            <w:shd w:val="clear" w:color="auto" w:fill="auto"/>
          </w:tcPr>
          <w:p w14:paraId="13CAFE02" w14:textId="77777777" w:rsidR="007A3BBE" w:rsidRPr="00F10CB4" w:rsidRDefault="007A3BBE" w:rsidP="002C48C4">
            <w:pPr>
              <w:spacing w:after="0" w:line="240" w:lineRule="auto"/>
              <w:rPr>
                <w:rFonts w:ascii="Arial" w:hAnsi="Arial" w:cs="Arial"/>
                <w:b/>
                <w:szCs w:val="24"/>
              </w:rPr>
            </w:pPr>
            <w:r w:rsidRPr="00F10CB4">
              <w:rPr>
                <w:rFonts w:ascii="Arial" w:hAnsi="Arial" w:cs="Arial"/>
                <w:b/>
                <w:szCs w:val="24"/>
              </w:rPr>
              <w:t>MAIL SLOT:</w:t>
            </w:r>
          </w:p>
        </w:tc>
        <w:tc>
          <w:tcPr>
            <w:tcW w:w="7380" w:type="dxa"/>
            <w:shd w:val="clear" w:color="auto" w:fill="auto"/>
          </w:tcPr>
          <w:p w14:paraId="6D7F42FA" w14:textId="77777777" w:rsidR="007A3BBE" w:rsidRPr="003B5A31" w:rsidRDefault="007A3BBE" w:rsidP="002C48C4">
            <w:pPr>
              <w:spacing w:after="0" w:line="240" w:lineRule="auto"/>
              <w:rPr>
                <w:rFonts w:ascii="Arial" w:hAnsi="Arial" w:cs="Arial"/>
                <w:szCs w:val="24"/>
              </w:rPr>
            </w:pPr>
          </w:p>
        </w:tc>
      </w:tr>
      <w:tr w:rsidR="007A3BBE" w:rsidRPr="00722C9A" w14:paraId="4C3DC82D" w14:textId="77777777" w:rsidTr="002C48C4">
        <w:tc>
          <w:tcPr>
            <w:tcW w:w="2178" w:type="dxa"/>
            <w:shd w:val="clear" w:color="auto" w:fill="auto"/>
          </w:tcPr>
          <w:p w14:paraId="248F467B" w14:textId="77777777" w:rsidR="007A3BBE" w:rsidRPr="00F10CB4" w:rsidRDefault="007A3BBE" w:rsidP="002C48C4">
            <w:pPr>
              <w:spacing w:after="0" w:line="240" w:lineRule="auto"/>
              <w:rPr>
                <w:rFonts w:ascii="Arial" w:hAnsi="Arial" w:cs="Arial"/>
                <w:b/>
                <w:sz w:val="16"/>
                <w:szCs w:val="16"/>
              </w:rPr>
            </w:pPr>
          </w:p>
        </w:tc>
        <w:tc>
          <w:tcPr>
            <w:tcW w:w="7380" w:type="dxa"/>
            <w:shd w:val="clear" w:color="auto" w:fill="auto"/>
          </w:tcPr>
          <w:p w14:paraId="278FA1C5" w14:textId="77777777" w:rsidR="007A3BBE" w:rsidRPr="003B5A31" w:rsidRDefault="007A3BBE" w:rsidP="002C48C4">
            <w:pPr>
              <w:spacing w:after="0" w:line="240" w:lineRule="auto"/>
              <w:rPr>
                <w:rFonts w:ascii="Arial" w:hAnsi="Arial" w:cs="Arial"/>
                <w:sz w:val="16"/>
                <w:szCs w:val="16"/>
              </w:rPr>
            </w:pPr>
          </w:p>
        </w:tc>
      </w:tr>
      <w:tr w:rsidR="007A3BBE" w:rsidRPr="00677382" w14:paraId="36CF32F6" w14:textId="77777777" w:rsidTr="002C48C4">
        <w:tc>
          <w:tcPr>
            <w:tcW w:w="2178" w:type="dxa"/>
            <w:shd w:val="clear" w:color="auto" w:fill="auto"/>
          </w:tcPr>
          <w:p w14:paraId="7935365E" w14:textId="77777777" w:rsidR="007A3BBE" w:rsidRPr="00F10CB4" w:rsidRDefault="007A3BBE" w:rsidP="002C48C4">
            <w:pPr>
              <w:spacing w:after="0" w:line="240" w:lineRule="auto"/>
              <w:rPr>
                <w:rFonts w:ascii="Arial" w:hAnsi="Arial" w:cs="Arial"/>
                <w:b/>
                <w:szCs w:val="24"/>
              </w:rPr>
            </w:pPr>
            <w:r w:rsidRPr="00F10CB4">
              <w:rPr>
                <w:rFonts w:ascii="Arial" w:hAnsi="Arial" w:cs="Arial"/>
                <w:b/>
                <w:szCs w:val="24"/>
              </w:rPr>
              <w:t>LOCATION:</w:t>
            </w:r>
          </w:p>
        </w:tc>
        <w:tc>
          <w:tcPr>
            <w:tcW w:w="7380" w:type="dxa"/>
            <w:shd w:val="clear" w:color="auto" w:fill="auto"/>
          </w:tcPr>
          <w:p w14:paraId="0973B40E" w14:textId="77777777" w:rsidR="007A3BBE" w:rsidRPr="003B5A31" w:rsidRDefault="007A3BBE" w:rsidP="002C48C4">
            <w:pPr>
              <w:spacing w:after="0" w:line="240" w:lineRule="auto"/>
              <w:rPr>
                <w:rFonts w:ascii="Arial" w:hAnsi="Arial" w:cs="Arial"/>
                <w:szCs w:val="24"/>
              </w:rPr>
            </w:pPr>
            <w:r>
              <w:rPr>
                <w:rFonts w:ascii="Arial" w:hAnsi="Arial" w:cs="Arial"/>
              </w:rPr>
              <w:t>1521 MERRILL DR., SUITE D-220 LITTLE ROCK, AR 72212</w:t>
            </w:r>
            <w:r w:rsidRPr="003B5A31">
              <w:rPr>
                <w:rFonts w:ascii="Arial" w:hAnsi="Arial" w:cs="Arial"/>
              </w:rPr>
              <w:t xml:space="preserve"> </w:t>
            </w:r>
          </w:p>
        </w:tc>
      </w:tr>
    </w:tbl>
    <w:p w14:paraId="45E2D1D9" w14:textId="77777777" w:rsidR="007A3BBE" w:rsidRDefault="007A3BBE" w:rsidP="007A3BBE">
      <w:pPr>
        <w:spacing w:after="0" w:line="240" w:lineRule="auto"/>
      </w:pPr>
    </w:p>
    <w:tbl>
      <w:tblPr>
        <w:tblW w:w="9738" w:type="dxa"/>
        <w:tblLook w:val="04A0" w:firstRow="1" w:lastRow="0" w:firstColumn="1" w:lastColumn="0" w:noHBand="0" w:noVBand="1"/>
      </w:tblPr>
      <w:tblGrid>
        <w:gridCol w:w="550"/>
        <w:gridCol w:w="9188"/>
      </w:tblGrid>
      <w:tr w:rsidR="007A3BBE" w:rsidRPr="00722C9A" w14:paraId="7663B4E6" w14:textId="77777777" w:rsidTr="002C48C4">
        <w:tc>
          <w:tcPr>
            <w:tcW w:w="9738" w:type="dxa"/>
            <w:gridSpan w:val="2"/>
            <w:shd w:val="clear" w:color="auto" w:fill="auto"/>
          </w:tcPr>
          <w:p w14:paraId="29993A70" w14:textId="77777777" w:rsidR="007A3BBE" w:rsidRPr="00F10CB4" w:rsidRDefault="007A3BBE" w:rsidP="002C48C4">
            <w:pPr>
              <w:spacing w:after="0" w:line="240" w:lineRule="auto"/>
              <w:rPr>
                <w:rFonts w:ascii="Arial" w:hAnsi="Arial" w:cs="Arial"/>
                <w:szCs w:val="24"/>
              </w:rPr>
            </w:pPr>
            <w:r w:rsidRPr="00F10CB4">
              <w:rPr>
                <w:rFonts w:ascii="Arial" w:hAnsi="Arial" w:cs="Arial"/>
                <w:b/>
                <w:szCs w:val="24"/>
              </w:rPr>
              <w:t>GOALS AND OBJECTIVES FOR PGY 3 RESIDENTS</w:t>
            </w:r>
          </w:p>
        </w:tc>
      </w:tr>
      <w:tr w:rsidR="007A3BBE" w:rsidRPr="00722C9A" w14:paraId="3AEEAB1F" w14:textId="77777777" w:rsidTr="002C48C4">
        <w:tc>
          <w:tcPr>
            <w:tcW w:w="550" w:type="dxa"/>
            <w:shd w:val="clear" w:color="auto" w:fill="auto"/>
          </w:tcPr>
          <w:p w14:paraId="6A1FD011" w14:textId="77777777" w:rsidR="007A3BBE" w:rsidRPr="00F10CB4" w:rsidRDefault="007A3BBE" w:rsidP="002C48C4">
            <w:pPr>
              <w:spacing w:after="0" w:line="240" w:lineRule="auto"/>
              <w:rPr>
                <w:rFonts w:ascii="Arial" w:hAnsi="Arial" w:cs="Arial"/>
                <w:sz w:val="16"/>
                <w:szCs w:val="16"/>
              </w:rPr>
            </w:pPr>
          </w:p>
        </w:tc>
        <w:tc>
          <w:tcPr>
            <w:tcW w:w="9188" w:type="dxa"/>
            <w:shd w:val="clear" w:color="auto" w:fill="auto"/>
          </w:tcPr>
          <w:p w14:paraId="617E0765" w14:textId="77777777" w:rsidR="007A3BBE" w:rsidRPr="00F10CB4" w:rsidRDefault="007A3BBE" w:rsidP="002C48C4">
            <w:pPr>
              <w:spacing w:after="0" w:line="240" w:lineRule="auto"/>
              <w:rPr>
                <w:rFonts w:ascii="Arial" w:hAnsi="Arial" w:cs="Arial"/>
                <w:sz w:val="16"/>
                <w:szCs w:val="16"/>
              </w:rPr>
            </w:pPr>
          </w:p>
        </w:tc>
      </w:tr>
      <w:tr w:rsidR="007A3BBE" w:rsidRPr="00722C9A" w14:paraId="0A68F193" w14:textId="77777777" w:rsidTr="002C48C4">
        <w:tc>
          <w:tcPr>
            <w:tcW w:w="550" w:type="dxa"/>
            <w:shd w:val="clear" w:color="auto" w:fill="auto"/>
          </w:tcPr>
          <w:p w14:paraId="7127A0A5"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1.</w:t>
            </w:r>
          </w:p>
        </w:tc>
        <w:tc>
          <w:tcPr>
            <w:tcW w:w="9188" w:type="dxa"/>
            <w:shd w:val="clear" w:color="auto" w:fill="auto"/>
          </w:tcPr>
          <w:p w14:paraId="184AD8B9" w14:textId="77777777" w:rsidR="007A3BBE" w:rsidRPr="00E6737D" w:rsidRDefault="007A3BBE" w:rsidP="002C48C4">
            <w:pPr>
              <w:pStyle w:val="ListParagraph"/>
              <w:spacing w:after="0" w:line="240" w:lineRule="auto"/>
              <w:ind w:left="0"/>
              <w:rPr>
                <w:rFonts w:ascii="Arial" w:hAnsi="Arial" w:cs="Arial"/>
              </w:rPr>
            </w:pPr>
            <w:r>
              <w:rPr>
                <w:rFonts w:ascii="Arial" w:hAnsi="Arial" w:cs="Arial"/>
              </w:rPr>
              <w:t xml:space="preserve">To gain experience in the diagnosis and treatment of psychotic, mood, anxiety, trauma, and personality disorders in an outpatient community mental health center (CMHC) </w:t>
            </w:r>
            <w:r>
              <w:rPr>
                <w:rFonts w:ascii="Arial" w:hAnsi="Arial" w:cs="Arial"/>
                <w:b/>
              </w:rPr>
              <w:t>(patient care, medical knowledge, communication, systems-based practice)</w:t>
            </w:r>
          </w:p>
        </w:tc>
      </w:tr>
      <w:tr w:rsidR="007A3BBE" w:rsidRPr="00722C9A" w14:paraId="64654DF8" w14:textId="77777777" w:rsidTr="002C48C4">
        <w:tc>
          <w:tcPr>
            <w:tcW w:w="550" w:type="dxa"/>
            <w:shd w:val="clear" w:color="auto" w:fill="auto"/>
          </w:tcPr>
          <w:p w14:paraId="77084900"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2.</w:t>
            </w:r>
          </w:p>
        </w:tc>
        <w:tc>
          <w:tcPr>
            <w:tcW w:w="9188" w:type="dxa"/>
            <w:shd w:val="clear" w:color="auto" w:fill="auto"/>
          </w:tcPr>
          <w:p w14:paraId="13E57279" w14:textId="77777777" w:rsidR="007A3BBE" w:rsidRPr="00F10CB4" w:rsidRDefault="007A3BBE" w:rsidP="002C48C4">
            <w:pPr>
              <w:pStyle w:val="ListParagraph"/>
              <w:spacing w:after="0" w:line="240" w:lineRule="auto"/>
              <w:ind w:left="0"/>
              <w:rPr>
                <w:rFonts w:ascii="Arial" w:hAnsi="Arial" w:cs="Arial"/>
              </w:rPr>
            </w:pPr>
            <w:r>
              <w:rPr>
                <w:rFonts w:ascii="Arial" w:hAnsi="Arial" w:cs="Arial"/>
              </w:rPr>
              <w:t xml:space="preserve">To gain experience working in a team setting along with therapists, nurses and case managers while being personally responsible for the management of each patient’s psychotropic medications </w:t>
            </w:r>
            <w:r>
              <w:rPr>
                <w:rFonts w:ascii="Arial" w:hAnsi="Arial" w:cs="Arial"/>
                <w:b/>
              </w:rPr>
              <w:t>(medical knowledge)</w:t>
            </w:r>
          </w:p>
        </w:tc>
      </w:tr>
      <w:tr w:rsidR="007A3BBE" w:rsidRPr="00722C9A" w14:paraId="6207F81A" w14:textId="77777777" w:rsidTr="002C48C4">
        <w:tc>
          <w:tcPr>
            <w:tcW w:w="550" w:type="dxa"/>
            <w:shd w:val="clear" w:color="auto" w:fill="auto"/>
          </w:tcPr>
          <w:p w14:paraId="1D6CFDE9"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3.</w:t>
            </w:r>
          </w:p>
        </w:tc>
        <w:tc>
          <w:tcPr>
            <w:tcW w:w="9188" w:type="dxa"/>
            <w:shd w:val="clear" w:color="auto" w:fill="auto"/>
          </w:tcPr>
          <w:p w14:paraId="79558CD0" w14:textId="77777777" w:rsidR="007A3BBE" w:rsidRPr="00F10CB4" w:rsidRDefault="007A3BBE" w:rsidP="002C48C4">
            <w:pPr>
              <w:pStyle w:val="ListParagraph"/>
              <w:spacing w:after="0" w:line="240" w:lineRule="auto"/>
              <w:ind w:left="0"/>
              <w:rPr>
                <w:rFonts w:ascii="Arial" w:hAnsi="Arial" w:cs="Arial"/>
              </w:rPr>
            </w:pPr>
            <w:r>
              <w:rPr>
                <w:rFonts w:ascii="Arial" w:hAnsi="Arial" w:cs="Arial"/>
              </w:rPr>
              <w:t xml:space="preserve">To interact with fellow residents and the attending(s) in an educational environment that fosters continued learning through self-development and weekly small group discussions </w:t>
            </w:r>
            <w:r>
              <w:rPr>
                <w:rFonts w:ascii="Arial" w:hAnsi="Arial" w:cs="Arial"/>
                <w:b/>
              </w:rPr>
              <w:t>(practice-based learning, medical knowledge, professionalism, communication)</w:t>
            </w:r>
          </w:p>
        </w:tc>
      </w:tr>
    </w:tbl>
    <w:p w14:paraId="66C5F70D" w14:textId="77777777" w:rsidR="007A3BBE" w:rsidRDefault="007A3BBE" w:rsidP="007A3BBE">
      <w:pPr>
        <w:spacing w:after="0" w:line="240" w:lineRule="auto"/>
      </w:pPr>
    </w:p>
    <w:tbl>
      <w:tblPr>
        <w:tblW w:w="9738" w:type="dxa"/>
        <w:tblLook w:val="04A0" w:firstRow="1" w:lastRow="0" w:firstColumn="1" w:lastColumn="0" w:noHBand="0" w:noVBand="1"/>
      </w:tblPr>
      <w:tblGrid>
        <w:gridCol w:w="550"/>
        <w:gridCol w:w="9188"/>
      </w:tblGrid>
      <w:tr w:rsidR="007A3BBE" w:rsidRPr="00722C9A" w14:paraId="4831DBD5" w14:textId="77777777" w:rsidTr="002C48C4">
        <w:tc>
          <w:tcPr>
            <w:tcW w:w="9738" w:type="dxa"/>
            <w:gridSpan w:val="2"/>
            <w:shd w:val="clear" w:color="auto" w:fill="auto"/>
          </w:tcPr>
          <w:p w14:paraId="53A3A65B" w14:textId="77777777" w:rsidR="007A3BBE" w:rsidRPr="00F10CB4" w:rsidRDefault="007A3BBE" w:rsidP="002C48C4">
            <w:pPr>
              <w:spacing w:after="0" w:line="240" w:lineRule="auto"/>
              <w:rPr>
                <w:rFonts w:ascii="Arial" w:hAnsi="Arial" w:cs="Arial"/>
                <w:szCs w:val="24"/>
              </w:rPr>
            </w:pPr>
            <w:r w:rsidRPr="00F10CB4">
              <w:rPr>
                <w:rFonts w:ascii="Arial" w:hAnsi="Arial" w:cs="Arial"/>
                <w:b/>
                <w:szCs w:val="24"/>
              </w:rPr>
              <w:t xml:space="preserve">SPECIFIC DUTIES OF THE RESIDENT </w:t>
            </w:r>
          </w:p>
        </w:tc>
      </w:tr>
      <w:tr w:rsidR="007A3BBE" w:rsidRPr="00722C9A" w14:paraId="129AAFEC" w14:textId="77777777" w:rsidTr="002C48C4">
        <w:tc>
          <w:tcPr>
            <w:tcW w:w="550" w:type="dxa"/>
            <w:shd w:val="clear" w:color="auto" w:fill="auto"/>
          </w:tcPr>
          <w:p w14:paraId="3BCB4E00" w14:textId="77777777" w:rsidR="007A3BBE" w:rsidRPr="00F10CB4" w:rsidRDefault="007A3BBE" w:rsidP="002C48C4">
            <w:pPr>
              <w:spacing w:after="0" w:line="240" w:lineRule="auto"/>
              <w:rPr>
                <w:rFonts w:ascii="Arial" w:hAnsi="Arial" w:cs="Arial"/>
                <w:sz w:val="16"/>
                <w:szCs w:val="16"/>
              </w:rPr>
            </w:pPr>
          </w:p>
        </w:tc>
        <w:tc>
          <w:tcPr>
            <w:tcW w:w="9188" w:type="dxa"/>
            <w:shd w:val="clear" w:color="auto" w:fill="auto"/>
          </w:tcPr>
          <w:p w14:paraId="017C24C1" w14:textId="77777777" w:rsidR="007A3BBE" w:rsidRPr="00F10CB4" w:rsidRDefault="007A3BBE" w:rsidP="002C48C4">
            <w:pPr>
              <w:spacing w:after="0" w:line="240" w:lineRule="auto"/>
              <w:rPr>
                <w:rFonts w:ascii="Arial" w:hAnsi="Arial" w:cs="Arial"/>
                <w:sz w:val="16"/>
                <w:szCs w:val="16"/>
              </w:rPr>
            </w:pPr>
          </w:p>
        </w:tc>
      </w:tr>
      <w:tr w:rsidR="007A3BBE" w:rsidRPr="00722C9A" w14:paraId="091397BA" w14:textId="77777777" w:rsidTr="002C48C4">
        <w:tc>
          <w:tcPr>
            <w:tcW w:w="550" w:type="dxa"/>
            <w:shd w:val="clear" w:color="auto" w:fill="auto"/>
          </w:tcPr>
          <w:p w14:paraId="535B9FDD"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1.</w:t>
            </w:r>
          </w:p>
        </w:tc>
        <w:tc>
          <w:tcPr>
            <w:tcW w:w="9188" w:type="dxa"/>
            <w:shd w:val="clear" w:color="auto" w:fill="auto"/>
          </w:tcPr>
          <w:p w14:paraId="7D10D04A" w14:textId="77777777" w:rsidR="007A3BBE" w:rsidRPr="00767465" w:rsidRDefault="007A3BBE" w:rsidP="002C48C4">
            <w:pPr>
              <w:spacing w:after="0" w:line="240" w:lineRule="auto"/>
              <w:rPr>
                <w:rFonts w:ascii="Arial" w:hAnsi="Arial" w:cs="Arial"/>
              </w:rPr>
            </w:pPr>
            <w:r w:rsidRPr="00767465">
              <w:rPr>
                <w:rFonts w:ascii="Arial" w:hAnsi="Arial" w:cs="Arial"/>
              </w:rPr>
              <w:t xml:space="preserve">Evaluate and diagnose new patients and make recommendations which will be used to formulate the treatment plan </w:t>
            </w:r>
            <w:r w:rsidRPr="00767465">
              <w:rPr>
                <w:rFonts w:ascii="Arial" w:hAnsi="Arial" w:cs="Arial"/>
                <w:b/>
              </w:rPr>
              <w:t>(medical knowledge)</w:t>
            </w:r>
          </w:p>
        </w:tc>
      </w:tr>
      <w:tr w:rsidR="007A3BBE" w:rsidRPr="00722C9A" w14:paraId="55AB493E" w14:textId="77777777" w:rsidTr="002C48C4">
        <w:tc>
          <w:tcPr>
            <w:tcW w:w="550" w:type="dxa"/>
            <w:shd w:val="clear" w:color="auto" w:fill="auto"/>
          </w:tcPr>
          <w:p w14:paraId="4FB08353"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2.</w:t>
            </w:r>
          </w:p>
        </w:tc>
        <w:tc>
          <w:tcPr>
            <w:tcW w:w="9188" w:type="dxa"/>
            <w:shd w:val="clear" w:color="auto" w:fill="auto"/>
          </w:tcPr>
          <w:p w14:paraId="41AAEF4E" w14:textId="77777777" w:rsidR="007A3BBE" w:rsidRPr="00991844" w:rsidRDefault="007A3BBE" w:rsidP="002C48C4">
            <w:pPr>
              <w:pStyle w:val="ListParagraph"/>
              <w:spacing w:after="0" w:line="240" w:lineRule="auto"/>
              <w:ind w:left="0"/>
              <w:rPr>
                <w:rFonts w:ascii="Arial" w:hAnsi="Arial" w:cs="Arial"/>
              </w:rPr>
            </w:pPr>
            <w:r>
              <w:rPr>
                <w:rFonts w:ascii="Arial" w:hAnsi="Arial" w:cs="Arial"/>
              </w:rPr>
              <w:t xml:space="preserve">Manage specific patients for one year as the primary medication management physician making </w:t>
            </w:r>
            <w:proofErr w:type="gramStart"/>
            <w:r>
              <w:rPr>
                <w:rFonts w:ascii="Arial" w:hAnsi="Arial" w:cs="Arial"/>
              </w:rPr>
              <w:t xml:space="preserve">necessary </w:t>
            </w:r>
            <w:r w:rsidRPr="00B92A67">
              <w:rPr>
                <w:rFonts w:ascii="Arial" w:hAnsi="Arial" w:cs="Arial"/>
              </w:rPr>
              <w:t xml:space="preserve"> </w:t>
            </w:r>
            <w:r>
              <w:rPr>
                <w:rFonts w:ascii="Arial" w:hAnsi="Arial" w:cs="Arial"/>
              </w:rPr>
              <w:t>adjustments</w:t>
            </w:r>
            <w:proofErr w:type="gramEnd"/>
            <w:r>
              <w:rPr>
                <w:rFonts w:ascii="Arial" w:hAnsi="Arial" w:cs="Arial"/>
              </w:rPr>
              <w:t xml:space="preserve"> under the supervision of an attending </w:t>
            </w:r>
            <w:r>
              <w:rPr>
                <w:rFonts w:ascii="Arial" w:hAnsi="Arial" w:cs="Arial"/>
                <w:b/>
              </w:rPr>
              <w:t>(patient care)</w:t>
            </w:r>
          </w:p>
        </w:tc>
      </w:tr>
      <w:tr w:rsidR="007A3BBE" w:rsidRPr="00722C9A" w14:paraId="5E1CDF8B" w14:textId="77777777" w:rsidTr="002C48C4">
        <w:tc>
          <w:tcPr>
            <w:tcW w:w="550" w:type="dxa"/>
            <w:shd w:val="clear" w:color="auto" w:fill="auto"/>
          </w:tcPr>
          <w:p w14:paraId="2725BB6C"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3.</w:t>
            </w:r>
          </w:p>
        </w:tc>
        <w:tc>
          <w:tcPr>
            <w:tcW w:w="9188" w:type="dxa"/>
            <w:shd w:val="clear" w:color="auto" w:fill="auto"/>
          </w:tcPr>
          <w:p w14:paraId="6D93E749" w14:textId="77777777" w:rsidR="007A3BBE" w:rsidRPr="00F10CB4" w:rsidRDefault="007A3BBE" w:rsidP="002C48C4">
            <w:pPr>
              <w:suppressAutoHyphens/>
              <w:spacing w:after="0" w:line="240" w:lineRule="auto"/>
              <w:rPr>
                <w:rFonts w:ascii="Arial" w:hAnsi="Arial" w:cs="Arial"/>
              </w:rPr>
            </w:pPr>
            <w:r>
              <w:rPr>
                <w:rFonts w:ascii="Arial" w:hAnsi="Arial" w:cs="Arial"/>
                <w:szCs w:val="24"/>
              </w:rPr>
              <w:t xml:space="preserve">When necessary, refer patients to group or individual therapy, day programs, case management, care coordination or inpatient services </w:t>
            </w:r>
            <w:r>
              <w:rPr>
                <w:rFonts w:ascii="Arial" w:hAnsi="Arial" w:cs="Arial"/>
                <w:b/>
                <w:szCs w:val="24"/>
              </w:rPr>
              <w:t>(systems-based practice, communication</w:t>
            </w:r>
            <w:r w:rsidRPr="00F10CB4">
              <w:rPr>
                <w:rFonts w:ascii="Arial" w:hAnsi="Arial" w:cs="Arial"/>
                <w:b/>
              </w:rPr>
              <w:t>)</w:t>
            </w:r>
          </w:p>
        </w:tc>
      </w:tr>
      <w:tr w:rsidR="007A3BBE" w:rsidRPr="00722C9A" w14:paraId="02A1DC57" w14:textId="77777777" w:rsidTr="002C48C4">
        <w:tc>
          <w:tcPr>
            <w:tcW w:w="550" w:type="dxa"/>
            <w:shd w:val="clear" w:color="auto" w:fill="auto"/>
          </w:tcPr>
          <w:p w14:paraId="14B8B370"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4.</w:t>
            </w:r>
          </w:p>
        </w:tc>
        <w:tc>
          <w:tcPr>
            <w:tcW w:w="9188" w:type="dxa"/>
            <w:shd w:val="clear" w:color="auto" w:fill="auto"/>
          </w:tcPr>
          <w:p w14:paraId="0CC87E4C" w14:textId="77777777" w:rsidR="007A3BBE" w:rsidRPr="00F10CB4" w:rsidRDefault="007A3BBE" w:rsidP="002C48C4">
            <w:pPr>
              <w:suppressAutoHyphens/>
              <w:spacing w:after="0" w:line="240" w:lineRule="auto"/>
              <w:rPr>
                <w:rFonts w:ascii="Arial" w:hAnsi="Arial" w:cs="Arial"/>
                <w:b/>
              </w:rPr>
            </w:pPr>
            <w:r>
              <w:rPr>
                <w:rFonts w:ascii="Arial" w:hAnsi="Arial" w:cs="Arial"/>
                <w:szCs w:val="24"/>
              </w:rPr>
              <w:t xml:space="preserve">Participate in weekly small group discussions with fellow residents and attendings relevant to the care of patients in the public psychiatry setting </w:t>
            </w:r>
            <w:r>
              <w:rPr>
                <w:rFonts w:ascii="Arial" w:hAnsi="Arial" w:cs="Arial"/>
                <w:b/>
                <w:szCs w:val="24"/>
              </w:rPr>
              <w:t>(practice-based learning, medical knowledge, professionalism, communication</w:t>
            </w:r>
            <w:r w:rsidRPr="00F10CB4">
              <w:rPr>
                <w:rFonts w:ascii="Arial" w:hAnsi="Arial" w:cs="Arial"/>
                <w:b/>
              </w:rPr>
              <w:t>)</w:t>
            </w:r>
          </w:p>
        </w:tc>
      </w:tr>
    </w:tbl>
    <w:p w14:paraId="168EA7F6" w14:textId="77777777" w:rsidR="007A3BBE" w:rsidRDefault="007A3BBE" w:rsidP="007A3BBE">
      <w:pPr>
        <w:spacing w:after="0" w:line="240" w:lineRule="auto"/>
      </w:pPr>
    </w:p>
    <w:tbl>
      <w:tblPr>
        <w:tblW w:w="9738" w:type="dxa"/>
        <w:tblLook w:val="04A0" w:firstRow="1" w:lastRow="0" w:firstColumn="1" w:lastColumn="0" w:noHBand="0" w:noVBand="1"/>
      </w:tblPr>
      <w:tblGrid>
        <w:gridCol w:w="9738"/>
      </w:tblGrid>
      <w:tr w:rsidR="007A3BBE" w14:paraId="7836B201" w14:textId="77777777" w:rsidTr="002C48C4">
        <w:tc>
          <w:tcPr>
            <w:tcW w:w="9738" w:type="dxa"/>
            <w:shd w:val="clear" w:color="auto" w:fill="auto"/>
          </w:tcPr>
          <w:p w14:paraId="79CE3E3D" w14:textId="77777777" w:rsidR="007A3BBE" w:rsidRDefault="007A3BBE" w:rsidP="002C48C4">
            <w:pPr>
              <w:spacing w:after="0" w:line="240" w:lineRule="auto"/>
            </w:pPr>
            <w:r w:rsidRPr="00F10CB4">
              <w:rPr>
                <w:rFonts w:ascii="Arial" w:hAnsi="Arial" w:cs="Arial"/>
                <w:b/>
                <w:szCs w:val="24"/>
                <w:u w:val="single"/>
              </w:rPr>
              <w:t>Handoffs at the beginning of the shift</w:t>
            </w:r>
            <w:r w:rsidRPr="00F10CB4">
              <w:rPr>
                <w:rFonts w:ascii="Arial" w:hAnsi="Arial" w:cs="Arial"/>
                <w:szCs w:val="24"/>
                <w:u w:val="single"/>
              </w:rPr>
              <w:t>:</w:t>
            </w:r>
          </w:p>
        </w:tc>
      </w:tr>
      <w:tr w:rsidR="007A3BBE" w:rsidRPr="008608BA" w14:paraId="70FB09AF" w14:textId="77777777" w:rsidTr="002C48C4">
        <w:tc>
          <w:tcPr>
            <w:tcW w:w="9738" w:type="dxa"/>
            <w:shd w:val="clear" w:color="auto" w:fill="auto"/>
          </w:tcPr>
          <w:p w14:paraId="6557B657" w14:textId="77777777" w:rsidR="007A3BBE" w:rsidRPr="00F10CB4" w:rsidRDefault="007A3BBE" w:rsidP="002C48C4">
            <w:pPr>
              <w:spacing w:after="0" w:line="240" w:lineRule="auto"/>
              <w:rPr>
                <w:rFonts w:ascii="Arial" w:hAnsi="Arial" w:cs="Arial"/>
                <w:sz w:val="16"/>
                <w:szCs w:val="16"/>
              </w:rPr>
            </w:pPr>
          </w:p>
        </w:tc>
      </w:tr>
      <w:tr w:rsidR="007A3BBE" w14:paraId="4B31E55B" w14:textId="77777777" w:rsidTr="002C48C4">
        <w:tc>
          <w:tcPr>
            <w:tcW w:w="9738" w:type="dxa"/>
            <w:shd w:val="clear" w:color="auto" w:fill="auto"/>
          </w:tcPr>
          <w:p w14:paraId="69AF75DC" w14:textId="77777777" w:rsidR="007A3BBE" w:rsidRDefault="007A3BBE" w:rsidP="002C48C4">
            <w:pPr>
              <w:spacing w:after="0" w:line="240" w:lineRule="auto"/>
              <w:rPr>
                <w:rFonts w:ascii="Arial" w:hAnsi="Arial" w:cs="Arial"/>
                <w:szCs w:val="24"/>
              </w:rPr>
            </w:pPr>
            <w:r>
              <w:rPr>
                <w:rFonts w:ascii="Arial" w:hAnsi="Arial" w:cs="Arial"/>
                <w:szCs w:val="24"/>
              </w:rPr>
              <w:t xml:space="preserve">Residents on the CMHC rotation work at The Centers Adult Outpatient Clinic.  The Centers maintains a 24/7 crisis line, the number to which is available online, on the front door of the clinic, on appointment cards, and other Centers’ literature. The crisis line is answered by emergency services staff during the business day and by on-call staff nights and weekends.  These trained professionals triage calls including directing patients to area ERs if necessary. If a resident physician’s patient utilizes the crisis line, the crisis staff should email the resident physician and/or attending alerting them of the call and the plan for follow up. </w:t>
            </w:r>
          </w:p>
          <w:p w14:paraId="0B49595C" w14:textId="77777777" w:rsidR="007A3BBE" w:rsidRDefault="007A3BBE" w:rsidP="002C48C4">
            <w:pPr>
              <w:spacing w:after="0" w:line="240" w:lineRule="auto"/>
              <w:rPr>
                <w:rFonts w:ascii="Arial" w:hAnsi="Arial" w:cs="Arial"/>
                <w:szCs w:val="24"/>
              </w:rPr>
            </w:pPr>
          </w:p>
          <w:p w14:paraId="17F5C922" w14:textId="77777777" w:rsidR="007A3BBE" w:rsidRPr="00275EA6" w:rsidRDefault="007A3BBE" w:rsidP="002C48C4">
            <w:pPr>
              <w:spacing w:after="0" w:line="240" w:lineRule="auto"/>
              <w:rPr>
                <w:rFonts w:ascii="Arial" w:hAnsi="Arial" w:cs="Arial"/>
                <w:b/>
                <w:szCs w:val="24"/>
              </w:rPr>
            </w:pPr>
            <w:r w:rsidRPr="00C83107">
              <w:rPr>
                <w:rFonts w:ascii="Arial" w:hAnsi="Arial" w:cs="Arial"/>
                <w:b/>
                <w:szCs w:val="24"/>
              </w:rPr>
              <w:t>Crisis line: 501-666-8686 and select option 0</w:t>
            </w:r>
          </w:p>
        </w:tc>
      </w:tr>
    </w:tbl>
    <w:p w14:paraId="5438C340" w14:textId="77777777" w:rsidR="007A3BBE" w:rsidRDefault="007A3BBE" w:rsidP="007A3BBE">
      <w:pPr>
        <w:spacing w:after="0" w:line="240" w:lineRule="auto"/>
      </w:pPr>
    </w:p>
    <w:p w14:paraId="20A75D5F" w14:textId="77777777" w:rsidR="007A3BBE" w:rsidRDefault="007A3BBE" w:rsidP="007A3BBE">
      <w:pPr>
        <w:spacing w:after="0" w:line="240" w:lineRule="auto"/>
      </w:pPr>
    </w:p>
    <w:tbl>
      <w:tblPr>
        <w:tblW w:w="9576" w:type="dxa"/>
        <w:tblLook w:val="04A0" w:firstRow="1" w:lastRow="0" w:firstColumn="1" w:lastColumn="0" w:noHBand="0" w:noVBand="1"/>
      </w:tblPr>
      <w:tblGrid>
        <w:gridCol w:w="9576"/>
      </w:tblGrid>
      <w:tr w:rsidR="007A3BBE" w14:paraId="0BAB9AE2" w14:textId="77777777" w:rsidTr="002C48C4">
        <w:tc>
          <w:tcPr>
            <w:tcW w:w="9576" w:type="dxa"/>
            <w:shd w:val="clear" w:color="auto" w:fill="auto"/>
          </w:tcPr>
          <w:p w14:paraId="4FB5C74C" w14:textId="77777777" w:rsidR="007A3BBE" w:rsidRDefault="007A3BBE" w:rsidP="002C48C4">
            <w:pPr>
              <w:spacing w:after="0" w:line="240" w:lineRule="auto"/>
            </w:pPr>
            <w:r w:rsidRPr="00F10CB4">
              <w:rPr>
                <w:rFonts w:ascii="Arial" w:hAnsi="Arial" w:cs="Arial"/>
                <w:b/>
                <w:szCs w:val="24"/>
                <w:u w:val="single"/>
              </w:rPr>
              <w:t>Handoffs at the end of the shift</w:t>
            </w:r>
            <w:r w:rsidRPr="00F10CB4">
              <w:rPr>
                <w:rFonts w:ascii="Arial" w:hAnsi="Arial" w:cs="Arial"/>
                <w:szCs w:val="24"/>
                <w:u w:val="single"/>
              </w:rPr>
              <w:t>:</w:t>
            </w:r>
          </w:p>
        </w:tc>
      </w:tr>
      <w:tr w:rsidR="007A3BBE" w:rsidRPr="008608BA" w14:paraId="27B65746" w14:textId="77777777" w:rsidTr="002C48C4">
        <w:tc>
          <w:tcPr>
            <w:tcW w:w="9576" w:type="dxa"/>
            <w:shd w:val="clear" w:color="auto" w:fill="auto"/>
          </w:tcPr>
          <w:p w14:paraId="516195A2" w14:textId="77777777" w:rsidR="007A3BBE" w:rsidRPr="00F10CB4" w:rsidRDefault="007A3BBE" w:rsidP="002C48C4">
            <w:pPr>
              <w:spacing w:after="0" w:line="240" w:lineRule="auto"/>
              <w:rPr>
                <w:rFonts w:ascii="Arial" w:hAnsi="Arial" w:cs="Arial"/>
                <w:sz w:val="16"/>
                <w:szCs w:val="16"/>
              </w:rPr>
            </w:pPr>
          </w:p>
        </w:tc>
      </w:tr>
      <w:tr w:rsidR="007A3BBE" w:rsidRPr="003367B3" w14:paraId="19B3EE5C" w14:textId="77777777" w:rsidTr="002C48C4">
        <w:tc>
          <w:tcPr>
            <w:tcW w:w="9576" w:type="dxa"/>
            <w:shd w:val="clear" w:color="auto" w:fill="auto"/>
          </w:tcPr>
          <w:p w14:paraId="193ECFBB" w14:textId="77777777" w:rsidR="007A3BBE" w:rsidRPr="00F10CB4" w:rsidRDefault="007A3BBE" w:rsidP="002C48C4">
            <w:pPr>
              <w:spacing w:after="0" w:line="240" w:lineRule="auto"/>
              <w:rPr>
                <w:rFonts w:ascii="Arial" w:hAnsi="Arial" w:cs="Arial"/>
                <w:szCs w:val="24"/>
              </w:rPr>
            </w:pPr>
            <w:r>
              <w:rPr>
                <w:rFonts w:ascii="Arial" w:hAnsi="Arial" w:cs="Arial"/>
                <w:szCs w:val="24"/>
              </w:rPr>
              <w:t xml:space="preserve">Residents treat patients in an outpatient setting so in general there is no need for a handoff.  Residents may leave after all patients are seen, notes are </w:t>
            </w:r>
            <w:proofErr w:type="gramStart"/>
            <w:r>
              <w:rPr>
                <w:rFonts w:ascii="Arial" w:hAnsi="Arial" w:cs="Arial"/>
                <w:szCs w:val="24"/>
              </w:rPr>
              <w:t>done</w:t>
            </w:r>
            <w:proofErr w:type="gramEnd"/>
            <w:r>
              <w:rPr>
                <w:rFonts w:ascii="Arial" w:hAnsi="Arial" w:cs="Arial"/>
                <w:szCs w:val="24"/>
              </w:rPr>
              <w:t xml:space="preserve"> and the attending is notified. Resident patients who have appointments near the end of the day and present in crisis are seen by the resident for assessment, safety planning and triage.  If a resident feels hospital admission is necessary, the patient may be transported to the ER by MEMS, RCF staff, or a family member depending on the situation. The attending is notified and is available for assistance.  Additionally, clinic security is available if needed. The resident is responsible for completing an Acute/AWOL note and printing the Face Sheet and other information for MEMS as requested. </w:t>
            </w:r>
            <w:r w:rsidRPr="00F10CB4">
              <w:rPr>
                <w:rFonts w:ascii="Arial" w:hAnsi="Arial" w:cs="Arial"/>
                <w:szCs w:val="24"/>
              </w:rPr>
              <w:t xml:space="preserve">  </w:t>
            </w:r>
          </w:p>
        </w:tc>
      </w:tr>
    </w:tbl>
    <w:p w14:paraId="26CC0675" w14:textId="77777777" w:rsidR="007A3BBE" w:rsidRDefault="007A3BBE" w:rsidP="007A3BBE">
      <w:pPr>
        <w:spacing w:after="0" w:line="240" w:lineRule="auto"/>
      </w:pPr>
    </w:p>
    <w:tbl>
      <w:tblPr>
        <w:tblW w:w="0" w:type="auto"/>
        <w:tblLook w:val="04A0" w:firstRow="1" w:lastRow="0" w:firstColumn="1" w:lastColumn="0" w:noHBand="0" w:noVBand="1"/>
      </w:tblPr>
      <w:tblGrid>
        <w:gridCol w:w="9576"/>
      </w:tblGrid>
      <w:tr w:rsidR="007A3BBE" w14:paraId="03AE06ED" w14:textId="77777777" w:rsidTr="002C48C4">
        <w:tc>
          <w:tcPr>
            <w:tcW w:w="9576" w:type="dxa"/>
            <w:shd w:val="clear" w:color="auto" w:fill="auto"/>
          </w:tcPr>
          <w:p w14:paraId="7C207178" w14:textId="77777777" w:rsidR="007A3BBE" w:rsidRDefault="007A3BBE" w:rsidP="002C48C4">
            <w:pPr>
              <w:spacing w:after="0" w:line="240" w:lineRule="auto"/>
            </w:pPr>
            <w:r w:rsidRPr="00F10CB4">
              <w:rPr>
                <w:rFonts w:ascii="Arial" w:hAnsi="Arial" w:cs="Arial"/>
                <w:b/>
                <w:szCs w:val="24"/>
                <w:u w:val="single"/>
              </w:rPr>
              <w:t>Handoffs at the end of the rotation:</w:t>
            </w:r>
          </w:p>
        </w:tc>
      </w:tr>
      <w:tr w:rsidR="007A3BBE" w:rsidRPr="008608BA" w14:paraId="7D517984" w14:textId="77777777" w:rsidTr="002C48C4">
        <w:tc>
          <w:tcPr>
            <w:tcW w:w="9576" w:type="dxa"/>
            <w:shd w:val="clear" w:color="auto" w:fill="auto"/>
          </w:tcPr>
          <w:p w14:paraId="464C6F2A" w14:textId="77777777" w:rsidR="007A3BBE" w:rsidRPr="00F10CB4" w:rsidRDefault="007A3BBE" w:rsidP="002C48C4">
            <w:pPr>
              <w:spacing w:after="0" w:line="240" w:lineRule="auto"/>
              <w:rPr>
                <w:rFonts w:ascii="Arial" w:hAnsi="Arial" w:cs="Arial"/>
                <w:sz w:val="16"/>
                <w:szCs w:val="16"/>
              </w:rPr>
            </w:pPr>
          </w:p>
        </w:tc>
      </w:tr>
      <w:tr w:rsidR="007A3BBE" w14:paraId="27572981" w14:textId="77777777" w:rsidTr="002C48C4">
        <w:tc>
          <w:tcPr>
            <w:tcW w:w="9576" w:type="dxa"/>
            <w:shd w:val="clear" w:color="auto" w:fill="auto"/>
          </w:tcPr>
          <w:p w14:paraId="39AFC64C" w14:textId="77777777" w:rsidR="007A3BBE" w:rsidRPr="00F10CB4" w:rsidRDefault="007A3BBE" w:rsidP="002C48C4">
            <w:pPr>
              <w:spacing w:after="0" w:line="240" w:lineRule="auto"/>
              <w:rPr>
                <w:rFonts w:ascii="Arial" w:hAnsi="Arial" w:cs="Arial"/>
                <w:szCs w:val="24"/>
              </w:rPr>
            </w:pPr>
            <w:r>
              <w:rPr>
                <w:rFonts w:ascii="Arial" w:hAnsi="Arial" w:cs="Arial"/>
                <w:szCs w:val="24"/>
              </w:rPr>
              <w:t xml:space="preserve">Patients of The Centers resident clinic </w:t>
            </w:r>
            <w:proofErr w:type="gramStart"/>
            <w:r>
              <w:rPr>
                <w:rFonts w:ascii="Arial" w:hAnsi="Arial" w:cs="Arial"/>
                <w:szCs w:val="24"/>
              </w:rPr>
              <w:t>are</w:t>
            </w:r>
            <w:proofErr w:type="gramEnd"/>
            <w:r>
              <w:rPr>
                <w:rFonts w:ascii="Arial" w:hAnsi="Arial" w:cs="Arial"/>
                <w:szCs w:val="24"/>
              </w:rPr>
              <w:t xml:space="preserve"> typically seen every one to four months depending on diagnosis, medication regimen, length of time in treatment, etc.  Outgoing residents will prepare their patients for termination in an empathetic manner over the last quarter of the year.  Because notes are written at every encounter, a direct handoff is not necessary.  However, if a patient requires close follow up or a resident has concerns about treatment (labs, refills, court orders, etc.) the attending will be notified and will follow up until the patient is transitioned to their new resident. Specific patient information will be given to new residents by attendings.  Outgoing residents may also choose to communicate with incoming residents about specific patient care issues in a HIPAA-compliant manner.</w:t>
            </w:r>
          </w:p>
        </w:tc>
      </w:tr>
    </w:tbl>
    <w:p w14:paraId="55DFEFD0" w14:textId="77777777" w:rsidR="007A3BBE" w:rsidRDefault="007A3BBE" w:rsidP="007A3BBE">
      <w:pPr>
        <w:spacing w:after="0" w:line="240" w:lineRule="auto"/>
      </w:pPr>
    </w:p>
    <w:tbl>
      <w:tblPr>
        <w:tblW w:w="0" w:type="auto"/>
        <w:tblLook w:val="04A0" w:firstRow="1" w:lastRow="0" w:firstColumn="1" w:lastColumn="0" w:noHBand="0" w:noVBand="1"/>
      </w:tblPr>
      <w:tblGrid>
        <w:gridCol w:w="9576"/>
      </w:tblGrid>
      <w:tr w:rsidR="007A3BBE" w14:paraId="12DBC794" w14:textId="77777777" w:rsidTr="002C48C4">
        <w:tc>
          <w:tcPr>
            <w:tcW w:w="9576" w:type="dxa"/>
            <w:shd w:val="clear" w:color="auto" w:fill="auto"/>
          </w:tcPr>
          <w:p w14:paraId="0AFFD003" w14:textId="77777777" w:rsidR="007A3BBE" w:rsidRDefault="007A3BBE" w:rsidP="002C48C4">
            <w:pPr>
              <w:spacing w:after="0" w:line="240" w:lineRule="auto"/>
            </w:pPr>
            <w:r w:rsidRPr="00F10CB4">
              <w:rPr>
                <w:rFonts w:ascii="Arial" w:hAnsi="Arial" w:cs="Arial"/>
                <w:b/>
                <w:szCs w:val="24"/>
                <w:u w:val="single"/>
              </w:rPr>
              <w:t>Protocol for handling urgent issues and crises that occur between resident shifts</w:t>
            </w:r>
            <w:r w:rsidRPr="00F10CB4">
              <w:rPr>
                <w:rFonts w:ascii="Arial" w:hAnsi="Arial" w:cs="Arial"/>
                <w:szCs w:val="24"/>
                <w:u w:val="single"/>
              </w:rPr>
              <w:t>:</w:t>
            </w:r>
          </w:p>
        </w:tc>
      </w:tr>
      <w:tr w:rsidR="007A3BBE" w:rsidRPr="008608BA" w14:paraId="2DBED6E7" w14:textId="77777777" w:rsidTr="002C48C4">
        <w:tc>
          <w:tcPr>
            <w:tcW w:w="9576" w:type="dxa"/>
            <w:shd w:val="clear" w:color="auto" w:fill="auto"/>
          </w:tcPr>
          <w:p w14:paraId="14842CFE" w14:textId="77777777" w:rsidR="007A3BBE" w:rsidRPr="00F10CB4" w:rsidRDefault="007A3BBE" w:rsidP="002C48C4">
            <w:pPr>
              <w:spacing w:after="0" w:line="240" w:lineRule="auto"/>
              <w:rPr>
                <w:rFonts w:ascii="Arial" w:hAnsi="Arial" w:cs="Arial"/>
                <w:sz w:val="16"/>
                <w:szCs w:val="16"/>
              </w:rPr>
            </w:pPr>
          </w:p>
        </w:tc>
      </w:tr>
      <w:tr w:rsidR="007A3BBE" w14:paraId="7F67AAD6" w14:textId="77777777" w:rsidTr="002C48C4">
        <w:tc>
          <w:tcPr>
            <w:tcW w:w="9576" w:type="dxa"/>
            <w:shd w:val="clear" w:color="auto" w:fill="auto"/>
          </w:tcPr>
          <w:p w14:paraId="0D473277" w14:textId="77777777" w:rsidR="007A3BBE" w:rsidRPr="00F10CB4" w:rsidRDefault="007A3BBE" w:rsidP="002C48C4">
            <w:pPr>
              <w:spacing w:after="0" w:line="240" w:lineRule="auto"/>
              <w:rPr>
                <w:rFonts w:ascii="Arial" w:hAnsi="Arial" w:cs="Arial"/>
                <w:szCs w:val="24"/>
              </w:rPr>
            </w:pPr>
            <w:r>
              <w:rPr>
                <w:rFonts w:ascii="Arial" w:hAnsi="Arial" w:cs="Arial"/>
                <w:szCs w:val="24"/>
              </w:rPr>
              <w:t xml:space="preserve">The Centers attendings and therapists will address urgent medication issues and crises as they come up on days in which residents are not in clinic.  Routine issues such as refill requests will be addressed by the residents during scheduled clinic.  Additionally, The Centers maintains a 24-hour crisis line and provides screenings for indigent patients who present to ERs. </w:t>
            </w:r>
          </w:p>
        </w:tc>
      </w:tr>
    </w:tbl>
    <w:p w14:paraId="4711C901" w14:textId="77777777" w:rsidR="007A3BBE" w:rsidRDefault="007A3BBE" w:rsidP="007A3BBE">
      <w:pPr>
        <w:spacing w:after="0" w:line="240" w:lineRule="auto"/>
      </w:pPr>
    </w:p>
    <w:tbl>
      <w:tblPr>
        <w:tblW w:w="0" w:type="auto"/>
        <w:tblLook w:val="04A0" w:firstRow="1" w:lastRow="0" w:firstColumn="1" w:lastColumn="0" w:noHBand="0" w:noVBand="1"/>
      </w:tblPr>
      <w:tblGrid>
        <w:gridCol w:w="9576"/>
      </w:tblGrid>
      <w:tr w:rsidR="007A3BBE" w14:paraId="43B61BB7" w14:textId="77777777" w:rsidTr="002C48C4">
        <w:tc>
          <w:tcPr>
            <w:tcW w:w="9576" w:type="dxa"/>
            <w:shd w:val="clear" w:color="auto" w:fill="auto"/>
          </w:tcPr>
          <w:p w14:paraId="10590F8C" w14:textId="77777777" w:rsidR="007A3BBE" w:rsidRPr="00F10CB4" w:rsidRDefault="007A3BBE" w:rsidP="002C48C4">
            <w:pPr>
              <w:spacing w:after="0" w:line="240" w:lineRule="auto"/>
              <w:rPr>
                <w:rFonts w:ascii="Arial" w:hAnsi="Arial" w:cs="Arial"/>
                <w:szCs w:val="24"/>
                <w:u w:val="single"/>
              </w:rPr>
            </w:pPr>
            <w:r>
              <w:rPr>
                <w:rFonts w:ascii="Arial" w:hAnsi="Arial" w:cs="Arial"/>
                <w:b/>
                <w:szCs w:val="24"/>
                <w:u w:val="single"/>
              </w:rPr>
              <w:t>General Information</w:t>
            </w:r>
            <w:r w:rsidRPr="00F10CB4">
              <w:rPr>
                <w:rFonts w:ascii="Arial" w:hAnsi="Arial" w:cs="Arial"/>
                <w:szCs w:val="24"/>
                <w:u w:val="single"/>
              </w:rPr>
              <w:t>:</w:t>
            </w:r>
          </w:p>
        </w:tc>
      </w:tr>
      <w:tr w:rsidR="007A3BBE" w:rsidRPr="008608BA" w14:paraId="34FA3199" w14:textId="77777777" w:rsidTr="002C48C4">
        <w:tc>
          <w:tcPr>
            <w:tcW w:w="9576" w:type="dxa"/>
            <w:shd w:val="clear" w:color="auto" w:fill="auto"/>
          </w:tcPr>
          <w:p w14:paraId="3C521B9D" w14:textId="77777777" w:rsidR="007A3BBE" w:rsidRPr="00F10CB4" w:rsidRDefault="007A3BBE" w:rsidP="002C48C4">
            <w:pPr>
              <w:spacing w:after="0" w:line="240" w:lineRule="auto"/>
              <w:rPr>
                <w:rFonts w:ascii="Arial" w:hAnsi="Arial" w:cs="Arial"/>
                <w:sz w:val="16"/>
                <w:szCs w:val="16"/>
              </w:rPr>
            </w:pPr>
          </w:p>
        </w:tc>
      </w:tr>
      <w:tr w:rsidR="007A3BBE" w14:paraId="2410073C" w14:textId="77777777" w:rsidTr="002C48C4">
        <w:tc>
          <w:tcPr>
            <w:tcW w:w="9576" w:type="dxa"/>
            <w:shd w:val="clear" w:color="auto" w:fill="auto"/>
          </w:tcPr>
          <w:p w14:paraId="7D4D9312" w14:textId="77777777" w:rsidR="007A3BBE" w:rsidRPr="00F10CB4" w:rsidRDefault="007A3BBE" w:rsidP="002C48C4">
            <w:pPr>
              <w:spacing w:after="0" w:line="240" w:lineRule="auto"/>
              <w:rPr>
                <w:rFonts w:ascii="Arial" w:hAnsi="Arial" w:cs="Arial"/>
                <w:szCs w:val="24"/>
              </w:rPr>
            </w:pPr>
            <w:r>
              <w:rPr>
                <w:rFonts w:ascii="Arial" w:hAnsi="Arial" w:cs="Arial"/>
                <w:szCs w:val="24"/>
              </w:rPr>
              <w:t>The Centers Adult Outpatient Clinic (OP West) hours are 8am – 5pm.  Didactics are held on Tuesdays and Wednesdays from 8:00am – 8:30am.  Patient care occurs from 8:30am – 11:30am (8:30am - 11:00am on Tuesdays to accommodate Psychopharmacology Conference at ASH) and 1:00pm - 4:30pm.  Scheduled administrative time may be given depending on need.  Residents are required to staff all psychiatric evaluations (PDAs) with an attending.  Medication management appointments may be staffed as needed.  At least one attending is always available during resident clinic hours.  Residents should consult the attendings when they have questions about medication, safety or treatment. The Centers’ email is encrypted for the body of the email, but not the subject line.  Therefore, PHI is not used in the subject line</w:t>
            </w:r>
            <w:r w:rsidRPr="00F10CB4">
              <w:rPr>
                <w:rFonts w:ascii="Arial" w:hAnsi="Arial" w:cs="Arial"/>
                <w:szCs w:val="24"/>
              </w:rPr>
              <w:t>.</w:t>
            </w:r>
          </w:p>
        </w:tc>
      </w:tr>
    </w:tbl>
    <w:p w14:paraId="15F25FA4" w14:textId="77777777" w:rsidR="007A3BBE" w:rsidRDefault="007A3BBE" w:rsidP="007A3BBE">
      <w:pPr>
        <w:spacing w:after="0" w:line="240" w:lineRule="auto"/>
      </w:pPr>
    </w:p>
    <w:tbl>
      <w:tblPr>
        <w:tblW w:w="0" w:type="auto"/>
        <w:tblLook w:val="04A0" w:firstRow="1" w:lastRow="0" w:firstColumn="1" w:lastColumn="0" w:noHBand="0" w:noVBand="1"/>
      </w:tblPr>
      <w:tblGrid>
        <w:gridCol w:w="9558"/>
      </w:tblGrid>
      <w:tr w:rsidR="007A3BBE" w14:paraId="0F92CA3B" w14:textId="77777777" w:rsidTr="002C48C4">
        <w:tc>
          <w:tcPr>
            <w:tcW w:w="9558" w:type="dxa"/>
            <w:shd w:val="clear" w:color="auto" w:fill="auto"/>
          </w:tcPr>
          <w:p w14:paraId="0E4BDE10" w14:textId="77777777" w:rsidR="007A3BBE" w:rsidRPr="00F10CB4" w:rsidRDefault="007A3BBE" w:rsidP="002C48C4">
            <w:pPr>
              <w:keepNext/>
              <w:tabs>
                <w:tab w:val="left" w:pos="720"/>
                <w:tab w:val="left" w:pos="1440"/>
                <w:tab w:val="left" w:pos="2160"/>
                <w:tab w:val="left" w:pos="8910"/>
              </w:tabs>
              <w:spacing w:after="0" w:line="240" w:lineRule="auto"/>
              <w:ind w:right="-270"/>
              <w:outlineLvl w:val="1"/>
              <w:rPr>
                <w:rFonts w:ascii="Arial" w:hAnsi="Arial" w:cs="Arial"/>
                <w:b/>
                <w:szCs w:val="24"/>
              </w:rPr>
            </w:pPr>
            <w:r w:rsidRPr="00F10CB4">
              <w:rPr>
                <w:rFonts w:ascii="Arial" w:hAnsi="Arial" w:cs="Arial"/>
                <w:b/>
                <w:szCs w:val="24"/>
              </w:rPr>
              <w:t>RECOMMENDED READING MATERIAL</w:t>
            </w:r>
          </w:p>
        </w:tc>
      </w:tr>
      <w:tr w:rsidR="007A3BBE" w:rsidRPr="00ED55EE" w14:paraId="75A4C402" w14:textId="77777777" w:rsidTr="002C48C4">
        <w:tc>
          <w:tcPr>
            <w:tcW w:w="9558" w:type="dxa"/>
            <w:shd w:val="clear" w:color="auto" w:fill="auto"/>
          </w:tcPr>
          <w:p w14:paraId="0D64F8AD" w14:textId="77777777" w:rsidR="007A3BBE" w:rsidRPr="00F10CB4" w:rsidRDefault="007A3BBE" w:rsidP="002C48C4">
            <w:pPr>
              <w:spacing w:after="0" w:line="240" w:lineRule="auto"/>
              <w:rPr>
                <w:sz w:val="16"/>
                <w:szCs w:val="16"/>
              </w:rPr>
            </w:pPr>
          </w:p>
        </w:tc>
      </w:tr>
      <w:tr w:rsidR="007A3BBE" w14:paraId="28141423" w14:textId="77777777" w:rsidTr="002C48C4">
        <w:tc>
          <w:tcPr>
            <w:tcW w:w="9558" w:type="dxa"/>
            <w:shd w:val="clear" w:color="auto" w:fill="auto"/>
          </w:tcPr>
          <w:p w14:paraId="4D0085A6" w14:textId="77777777" w:rsidR="007A3BBE" w:rsidRPr="00F10CB4" w:rsidRDefault="007A3BBE" w:rsidP="002C48C4">
            <w:pPr>
              <w:keepNext/>
              <w:tabs>
                <w:tab w:val="left" w:pos="720"/>
                <w:tab w:val="left" w:pos="1440"/>
                <w:tab w:val="left" w:pos="2160"/>
                <w:tab w:val="left" w:pos="8910"/>
              </w:tabs>
              <w:spacing w:after="0" w:line="240" w:lineRule="auto"/>
              <w:ind w:right="-270"/>
              <w:outlineLvl w:val="1"/>
              <w:rPr>
                <w:rFonts w:ascii="Arial" w:hAnsi="Arial" w:cs="Arial"/>
              </w:rPr>
            </w:pPr>
            <w:r w:rsidRPr="00F10CB4">
              <w:rPr>
                <w:rFonts w:ascii="Arial" w:hAnsi="Arial" w:cs="Arial"/>
                <w:u w:val="single"/>
              </w:rPr>
              <w:lastRenderedPageBreak/>
              <w:t>Neurology for Psychiatrists</w:t>
            </w:r>
            <w:r w:rsidRPr="00F10CB4">
              <w:rPr>
                <w:rFonts w:ascii="Arial" w:hAnsi="Arial" w:cs="Arial"/>
              </w:rPr>
              <w:t xml:space="preserve"> -- Kaufman</w:t>
            </w:r>
          </w:p>
        </w:tc>
      </w:tr>
      <w:tr w:rsidR="007A3BBE" w14:paraId="546840CE" w14:textId="77777777" w:rsidTr="002C48C4">
        <w:tc>
          <w:tcPr>
            <w:tcW w:w="9558" w:type="dxa"/>
            <w:shd w:val="clear" w:color="auto" w:fill="auto"/>
          </w:tcPr>
          <w:p w14:paraId="25554C99" w14:textId="77777777" w:rsidR="007A3BBE" w:rsidRPr="00F10CB4" w:rsidRDefault="007A3BBE" w:rsidP="002C48C4">
            <w:pPr>
              <w:keepNext/>
              <w:tabs>
                <w:tab w:val="left" w:pos="720"/>
                <w:tab w:val="left" w:pos="1440"/>
                <w:tab w:val="left" w:pos="2160"/>
                <w:tab w:val="left" w:pos="8910"/>
              </w:tabs>
              <w:spacing w:after="0" w:line="240" w:lineRule="auto"/>
              <w:ind w:right="-270"/>
              <w:outlineLvl w:val="1"/>
              <w:rPr>
                <w:rFonts w:ascii="Arial" w:hAnsi="Arial" w:cs="Arial"/>
                <w:sz w:val="16"/>
                <w:szCs w:val="16"/>
              </w:rPr>
            </w:pPr>
          </w:p>
        </w:tc>
      </w:tr>
      <w:tr w:rsidR="007A3BBE" w14:paraId="73B23F2E" w14:textId="77777777" w:rsidTr="002C48C4">
        <w:tc>
          <w:tcPr>
            <w:tcW w:w="9558" w:type="dxa"/>
            <w:shd w:val="clear" w:color="auto" w:fill="auto"/>
          </w:tcPr>
          <w:p w14:paraId="3E8AF3A8" w14:textId="77777777" w:rsidR="007A3BBE" w:rsidRPr="00F10CB4" w:rsidRDefault="007A3BBE" w:rsidP="002C48C4">
            <w:pPr>
              <w:tabs>
                <w:tab w:val="left" w:pos="720"/>
                <w:tab w:val="left" w:pos="1440"/>
                <w:tab w:val="left" w:pos="2160"/>
                <w:tab w:val="left" w:pos="8910"/>
              </w:tabs>
              <w:spacing w:after="0" w:line="240" w:lineRule="auto"/>
              <w:ind w:right="-270"/>
              <w:rPr>
                <w:rFonts w:ascii="Arial" w:hAnsi="Arial" w:cs="Arial"/>
              </w:rPr>
            </w:pPr>
            <w:r w:rsidRPr="00F10CB4">
              <w:rPr>
                <w:rFonts w:ascii="Arial" w:hAnsi="Arial" w:cs="Arial"/>
                <w:u w:val="single"/>
              </w:rPr>
              <w:t>Textbook of Psychiatry</w:t>
            </w:r>
            <w:r w:rsidRPr="00F10CB4">
              <w:rPr>
                <w:rFonts w:ascii="Arial" w:hAnsi="Arial" w:cs="Arial"/>
              </w:rPr>
              <w:t xml:space="preserve"> -- Kaplan and Sadock</w:t>
            </w:r>
          </w:p>
        </w:tc>
      </w:tr>
      <w:tr w:rsidR="007A3BBE" w14:paraId="56C9418B" w14:textId="77777777" w:rsidTr="002C48C4">
        <w:tc>
          <w:tcPr>
            <w:tcW w:w="9558" w:type="dxa"/>
            <w:shd w:val="clear" w:color="auto" w:fill="auto"/>
          </w:tcPr>
          <w:p w14:paraId="182ECF09" w14:textId="77777777" w:rsidR="007A3BBE" w:rsidRPr="00F10CB4" w:rsidRDefault="007A3BBE" w:rsidP="002C48C4">
            <w:pPr>
              <w:tabs>
                <w:tab w:val="left" w:pos="720"/>
                <w:tab w:val="left" w:pos="1440"/>
                <w:tab w:val="left" w:pos="2160"/>
                <w:tab w:val="left" w:pos="8910"/>
              </w:tabs>
              <w:spacing w:after="0" w:line="240" w:lineRule="auto"/>
              <w:ind w:right="-270"/>
              <w:rPr>
                <w:rFonts w:ascii="Arial" w:hAnsi="Arial" w:cs="Arial"/>
                <w:sz w:val="16"/>
                <w:szCs w:val="16"/>
                <w:u w:val="single"/>
              </w:rPr>
            </w:pPr>
          </w:p>
        </w:tc>
      </w:tr>
      <w:tr w:rsidR="007A3BBE" w14:paraId="2F028A37" w14:textId="77777777" w:rsidTr="002C48C4">
        <w:tc>
          <w:tcPr>
            <w:tcW w:w="9558" w:type="dxa"/>
            <w:shd w:val="clear" w:color="auto" w:fill="auto"/>
          </w:tcPr>
          <w:p w14:paraId="01E450F5" w14:textId="77777777" w:rsidR="007A3BBE" w:rsidRPr="00F10CB4" w:rsidRDefault="007A3BBE" w:rsidP="002C48C4">
            <w:pPr>
              <w:tabs>
                <w:tab w:val="left" w:pos="484"/>
                <w:tab w:val="left" w:pos="1090"/>
                <w:tab w:val="left" w:pos="2160"/>
              </w:tabs>
              <w:suppressAutoHyphens/>
              <w:spacing w:after="0" w:line="240" w:lineRule="auto"/>
              <w:rPr>
                <w:rFonts w:ascii="Arial" w:hAnsi="Arial" w:cs="Arial"/>
              </w:rPr>
            </w:pPr>
            <w:r w:rsidRPr="00F10CB4">
              <w:rPr>
                <w:rFonts w:ascii="Arial" w:hAnsi="Arial" w:cs="Arial"/>
                <w:u w:val="single"/>
              </w:rPr>
              <w:t>Essentials of Psychopharmacology</w:t>
            </w:r>
            <w:r w:rsidRPr="00F10CB4">
              <w:rPr>
                <w:rFonts w:ascii="Arial" w:hAnsi="Arial" w:cs="Arial"/>
              </w:rPr>
              <w:t xml:space="preserve"> – Stahl</w:t>
            </w:r>
          </w:p>
        </w:tc>
      </w:tr>
    </w:tbl>
    <w:p w14:paraId="0F7D3734" w14:textId="77777777" w:rsidR="007A3BBE" w:rsidRDefault="007A3BBE" w:rsidP="007A3BBE">
      <w:pPr>
        <w:spacing w:after="0" w:line="240" w:lineRule="auto"/>
      </w:pPr>
    </w:p>
    <w:tbl>
      <w:tblPr>
        <w:tblW w:w="9738" w:type="dxa"/>
        <w:tblLook w:val="04A0" w:firstRow="1" w:lastRow="0" w:firstColumn="1" w:lastColumn="0" w:noHBand="0" w:noVBand="1"/>
      </w:tblPr>
      <w:tblGrid>
        <w:gridCol w:w="9738"/>
      </w:tblGrid>
      <w:tr w:rsidR="007A3BBE" w14:paraId="2056FAE2" w14:textId="77777777" w:rsidTr="002C48C4">
        <w:tc>
          <w:tcPr>
            <w:tcW w:w="9738" w:type="dxa"/>
            <w:shd w:val="clear" w:color="auto" w:fill="auto"/>
          </w:tcPr>
          <w:p w14:paraId="51BB7A7D" w14:textId="77777777" w:rsidR="007A3BBE" w:rsidRDefault="007A3BBE" w:rsidP="002C48C4">
            <w:pPr>
              <w:spacing w:after="0" w:line="240" w:lineRule="auto"/>
            </w:pPr>
            <w:r w:rsidRPr="00F10CB4">
              <w:rPr>
                <w:rFonts w:ascii="Arial" w:hAnsi="Arial" w:cs="Arial"/>
                <w:b/>
              </w:rPr>
              <w:t xml:space="preserve">HOURS PER WEEK    </w:t>
            </w:r>
          </w:p>
        </w:tc>
      </w:tr>
      <w:tr w:rsidR="007A3BBE" w14:paraId="079ABD7B" w14:textId="77777777" w:rsidTr="002C48C4">
        <w:tc>
          <w:tcPr>
            <w:tcW w:w="9738" w:type="dxa"/>
            <w:shd w:val="clear" w:color="auto" w:fill="auto"/>
          </w:tcPr>
          <w:p w14:paraId="43E3720A" w14:textId="77777777" w:rsidR="007A3BBE" w:rsidRPr="00F10CB4" w:rsidRDefault="007A3BBE" w:rsidP="002C48C4">
            <w:pPr>
              <w:spacing w:after="0" w:line="240" w:lineRule="auto"/>
              <w:rPr>
                <w:sz w:val="16"/>
                <w:szCs w:val="16"/>
              </w:rPr>
            </w:pPr>
          </w:p>
        </w:tc>
      </w:tr>
      <w:tr w:rsidR="007A3BBE" w14:paraId="4EEE44A0" w14:textId="77777777" w:rsidTr="002C48C4">
        <w:tc>
          <w:tcPr>
            <w:tcW w:w="9738" w:type="dxa"/>
            <w:shd w:val="clear" w:color="auto" w:fill="auto"/>
          </w:tcPr>
          <w:p w14:paraId="5663D4F9" w14:textId="77777777" w:rsidR="007A3BBE" w:rsidRDefault="007A3BBE" w:rsidP="002C48C4">
            <w:pPr>
              <w:spacing w:after="0" w:line="240" w:lineRule="auto"/>
            </w:pPr>
            <w:r w:rsidRPr="00F10CB4">
              <w:rPr>
                <w:rFonts w:ascii="Arial" w:hAnsi="Arial" w:cs="Arial"/>
              </w:rPr>
              <w:t xml:space="preserve">Direct Patient Care: </w:t>
            </w:r>
            <w:r>
              <w:rPr>
                <w:rFonts w:ascii="Arial" w:hAnsi="Arial" w:cs="Arial"/>
                <w:u w:val="single"/>
              </w:rPr>
              <w:t>9</w:t>
            </w:r>
            <w:r w:rsidRPr="00F10CB4">
              <w:rPr>
                <w:rFonts w:ascii="Arial" w:hAnsi="Arial" w:cs="Arial"/>
              </w:rPr>
              <w:t xml:space="preserve"> hours</w:t>
            </w:r>
          </w:p>
        </w:tc>
      </w:tr>
      <w:tr w:rsidR="007A3BBE" w14:paraId="0478DF83" w14:textId="77777777" w:rsidTr="002C48C4">
        <w:tc>
          <w:tcPr>
            <w:tcW w:w="9738" w:type="dxa"/>
            <w:shd w:val="clear" w:color="auto" w:fill="auto"/>
          </w:tcPr>
          <w:p w14:paraId="25CB84BE" w14:textId="77777777" w:rsidR="007A3BBE" w:rsidRPr="00F10CB4" w:rsidRDefault="007A3BBE" w:rsidP="002C48C4">
            <w:pPr>
              <w:spacing w:after="0" w:line="240" w:lineRule="auto"/>
              <w:rPr>
                <w:rFonts w:ascii="Arial" w:hAnsi="Arial" w:cs="Arial"/>
                <w:sz w:val="16"/>
                <w:szCs w:val="16"/>
              </w:rPr>
            </w:pPr>
          </w:p>
          <w:p w14:paraId="0BB045F8" w14:textId="77777777" w:rsidR="007A3BBE" w:rsidRPr="00F10CB4" w:rsidRDefault="007A3BBE" w:rsidP="002C48C4">
            <w:pPr>
              <w:suppressAutoHyphens/>
              <w:spacing w:after="0" w:line="240" w:lineRule="auto"/>
              <w:rPr>
                <w:rFonts w:ascii="Arial" w:hAnsi="Arial" w:cs="Arial"/>
                <w:szCs w:val="24"/>
              </w:rPr>
            </w:pPr>
            <w:r w:rsidRPr="00F10CB4">
              <w:rPr>
                <w:rFonts w:ascii="Arial" w:hAnsi="Arial" w:cs="Arial"/>
                <w:szCs w:val="24"/>
              </w:rPr>
              <w:t xml:space="preserve">Didactic: </w:t>
            </w:r>
            <w:r w:rsidRPr="00F10CB4">
              <w:rPr>
                <w:rFonts w:ascii="Arial" w:hAnsi="Arial" w:cs="Arial"/>
                <w:szCs w:val="24"/>
                <w:u w:val="single"/>
              </w:rPr>
              <w:t>1.5</w:t>
            </w:r>
            <w:r w:rsidRPr="00F10CB4">
              <w:rPr>
                <w:rFonts w:ascii="Arial" w:hAnsi="Arial" w:cs="Arial"/>
                <w:szCs w:val="24"/>
              </w:rPr>
              <w:t xml:space="preserve"> hours</w:t>
            </w:r>
          </w:p>
        </w:tc>
      </w:tr>
      <w:tr w:rsidR="007A3BBE" w14:paraId="4A56FBB2" w14:textId="77777777" w:rsidTr="002C48C4">
        <w:tc>
          <w:tcPr>
            <w:tcW w:w="9738" w:type="dxa"/>
            <w:shd w:val="clear" w:color="auto" w:fill="auto"/>
          </w:tcPr>
          <w:p w14:paraId="2C2362B5" w14:textId="77777777" w:rsidR="007A3BBE" w:rsidRPr="00F10CB4" w:rsidRDefault="007A3BBE" w:rsidP="002C48C4">
            <w:pPr>
              <w:spacing w:after="0" w:line="240" w:lineRule="auto"/>
              <w:rPr>
                <w:rFonts w:ascii="Arial" w:hAnsi="Arial" w:cs="Arial"/>
                <w:sz w:val="16"/>
                <w:szCs w:val="16"/>
              </w:rPr>
            </w:pPr>
          </w:p>
          <w:p w14:paraId="648E837B" w14:textId="77777777" w:rsidR="007A3BBE" w:rsidRPr="00F10CB4" w:rsidRDefault="007A3BBE" w:rsidP="002C48C4">
            <w:pPr>
              <w:spacing w:after="0" w:line="240" w:lineRule="auto"/>
              <w:rPr>
                <w:rFonts w:ascii="Arial" w:hAnsi="Arial" w:cs="Arial"/>
                <w:sz w:val="16"/>
                <w:szCs w:val="16"/>
              </w:rPr>
            </w:pPr>
            <w:r w:rsidRPr="00F10CB4">
              <w:rPr>
                <w:rFonts w:ascii="Arial" w:hAnsi="Arial" w:cs="Arial"/>
                <w:szCs w:val="24"/>
              </w:rPr>
              <w:t xml:space="preserve">Administrative (Record Keeping): </w:t>
            </w:r>
            <w:r>
              <w:rPr>
                <w:rFonts w:ascii="Arial" w:hAnsi="Arial" w:cs="Arial"/>
                <w:szCs w:val="24"/>
                <w:u w:val="single"/>
              </w:rPr>
              <w:t>2 hours</w:t>
            </w:r>
            <w:r w:rsidRPr="00F10CB4">
              <w:rPr>
                <w:rFonts w:ascii="Arial" w:hAnsi="Arial" w:cs="Arial"/>
                <w:szCs w:val="24"/>
              </w:rPr>
              <w:t xml:space="preserve"> </w:t>
            </w:r>
          </w:p>
        </w:tc>
      </w:tr>
      <w:tr w:rsidR="007A3BBE" w14:paraId="04081576" w14:textId="77777777" w:rsidTr="002C48C4">
        <w:tc>
          <w:tcPr>
            <w:tcW w:w="9738" w:type="dxa"/>
            <w:shd w:val="clear" w:color="auto" w:fill="auto"/>
          </w:tcPr>
          <w:p w14:paraId="0602B8BB" w14:textId="77777777" w:rsidR="007A3BBE" w:rsidRPr="00F10CB4" w:rsidRDefault="007A3BBE" w:rsidP="002C48C4">
            <w:pPr>
              <w:spacing w:after="0" w:line="240" w:lineRule="auto"/>
              <w:rPr>
                <w:rFonts w:ascii="Arial" w:hAnsi="Arial" w:cs="Arial"/>
                <w:sz w:val="16"/>
                <w:szCs w:val="16"/>
              </w:rPr>
            </w:pPr>
          </w:p>
          <w:p w14:paraId="317581FA" w14:textId="77777777" w:rsidR="007A3BBE" w:rsidRPr="00F10CB4" w:rsidRDefault="007A3BBE" w:rsidP="002C48C4">
            <w:pPr>
              <w:spacing w:after="0" w:line="240" w:lineRule="auto"/>
              <w:rPr>
                <w:rFonts w:ascii="Arial" w:hAnsi="Arial" w:cs="Arial"/>
                <w:sz w:val="16"/>
                <w:szCs w:val="16"/>
              </w:rPr>
            </w:pPr>
            <w:r w:rsidRPr="00F10CB4">
              <w:rPr>
                <w:rFonts w:ascii="Arial" w:hAnsi="Arial" w:cs="Arial"/>
              </w:rPr>
              <w:t>Individual Supervision</w:t>
            </w:r>
            <w:r w:rsidRPr="00F10CB4">
              <w:rPr>
                <w:rFonts w:ascii="Arial" w:hAnsi="Arial" w:cs="Arial"/>
                <w:szCs w:val="24"/>
              </w:rPr>
              <w:t xml:space="preserve">: </w:t>
            </w:r>
            <w:r w:rsidRPr="00F10CB4">
              <w:rPr>
                <w:rFonts w:ascii="Arial" w:hAnsi="Arial" w:cs="Arial"/>
                <w:szCs w:val="24"/>
                <w:u w:val="single"/>
              </w:rPr>
              <w:t xml:space="preserve">1 </w:t>
            </w:r>
            <w:r w:rsidRPr="00F10CB4">
              <w:rPr>
                <w:rFonts w:ascii="Arial" w:hAnsi="Arial" w:cs="Arial"/>
                <w:szCs w:val="24"/>
              </w:rPr>
              <w:t>hour</w:t>
            </w:r>
          </w:p>
        </w:tc>
      </w:tr>
    </w:tbl>
    <w:p w14:paraId="452C07D7" w14:textId="77777777" w:rsidR="007A3BBE" w:rsidRDefault="007A3BBE" w:rsidP="007A3BBE">
      <w:pPr>
        <w:spacing w:after="0" w:line="240" w:lineRule="auto"/>
      </w:pPr>
    </w:p>
    <w:p w14:paraId="453590E2" w14:textId="77777777" w:rsidR="007A3BBE" w:rsidRDefault="007A3BBE" w:rsidP="007A3BBE">
      <w:pPr>
        <w:spacing w:after="0" w:line="240" w:lineRule="auto"/>
      </w:pPr>
      <w:r>
        <w:br w:type="page"/>
      </w:r>
    </w:p>
    <w:tbl>
      <w:tblPr>
        <w:tblW w:w="9810" w:type="dxa"/>
        <w:tblLook w:val="04A0" w:firstRow="1" w:lastRow="0" w:firstColumn="1" w:lastColumn="0" w:noHBand="0" w:noVBand="1"/>
      </w:tblPr>
      <w:tblGrid>
        <w:gridCol w:w="1998"/>
        <w:gridCol w:w="7812"/>
      </w:tblGrid>
      <w:tr w:rsidR="007A3BBE" w:rsidRPr="00677382" w14:paraId="334DEBAF" w14:textId="77777777" w:rsidTr="002C48C4">
        <w:tc>
          <w:tcPr>
            <w:tcW w:w="1998" w:type="dxa"/>
            <w:shd w:val="clear" w:color="auto" w:fill="auto"/>
          </w:tcPr>
          <w:p w14:paraId="3303F669" w14:textId="77777777" w:rsidR="007A3BBE" w:rsidRPr="00F10CB4" w:rsidRDefault="007A3BBE" w:rsidP="002C48C4">
            <w:pPr>
              <w:spacing w:after="0" w:line="240" w:lineRule="auto"/>
              <w:rPr>
                <w:rFonts w:ascii="Arial" w:hAnsi="Arial" w:cs="Arial"/>
                <w:b/>
                <w:szCs w:val="24"/>
              </w:rPr>
            </w:pPr>
            <w:r w:rsidRPr="00F10CB4">
              <w:rPr>
                <w:rFonts w:ascii="Arial" w:hAnsi="Arial" w:cs="Arial"/>
                <w:b/>
                <w:szCs w:val="24"/>
              </w:rPr>
              <w:lastRenderedPageBreak/>
              <w:t>ROTATION:</w:t>
            </w:r>
          </w:p>
        </w:tc>
        <w:tc>
          <w:tcPr>
            <w:tcW w:w="7812" w:type="dxa"/>
            <w:shd w:val="clear" w:color="auto" w:fill="auto"/>
          </w:tcPr>
          <w:p w14:paraId="3A10D87C" w14:textId="77777777" w:rsidR="007A3BBE" w:rsidRPr="003B5A31" w:rsidRDefault="007A3BBE" w:rsidP="002C48C4">
            <w:pPr>
              <w:spacing w:after="0" w:line="240" w:lineRule="auto"/>
              <w:rPr>
                <w:rFonts w:ascii="Arial" w:hAnsi="Arial" w:cs="Arial"/>
              </w:rPr>
            </w:pPr>
            <w:r w:rsidRPr="003B5A31">
              <w:rPr>
                <w:rFonts w:ascii="Arial" w:hAnsi="Arial" w:cs="Arial"/>
              </w:rPr>
              <w:t>PSYCHOTHERAPY CLINIC</w:t>
            </w:r>
          </w:p>
        </w:tc>
      </w:tr>
      <w:tr w:rsidR="007A3BBE" w:rsidRPr="00722C9A" w14:paraId="77412302" w14:textId="77777777" w:rsidTr="002C48C4">
        <w:tc>
          <w:tcPr>
            <w:tcW w:w="1998" w:type="dxa"/>
            <w:shd w:val="clear" w:color="auto" w:fill="auto"/>
          </w:tcPr>
          <w:p w14:paraId="4F575BDC" w14:textId="77777777" w:rsidR="007A3BBE" w:rsidRPr="00F10CB4" w:rsidRDefault="007A3BBE" w:rsidP="002C48C4">
            <w:pPr>
              <w:spacing w:after="0" w:line="240" w:lineRule="auto"/>
              <w:rPr>
                <w:rFonts w:ascii="Arial" w:hAnsi="Arial" w:cs="Arial"/>
                <w:b/>
                <w:sz w:val="16"/>
                <w:szCs w:val="16"/>
              </w:rPr>
            </w:pPr>
          </w:p>
        </w:tc>
        <w:tc>
          <w:tcPr>
            <w:tcW w:w="7812" w:type="dxa"/>
            <w:shd w:val="clear" w:color="auto" w:fill="auto"/>
          </w:tcPr>
          <w:p w14:paraId="656BE51B" w14:textId="77777777" w:rsidR="007A3BBE" w:rsidRPr="003B5A31" w:rsidRDefault="007A3BBE" w:rsidP="002C48C4">
            <w:pPr>
              <w:spacing w:after="0" w:line="240" w:lineRule="auto"/>
              <w:rPr>
                <w:rFonts w:ascii="Arial" w:hAnsi="Arial" w:cs="Arial"/>
                <w:sz w:val="16"/>
                <w:szCs w:val="16"/>
              </w:rPr>
            </w:pPr>
          </w:p>
        </w:tc>
      </w:tr>
      <w:tr w:rsidR="007A3BBE" w:rsidRPr="00677382" w14:paraId="1728EE2C" w14:textId="77777777" w:rsidTr="002C48C4">
        <w:tc>
          <w:tcPr>
            <w:tcW w:w="1998" w:type="dxa"/>
            <w:shd w:val="clear" w:color="auto" w:fill="auto"/>
          </w:tcPr>
          <w:p w14:paraId="18E8FAA4" w14:textId="77777777" w:rsidR="007A3BBE" w:rsidRPr="00F10CB4" w:rsidRDefault="007A3BBE" w:rsidP="002C48C4">
            <w:pPr>
              <w:spacing w:after="0" w:line="240" w:lineRule="auto"/>
              <w:rPr>
                <w:rFonts w:ascii="Arial" w:hAnsi="Arial" w:cs="Arial"/>
                <w:b/>
                <w:szCs w:val="24"/>
              </w:rPr>
            </w:pPr>
            <w:r w:rsidRPr="00F10CB4">
              <w:rPr>
                <w:rFonts w:ascii="Arial" w:hAnsi="Arial" w:cs="Arial"/>
                <w:b/>
                <w:szCs w:val="24"/>
              </w:rPr>
              <w:t>ATTENDING:</w:t>
            </w:r>
          </w:p>
        </w:tc>
        <w:tc>
          <w:tcPr>
            <w:tcW w:w="7812" w:type="dxa"/>
            <w:shd w:val="clear" w:color="auto" w:fill="auto"/>
          </w:tcPr>
          <w:p w14:paraId="3CE4233F" w14:textId="77777777" w:rsidR="007A3BBE" w:rsidRPr="003B5A31" w:rsidRDefault="007A3BBE" w:rsidP="002C48C4">
            <w:pPr>
              <w:tabs>
                <w:tab w:val="left" w:pos="2160"/>
                <w:tab w:val="left" w:pos="8910"/>
              </w:tabs>
              <w:spacing w:after="0" w:line="240" w:lineRule="auto"/>
              <w:ind w:right="-270"/>
              <w:rPr>
                <w:rFonts w:ascii="Arial" w:hAnsi="Arial" w:cs="Arial"/>
                <w:szCs w:val="24"/>
              </w:rPr>
            </w:pPr>
            <w:r w:rsidRPr="001A4193">
              <w:rPr>
                <w:rFonts w:ascii="Arial" w:hAnsi="Arial" w:cs="Arial"/>
              </w:rPr>
              <w:t xml:space="preserve">NLRVA: </w:t>
            </w:r>
            <w:r w:rsidRPr="001A4193">
              <w:rPr>
                <w:rFonts w:ascii="Arial" w:hAnsi="Arial" w:cs="Arial"/>
                <w:caps/>
              </w:rPr>
              <w:t>Lewis Krain</w:t>
            </w:r>
            <w:r w:rsidRPr="001A4193">
              <w:rPr>
                <w:rFonts w:ascii="Arial" w:hAnsi="Arial" w:cs="Arial"/>
              </w:rPr>
              <w:t xml:space="preserve">, MD; </w:t>
            </w:r>
            <w:r>
              <w:rPr>
                <w:rFonts w:ascii="Arial" w:hAnsi="Arial" w:cs="Arial"/>
              </w:rPr>
              <w:t>MEGAN MUELLER, MD</w:t>
            </w:r>
          </w:p>
        </w:tc>
      </w:tr>
      <w:tr w:rsidR="007A3BBE" w:rsidRPr="00722C9A" w14:paraId="1AD3CF50" w14:textId="77777777" w:rsidTr="002C48C4">
        <w:tc>
          <w:tcPr>
            <w:tcW w:w="1998" w:type="dxa"/>
            <w:shd w:val="clear" w:color="auto" w:fill="auto"/>
          </w:tcPr>
          <w:p w14:paraId="1845D000" w14:textId="77777777" w:rsidR="007A3BBE" w:rsidRPr="00F10CB4" w:rsidRDefault="007A3BBE" w:rsidP="002C48C4">
            <w:pPr>
              <w:spacing w:after="0" w:line="240" w:lineRule="auto"/>
              <w:rPr>
                <w:rFonts w:ascii="Arial" w:hAnsi="Arial" w:cs="Arial"/>
                <w:b/>
                <w:sz w:val="16"/>
                <w:szCs w:val="16"/>
              </w:rPr>
            </w:pPr>
          </w:p>
        </w:tc>
        <w:tc>
          <w:tcPr>
            <w:tcW w:w="7812" w:type="dxa"/>
            <w:shd w:val="clear" w:color="auto" w:fill="auto"/>
          </w:tcPr>
          <w:p w14:paraId="49494473" w14:textId="77777777" w:rsidR="007A3BBE" w:rsidRPr="003B5A31" w:rsidRDefault="007A3BBE" w:rsidP="002C48C4">
            <w:pPr>
              <w:spacing w:after="0" w:line="240" w:lineRule="auto"/>
              <w:rPr>
                <w:rFonts w:ascii="Arial" w:hAnsi="Arial" w:cs="Arial"/>
                <w:sz w:val="16"/>
                <w:szCs w:val="16"/>
              </w:rPr>
            </w:pPr>
          </w:p>
        </w:tc>
      </w:tr>
      <w:tr w:rsidR="007A3BBE" w:rsidRPr="00722C9A" w14:paraId="07DA6ABD" w14:textId="77777777" w:rsidTr="002C48C4">
        <w:tc>
          <w:tcPr>
            <w:tcW w:w="1998" w:type="dxa"/>
            <w:shd w:val="clear" w:color="auto" w:fill="auto"/>
          </w:tcPr>
          <w:p w14:paraId="4AC4FA3E" w14:textId="77777777" w:rsidR="007A3BBE" w:rsidRPr="00F10CB4" w:rsidRDefault="007A3BBE" w:rsidP="002C48C4">
            <w:pPr>
              <w:spacing w:after="0" w:line="240" w:lineRule="auto"/>
              <w:rPr>
                <w:rFonts w:ascii="Arial" w:hAnsi="Arial" w:cs="Arial"/>
                <w:b/>
                <w:sz w:val="16"/>
                <w:szCs w:val="16"/>
              </w:rPr>
            </w:pPr>
          </w:p>
        </w:tc>
        <w:tc>
          <w:tcPr>
            <w:tcW w:w="7812" w:type="dxa"/>
            <w:shd w:val="clear" w:color="auto" w:fill="auto"/>
          </w:tcPr>
          <w:p w14:paraId="61B56B18" w14:textId="316A202E" w:rsidR="007A3BBE" w:rsidRPr="00F57704" w:rsidRDefault="007A3BBE" w:rsidP="00F97DEA">
            <w:pPr>
              <w:tabs>
                <w:tab w:val="left" w:pos="2160"/>
                <w:tab w:val="left" w:pos="8910"/>
              </w:tabs>
              <w:spacing w:after="0" w:line="240" w:lineRule="auto"/>
              <w:ind w:right="-270"/>
              <w:rPr>
                <w:rFonts w:ascii="Arial" w:hAnsi="Arial" w:cs="Arial"/>
                <w:szCs w:val="24"/>
              </w:rPr>
            </w:pPr>
            <w:r w:rsidRPr="003B5A31">
              <w:rPr>
                <w:rFonts w:ascii="Arial" w:hAnsi="Arial" w:cs="Arial"/>
              </w:rPr>
              <w:t xml:space="preserve">WALKER FAMILY CLINIC: </w:t>
            </w:r>
            <w:r>
              <w:rPr>
                <w:rFonts w:ascii="Arial" w:hAnsi="Arial" w:cs="Arial"/>
                <w:caps/>
              </w:rPr>
              <w:t>ben guise, md; chelsea wakefield, phd; SCOTT STEELE, MD;</w:t>
            </w:r>
            <w:r w:rsidR="00F97DEA">
              <w:rPr>
                <w:rFonts w:ascii="Arial" w:hAnsi="Arial" w:cs="Arial"/>
                <w:caps/>
              </w:rPr>
              <w:t xml:space="preserve"> </w:t>
            </w:r>
            <w:r>
              <w:rPr>
                <w:rFonts w:ascii="Arial" w:hAnsi="Arial" w:cs="Arial"/>
                <w:szCs w:val="24"/>
              </w:rPr>
              <w:t>BRIAN KIRKPATRICK, MD</w:t>
            </w:r>
            <w:r w:rsidR="00F97DEA">
              <w:rPr>
                <w:rFonts w:ascii="Arial" w:hAnsi="Arial" w:cs="Arial"/>
                <w:szCs w:val="24"/>
              </w:rPr>
              <w:t xml:space="preserve"> </w:t>
            </w:r>
          </w:p>
        </w:tc>
      </w:tr>
      <w:tr w:rsidR="007A3BBE" w:rsidRPr="007F1998" w14:paraId="0C9FCBF6" w14:textId="77777777" w:rsidTr="002C48C4">
        <w:tc>
          <w:tcPr>
            <w:tcW w:w="1998" w:type="dxa"/>
            <w:shd w:val="clear" w:color="auto" w:fill="auto"/>
          </w:tcPr>
          <w:p w14:paraId="613D982B" w14:textId="77777777" w:rsidR="007A3BBE" w:rsidRPr="00F10CB4" w:rsidRDefault="007A3BBE" w:rsidP="002C48C4">
            <w:pPr>
              <w:spacing w:after="0" w:line="240" w:lineRule="auto"/>
              <w:rPr>
                <w:rFonts w:ascii="Arial" w:hAnsi="Arial" w:cs="Arial"/>
                <w:b/>
                <w:sz w:val="16"/>
                <w:szCs w:val="16"/>
              </w:rPr>
            </w:pPr>
          </w:p>
        </w:tc>
        <w:tc>
          <w:tcPr>
            <w:tcW w:w="7812" w:type="dxa"/>
            <w:shd w:val="clear" w:color="auto" w:fill="auto"/>
          </w:tcPr>
          <w:p w14:paraId="13039CB7" w14:textId="77777777" w:rsidR="007A3BBE" w:rsidRPr="003B5A31" w:rsidRDefault="007A3BBE" w:rsidP="002C48C4">
            <w:pPr>
              <w:spacing w:after="0" w:line="240" w:lineRule="auto"/>
              <w:rPr>
                <w:rFonts w:ascii="Arial" w:hAnsi="Arial" w:cs="Arial"/>
                <w:sz w:val="16"/>
                <w:szCs w:val="16"/>
              </w:rPr>
            </w:pPr>
          </w:p>
        </w:tc>
      </w:tr>
      <w:tr w:rsidR="007A3BBE" w:rsidRPr="007F1998" w14:paraId="03929F64" w14:textId="77777777" w:rsidTr="002C48C4">
        <w:tc>
          <w:tcPr>
            <w:tcW w:w="1998" w:type="dxa"/>
            <w:shd w:val="clear" w:color="auto" w:fill="auto"/>
          </w:tcPr>
          <w:p w14:paraId="696047AC" w14:textId="77777777" w:rsidR="007A3BBE" w:rsidRPr="00F10CB4" w:rsidRDefault="007A3BBE" w:rsidP="002C48C4">
            <w:pPr>
              <w:spacing w:after="0" w:line="240" w:lineRule="auto"/>
              <w:rPr>
                <w:rFonts w:ascii="Arial" w:hAnsi="Arial" w:cs="Arial"/>
                <w:b/>
                <w:sz w:val="16"/>
                <w:szCs w:val="16"/>
              </w:rPr>
            </w:pPr>
          </w:p>
        </w:tc>
        <w:tc>
          <w:tcPr>
            <w:tcW w:w="7812" w:type="dxa"/>
            <w:shd w:val="clear" w:color="auto" w:fill="auto"/>
          </w:tcPr>
          <w:p w14:paraId="2DAA913D" w14:textId="77777777" w:rsidR="007A3BBE" w:rsidRPr="003B5A31" w:rsidRDefault="007A3BBE" w:rsidP="002C48C4">
            <w:pPr>
              <w:spacing w:after="0" w:line="240" w:lineRule="auto"/>
              <w:rPr>
                <w:rFonts w:ascii="Arial" w:hAnsi="Arial" w:cs="Arial"/>
                <w:sz w:val="16"/>
                <w:szCs w:val="16"/>
              </w:rPr>
            </w:pPr>
          </w:p>
        </w:tc>
      </w:tr>
      <w:tr w:rsidR="007A3BBE" w:rsidRPr="00677382" w14:paraId="6F6E032B" w14:textId="77777777" w:rsidTr="002C48C4">
        <w:tc>
          <w:tcPr>
            <w:tcW w:w="1998" w:type="dxa"/>
            <w:shd w:val="clear" w:color="auto" w:fill="auto"/>
          </w:tcPr>
          <w:p w14:paraId="2AF964B8" w14:textId="77777777" w:rsidR="007A3BBE" w:rsidRPr="00F10CB4" w:rsidRDefault="007A3BBE" w:rsidP="002C48C4">
            <w:pPr>
              <w:spacing w:after="0" w:line="240" w:lineRule="auto"/>
              <w:rPr>
                <w:rFonts w:ascii="Arial" w:hAnsi="Arial" w:cs="Arial"/>
                <w:b/>
                <w:szCs w:val="24"/>
              </w:rPr>
            </w:pPr>
            <w:r w:rsidRPr="00F10CB4">
              <w:rPr>
                <w:rFonts w:ascii="Arial" w:hAnsi="Arial" w:cs="Arial"/>
                <w:b/>
                <w:szCs w:val="24"/>
              </w:rPr>
              <w:t>TELEPHONE:</w:t>
            </w:r>
          </w:p>
        </w:tc>
        <w:tc>
          <w:tcPr>
            <w:tcW w:w="7812" w:type="dxa"/>
            <w:shd w:val="clear" w:color="auto" w:fill="auto"/>
          </w:tcPr>
          <w:p w14:paraId="3C99B2D2" w14:textId="77777777" w:rsidR="007A3BBE" w:rsidRPr="003B5A31" w:rsidRDefault="007A3BBE" w:rsidP="002C48C4">
            <w:pPr>
              <w:spacing w:after="0" w:line="240" w:lineRule="auto"/>
              <w:rPr>
                <w:rFonts w:ascii="Arial" w:hAnsi="Arial" w:cs="Arial"/>
              </w:rPr>
            </w:pPr>
            <w:r w:rsidRPr="003B5A31">
              <w:rPr>
                <w:rFonts w:ascii="Arial" w:hAnsi="Arial" w:cs="Arial"/>
              </w:rPr>
              <w:t xml:space="preserve">UAMS: </w:t>
            </w:r>
            <w:r>
              <w:rPr>
                <w:rFonts w:ascii="Arial" w:hAnsi="Arial" w:cs="Arial"/>
              </w:rPr>
              <w:t>501-</w:t>
            </w:r>
            <w:r w:rsidRPr="003B5A31">
              <w:rPr>
                <w:rFonts w:ascii="Arial" w:hAnsi="Arial" w:cs="Arial"/>
              </w:rPr>
              <w:t>526-8200</w:t>
            </w:r>
          </w:p>
        </w:tc>
      </w:tr>
      <w:tr w:rsidR="007A3BBE" w:rsidRPr="00722C9A" w14:paraId="0185634F" w14:textId="77777777" w:rsidTr="002C48C4">
        <w:tc>
          <w:tcPr>
            <w:tcW w:w="1998" w:type="dxa"/>
            <w:shd w:val="clear" w:color="auto" w:fill="auto"/>
          </w:tcPr>
          <w:p w14:paraId="6A7C8380" w14:textId="77777777" w:rsidR="007A3BBE" w:rsidRPr="00F10CB4" w:rsidRDefault="007A3BBE" w:rsidP="002C48C4">
            <w:pPr>
              <w:spacing w:after="0" w:line="240" w:lineRule="auto"/>
              <w:rPr>
                <w:rFonts w:ascii="Arial" w:hAnsi="Arial" w:cs="Arial"/>
                <w:b/>
                <w:sz w:val="16"/>
                <w:szCs w:val="16"/>
              </w:rPr>
            </w:pPr>
          </w:p>
        </w:tc>
        <w:tc>
          <w:tcPr>
            <w:tcW w:w="7812" w:type="dxa"/>
            <w:shd w:val="clear" w:color="auto" w:fill="auto"/>
          </w:tcPr>
          <w:p w14:paraId="45CDC182" w14:textId="77777777" w:rsidR="007A3BBE" w:rsidRPr="003B5A31" w:rsidRDefault="007A3BBE" w:rsidP="002C48C4">
            <w:pPr>
              <w:spacing w:after="0" w:line="240" w:lineRule="auto"/>
              <w:rPr>
                <w:rFonts w:ascii="Arial" w:hAnsi="Arial" w:cs="Arial"/>
                <w:sz w:val="16"/>
                <w:szCs w:val="16"/>
              </w:rPr>
            </w:pPr>
          </w:p>
        </w:tc>
      </w:tr>
      <w:tr w:rsidR="007A3BBE" w:rsidRPr="00677382" w14:paraId="652F1186" w14:textId="77777777" w:rsidTr="002C48C4">
        <w:tc>
          <w:tcPr>
            <w:tcW w:w="1998" w:type="dxa"/>
            <w:shd w:val="clear" w:color="auto" w:fill="auto"/>
          </w:tcPr>
          <w:p w14:paraId="753F8152" w14:textId="77777777" w:rsidR="007A3BBE" w:rsidRPr="00F10CB4" w:rsidRDefault="007A3BBE" w:rsidP="002C48C4">
            <w:pPr>
              <w:spacing w:after="0" w:line="240" w:lineRule="auto"/>
              <w:rPr>
                <w:rFonts w:ascii="Arial" w:hAnsi="Arial" w:cs="Arial"/>
                <w:b/>
                <w:szCs w:val="24"/>
              </w:rPr>
            </w:pPr>
            <w:r w:rsidRPr="00F10CB4">
              <w:rPr>
                <w:rFonts w:ascii="Arial" w:hAnsi="Arial" w:cs="Arial"/>
                <w:b/>
                <w:szCs w:val="24"/>
              </w:rPr>
              <w:t>MAIL SLOT:</w:t>
            </w:r>
          </w:p>
        </w:tc>
        <w:tc>
          <w:tcPr>
            <w:tcW w:w="7812" w:type="dxa"/>
            <w:shd w:val="clear" w:color="auto" w:fill="auto"/>
          </w:tcPr>
          <w:p w14:paraId="20512CC4" w14:textId="77777777" w:rsidR="007A3BBE" w:rsidRPr="003B5A31" w:rsidRDefault="007A3BBE" w:rsidP="002C48C4">
            <w:pPr>
              <w:spacing w:after="0" w:line="240" w:lineRule="auto"/>
              <w:rPr>
                <w:rFonts w:ascii="Arial" w:hAnsi="Arial" w:cs="Arial"/>
              </w:rPr>
            </w:pPr>
            <w:r w:rsidRPr="003B5A31">
              <w:rPr>
                <w:rFonts w:ascii="Arial" w:hAnsi="Arial" w:cs="Arial"/>
              </w:rPr>
              <w:t>NLRVA: Slot 116A     UAMS: 554</w:t>
            </w:r>
          </w:p>
        </w:tc>
      </w:tr>
      <w:tr w:rsidR="007A3BBE" w:rsidRPr="00722C9A" w14:paraId="524E5CB4" w14:textId="77777777" w:rsidTr="002C48C4">
        <w:tc>
          <w:tcPr>
            <w:tcW w:w="1998" w:type="dxa"/>
            <w:shd w:val="clear" w:color="auto" w:fill="auto"/>
          </w:tcPr>
          <w:p w14:paraId="59C035F8" w14:textId="77777777" w:rsidR="007A3BBE" w:rsidRPr="00F10CB4" w:rsidRDefault="007A3BBE" w:rsidP="002C48C4">
            <w:pPr>
              <w:spacing w:after="0" w:line="240" w:lineRule="auto"/>
              <w:rPr>
                <w:rFonts w:ascii="Arial" w:hAnsi="Arial" w:cs="Arial"/>
                <w:b/>
                <w:sz w:val="16"/>
                <w:szCs w:val="16"/>
              </w:rPr>
            </w:pPr>
          </w:p>
        </w:tc>
        <w:tc>
          <w:tcPr>
            <w:tcW w:w="7812" w:type="dxa"/>
            <w:shd w:val="clear" w:color="auto" w:fill="auto"/>
          </w:tcPr>
          <w:p w14:paraId="3DE34156" w14:textId="77777777" w:rsidR="007A3BBE" w:rsidRPr="003B5A31" w:rsidRDefault="007A3BBE" w:rsidP="002C48C4">
            <w:pPr>
              <w:spacing w:after="0" w:line="240" w:lineRule="auto"/>
              <w:rPr>
                <w:rFonts w:ascii="Arial" w:hAnsi="Arial" w:cs="Arial"/>
                <w:sz w:val="16"/>
                <w:szCs w:val="16"/>
              </w:rPr>
            </w:pPr>
          </w:p>
        </w:tc>
      </w:tr>
      <w:tr w:rsidR="007A3BBE" w:rsidRPr="00677382" w14:paraId="05A7BEC3" w14:textId="77777777" w:rsidTr="002C48C4">
        <w:tc>
          <w:tcPr>
            <w:tcW w:w="1998" w:type="dxa"/>
            <w:shd w:val="clear" w:color="auto" w:fill="auto"/>
          </w:tcPr>
          <w:p w14:paraId="234744C7" w14:textId="77777777" w:rsidR="007A3BBE" w:rsidRPr="00F10CB4" w:rsidRDefault="007A3BBE" w:rsidP="002C48C4">
            <w:pPr>
              <w:spacing w:after="0" w:line="240" w:lineRule="auto"/>
              <w:rPr>
                <w:rFonts w:ascii="Arial" w:hAnsi="Arial" w:cs="Arial"/>
                <w:b/>
                <w:szCs w:val="24"/>
              </w:rPr>
            </w:pPr>
            <w:r w:rsidRPr="00F10CB4">
              <w:rPr>
                <w:rFonts w:ascii="Arial" w:hAnsi="Arial" w:cs="Arial"/>
                <w:b/>
                <w:szCs w:val="24"/>
              </w:rPr>
              <w:t>LOCATION:</w:t>
            </w:r>
          </w:p>
        </w:tc>
        <w:tc>
          <w:tcPr>
            <w:tcW w:w="7812" w:type="dxa"/>
            <w:shd w:val="clear" w:color="auto" w:fill="auto"/>
          </w:tcPr>
          <w:p w14:paraId="0026428A" w14:textId="77777777" w:rsidR="007A3BBE" w:rsidRPr="003B5A31" w:rsidRDefault="007A3BBE" w:rsidP="002C48C4">
            <w:pPr>
              <w:tabs>
                <w:tab w:val="left" w:pos="2160"/>
                <w:tab w:val="left" w:pos="8910"/>
              </w:tabs>
              <w:spacing w:after="0" w:line="240" w:lineRule="auto"/>
              <w:ind w:right="-270"/>
              <w:rPr>
                <w:rFonts w:ascii="Arial" w:hAnsi="Arial" w:cs="Arial"/>
                <w:lang w:val="fr-FR"/>
              </w:rPr>
            </w:pPr>
            <w:r w:rsidRPr="003B5A31">
              <w:rPr>
                <w:rFonts w:ascii="Arial" w:hAnsi="Arial" w:cs="Arial"/>
              </w:rPr>
              <w:t>North</w:t>
            </w:r>
            <w:r w:rsidRPr="003B5A31">
              <w:rPr>
                <w:rFonts w:ascii="Arial" w:hAnsi="Arial" w:cs="Arial"/>
                <w:lang w:val="fr-FR"/>
              </w:rPr>
              <w:t xml:space="preserve"> </w:t>
            </w:r>
            <w:r w:rsidRPr="003B5A31">
              <w:rPr>
                <w:rFonts w:ascii="Arial" w:hAnsi="Arial" w:cs="Arial"/>
              </w:rPr>
              <w:t>Little</w:t>
            </w:r>
            <w:r w:rsidRPr="003B5A31">
              <w:rPr>
                <w:rFonts w:ascii="Arial" w:hAnsi="Arial" w:cs="Arial"/>
                <w:lang w:val="fr-FR"/>
              </w:rPr>
              <w:t xml:space="preserve"> Rock VA Mental </w:t>
            </w:r>
            <w:r w:rsidRPr="003B5A31">
              <w:rPr>
                <w:rFonts w:ascii="Arial" w:hAnsi="Arial" w:cs="Arial"/>
              </w:rPr>
              <w:t>Health</w:t>
            </w:r>
            <w:r w:rsidRPr="003B5A31">
              <w:rPr>
                <w:rFonts w:ascii="Arial" w:hAnsi="Arial" w:cs="Arial"/>
                <w:lang w:val="fr-FR"/>
              </w:rPr>
              <w:t xml:space="preserve"> </w:t>
            </w:r>
            <w:r w:rsidRPr="003B5A31">
              <w:rPr>
                <w:rFonts w:ascii="Arial" w:hAnsi="Arial" w:cs="Arial"/>
              </w:rPr>
              <w:t>Clinic</w:t>
            </w:r>
            <w:r w:rsidRPr="003B5A31">
              <w:rPr>
                <w:rFonts w:ascii="Arial" w:hAnsi="Arial" w:cs="Arial"/>
                <w:lang w:val="fr-FR"/>
              </w:rPr>
              <w:t xml:space="preserve">; UAMS Walker </w:t>
            </w:r>
            <w:r w:rsidRPr="003B5A31">
              <w:rPr>
                <w:rFonts w:ascii="Arial" w:hAnsi="Arial" w:cs="Arial"/>
              </w:rPr>
              <w:t>Family</w:t>
            </w:r>
            <w:r w:rsidRPr="003B5A31">
              <w:rPr>
                <w:rFonts w:ascii="Arial" w:hAnsi="Arial" w:cs="Arial"/>
                <w:lang w:val="fr-FR"/>
              </w:rPr>
              <w:t xml:space="preserve"> </w:t>
            </w:r>
          </w:p>
          <w:p w14:paraId="56D35D1B" w14:textId="77777777" w:rsidR="007A3BBE" w:rsidRPr="003B5A31" w:rsidRDefault="007A3BBE" w:rsidP="002C48C4">
            <w:pPr>
              <w:tabs>
                <w:tab w:val="left" w:pos="2160"/>
                <w:tab w:val="left" w:pos="8910"/>
              </w:tabs>
              <w:spacing w:after="0" w:line="240" w:lineRule="auto"/>
              <w:ind w:right="-270"/>
              <w:rPr>
                <w:rFonts w:ascii="Arial" w:hAnsi="Arial" w:cs="Arial"/>
                <w:szCs w:val="24"/>
              </w:rPr>
            </w:pPr>
            <w:r>
              <w:rPr>
                <w:rFonts w:ascii="Arial" w:hAnsi="Arial" w:cs="Arial"/>
              </w:rPr>
              <w:t>Clinic</w:t>
            </w:r>
            <w:r w:rsidRPr="003B5A31">
              <w:rPr>
                <w:rFonts w:ascii="Arial" w:hAnsi="Arial" w:cs="Arial"/>
              </w:rPr>
              <w:t xml:space="preserve"> </w:t>
            </w:r>
          </w:p>
        </w:tc>
      </w:tr>
    </w:tbl>
    <w:p w14:paraId="0F4DFA90" w14:textId="77777777" w:rsidR="007A3BBE" w:rsidRDefault="007A3BBE" w:rsidP="007A3BBE">
      <w:pPr>
        <w:spacing w:after="0" w:line="240" w:lineRule="auto"/>
      </w:pPr>
    </w:p>
    <w:tbl>
      <w:tblPr>
        <w:tblW w:w="9738" w:type="dxa"/>
        <w:tblLook w:val="04A0" w:firstRow="1" w:lastRow="0" w:firstColumn="1" w:lastColumn="0" w:noHBand="0" w:noVBand="1"/>
      </w:tblPr>
      <w:tblGrid>
        <w:gridCol w:w="550"/>
        <w:gridCol w:w="9188"/>
      </w:tblGrid>
      <w:tr w:rsidR="007A3BBE" w:rsidRPr="00722C9A" w14:paraId="279E1B72" w14:textId="77777777" w:rsidTr="002C48C4">
        <w:tc>
          <w:tcPr>
            <w:tcW w:w="9738" w:type="dxa"/>
            <w:gridSpan w:val="2"/>
            <w:shd w:val="clear" w:color="auto" w:fill="auto"/>
          </w:tcPr>
          <w:p w14:paraId="3D9210DF" w14:textId="77777777" w:rsidR="007A3BBE" w:rsidRPr="00F10CB4" w:rsidRDefault="007A3BBE" w:rsidP="002C48C4">
            <w:pPr>
              <w:spacing w:after="0" w:line="240" w:lineRule="auto"/>
              <w:rPr>
                <w:rFonts w:ascii="Arial" w:hAnsi="Arial" w:cs="Arial"/>
                <w:szCs w:val="24"/>
              </w:rPr>
            </w:pPr>
            <w:r w:rsidRPr="00F10CB4">
              <w:rPr>
                <w:rFonts w:ascii="Arial" w:hAnsi="Arial" w:cs="Arial"/>
                <w:b/>
                <w:szCs w:val="24"/>
              </w:rPr>
              <w:t>DESCRIPTION OF COURSE:</w:t>
            </w:r>
          </w:p>
        </w:tc>
      </w:tr>
      <w:tr w:rsidR="007A3BBE" w:rsidRPr="00722C9A" w14:paraId="267785C7" w14:textId="77777777" w:rsidTr="002C48C4">
        <w:tc>
          <w:tcPr>
            <w:tcW w:w="550" w:type="dxa"/>
            <w:shd w:val="clear" w:color="auto" w:fill="auto"/>
          </w:tcPr>
          <w:p w14:paraId="778FB57C" w14:textId="77777777" w:rsidR="007A3BBE" w:rsidRPr="00F10CB4" w:rsidRDefault="007A3BBE" w:rsidP="002C48C4">
            <w:pPr>
              <w:spacing w:after="0" w:line="240" w:lineRule="auto"/>
              <w:rPr>
                <w:rFonts w:ascii="Arial" w:hAnsi="Arial" w:cs="Arial"/>
                <w:sz w:val="16"/>
                <w:szCs w:val="16"/>
              </w:rPr>
            </w:pPr>
          </w:p>
        </w:tc>
        <w:tc>
          <w:tcPr>
            <w:tcW w:w="9188" w:type="dxa"/>
            <w:shd w:val="clear" w:color="auto" w:fill="auto"/>
          </w:tcPr>
          <w:p w14:paraId="5F32446A" w14:textId="77777777" w:rsidR="007A3BBE" w:rsidRPr="00F10CB4" w:rsidRDefault="007A3BBE" w:rsidP="002C48C4">
            <w:pPr>
              <w:spacing w:after="0" w:line="240" w:lineRule="auto"/>
              <w:rPr>
                <w:rFonts w:ascii="Arial" w:hAnsi="Arial" w:cs="Arial"/>
                <w:sz w:val="16"/>
                <w:szCs w:val="16"/>
              </w:rPr>
            </w:pPr>
          </w:p>
        </w:tc>
      </w:tr>
      <w:tr w:rsidR="007A3BBE" w:rsidRPr="00722C9A" w14:paraId="799EC47B" w14:textId="77777777" w:rsidTr="002C48C4">
        <w:tc>
          <w:tcPr>
            <w:tcW w:w="9738" w:type="dxa"/>
            <w:gridSpan w:val="2"/>
            <w:shd w:val="clear" w:color="auto" w:fill="auto"/>
          </w:tcPr>
          <w:p w14:paraId="5253F304" w14:textId="77777777" w:rsidR="007A3BBE" w:rsidRDefault="007A3BBE" w:rsidP="002C48C4">
            <w:pPr>
              <w:spacing w:after="0" w:line="240" w:lineRule="auto"/>
            </w:pPr>
            <w:r w:rsidRPr="00F10CB4">
              <w:rPr>
                <w:rFonts w:ascii="Arial" w:hAnsi="Arial" w:cs="Arial"/>
              </w:rPr>
              <w:t xml:space="preserve">This rotation provides psychotherapy training for residents. Residents spend one half-day per week for six months in the PGY 2 year, and one half-day per week throughout the PGY 3 and PGY 4 years. During this half-day residents are expected to see outpatient psychotherapy cases with the supervision of experienced therapists (who may be psychiatrists, psychologists, or social workers). Residents are expected to carry a caseload of 2-3 psychotherapy cases at a time. Residents are expected to develop proficiency in psychodynamic psychotherapy, cognitive behavior therapy, and supportive therapy, in both brief and long-term formats. This clinical rotation is intended to be supplemented by the core didactics on psychotherapy (see didactics), as well as readings assigned by the supervisor. </w:t>
            </w:r>
          </w:p>
        </w:tc>
      </w:tr>
    </w:tbl>
    <w:p w14:paraId="5AE48F54" w14:textId="77777777" w:rsidR="007A3BBE" w:rsidRDefault="007A3BBE" w:rsidP="007A3BBE">
      <w:pPr>
        <w:spacing w:after="0" w:line="240" w:lineRule="auto"/>
      </w:pPr>
    </w:p>
    <w:tbl>
      <w:tblPr>
        <w:tblW w:w="9738" w:type="dxa"/>
        <w:tblLook w:val="04A0" w:firstRow="1" w:lastRow="0" w:firstColumn="1" w:lastColumn="0" w:noHBand="0" w:noVBand="1"/>
      </w:tblPr>
      <w:tblGrid>
        <w:gridCol w:w="550"/>
        <w:gridCol w:w="9188"/>
      </w:tblGrid>
      <w:tr w:rsidR="007A3BBE" w:rsidRPr="00722C9A" w14:paraId="0832D263" w14:textId="77777777" w:rsidTr="002C48C4">
        <w:tc>
          <w:tcPr>
            <w:tcW w:w="9738" w:type="dxa"/>
            <w:gridSpan w:val="2"/>
            <w:shd w:val="clear" w:color="auto" w:fill="auto"/>
          </w:tcPr>
          <w:p w14:paraId="0D5B720B" w14:textId="77777777" w:rsidR="007A3BBE" w:rsidRPr="00F10CB4" w:rsidRDefault="007A3BBE" w:rsidP="002C48C4">
            <w:pPr>
              <w:spacing w:after="0" w:line="240" w:lineRule="auto"/>
              <w:rPr>
                <w:rFonts w:ascii="Arial" w:hAnsi="Arial" w:cs="Arial"/>
                <w:szCs w:val="24"/>
              </w:rPr>
            </w:pPr>
            <w:r w:rsidRPr="00F10CB4">
              <w:rPr>
                <w:rFonts w:ascii="Arial" w:hAnsi="Arial" w:cs="Arial"/>
                <w:b/>
                <w:szCs w:val="24"/>
              </w:rPr>
              <w:t>GOALS AND OBJECTIVES FOR PGY 3 RESIDENTS</w:t>
            </w:r>
          </w:p>
        </w:tc>
      </w:tr>
      <w:tr w:rsidR="007A3BBE" w:rsidRPr="00722C9A" w14:paraId="00EEED51" w14:textId="77777777" w:rsidTr="002C48C4">
        <w:tc>
          <w:tcPr>
            <w:tcW w:w="550" w:type="dxa"/>
            <w:shd w:val="clear" w:color="auto" w:fill="auto"/>
          </w:tcPr>
          <w:p w14:paraId="20BDD0E5" w14:textId="77777777" w:rsidR="007A3BBE" w:rsidRPr="00F10CB4" w:rsidRDefault="007A3BBE" w:rsidP="002C48C4">
            <w:pPr>
              <w:spacing w:after="0" w:line="240" w:lineRule="auto"/>
              <w:rPr>
                <w:rFonts w:ascii="Arial" w:hAnsi="Arial" w:cs="Arial"/>
                <w:sz w:val="16"/>
                <w:szCs w:val="16"/>
              </w:rPr>
            </w:pPr>
          </w:p>
        </w:tc>
        <w:tc>
          <w:tcPr>
            <w:tcW w:w="9188" w:type="dxa"/>
            <w:shd w:val="clear" w:color="auto" w:fill="auto"/>
          </w:tcPr>
          <w:p w14:paraId="2D03AC1F" w14:textId="77777777" w:rsidR="007A3BBE" w:rsidRPr="00F10CB4" w:rsidRDefault="007A3BBE" w:rsidP="002C48C4">
            <w:pPr>
              <w:spacing w:after="0" w:line="240" w:lineRule="auto"/>
              <w:rPr>
                <w:rFonts w:ascii="Arial" w:hAnsi="Arial" w:cs="Arial"/>
                <w:sz w:val="16"/>
                <w:szCs w:val="16"/>
              </w:rPr>
            </w:pPr>
          </w:p>
        </w:tc>
      </w:tr>
      <w:tr w:rsidR="007A3BBE" w:rsidRPr="00722C9A" w14:paraId="5E98D943" w14:textId="77777777" w:rsidTr="002C48C4">
        <w:tc>
          <w:tcPr>
            <w:tcW w:w="550" w:type="dxa"/>
            <w:shd w:val="clear" w:color="auto" w:fill="auto"/>
          </w:tcPr>
          <w:p w14:paraId="6912FDE9"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1.</w:t>
            </w:r>
          </w:p>
        </w:tc>
        <w:tc>
          <w:tcPr>
            <w:tcW w:w="9188" w:type="dxa"/>
            <w:shd w:val="clear" w:color="auto" w:fill="auto"/>
          </w:tcPr>
          <w:p w14:paraId="18A3CA69" w14:textId="77777777" w:rsidR="007A3BBE" w:rsidRPr="00F10CB4" w:rsidRDefault="007A3BBE" w:rsidP="002C48C4">
            <w:pPr>
              <w:tabs>
                <w:tab w:val="left" w:pos="0"/>
                <w:tab w:val="left" w:pos="1440"/>
                <w:tab w:val="left" w:pos="2160"/>
                <w:tab w:val="left" w:pos="8910"/>
              </w:tabs>
              <w:spacing w:after="0" w:line="240" w:lineRule="auto"/>
              <w:rPr>
                <w:rFonts w:ascii="Arial" w:hAnsi="Arial" w:cs="Arial"/>
                <w:szCs w:val="24"/>
              </w:rPr>
            </w:pPr>
            <w:r w:rsidRPr="00F10CB4">
              <w:rPr>
                <w:rFonts w:ascii="Arial" w:hAnsi="Arial" w:cs="Arial"/>
                <w:szCs w:val="24"/>
              </w:rPr>
              <w:t xml:space="preserve">Develop expertise in taking a complete biopsychosocial assessment of an outpatient </w:t>
            </w:r>
            <w:proofErr w:type="gramStart"/>
            <w:r w:rsidRPr="00F10CB4">
              <w:rPr>
                <w:rFonts w:ascii="Arial" w:hAnsi="Arial" w:cs="Arial"/>
                <w:szCs w:val="24"/>
              </w:rPr>
              <w:t>in order to</w:t>
            </w:r>
            <w:proofErr w:type="gramEnd"/>
            <w:r w:rsidRPr="00F10CB4">
              <w:rPr>
                <w:rFonts w:ascii="Arial" w:hAnsi="Arial" w:cs="Arial"/>
                <w:szCs w:val="24"/>
              </w:rPr>
              <w:t xml:space="preserve"> evaluate him/her for suitability to participate in psychotherapy and to select the type of psychotherapy best suited for each individual patient (</w:t>
            </w:r>
            <w:r w:rsidRPr="00F10CB4">
              <w:rPr>
                <w:rFonts w:ascii="Arial" w:hAnsi="Arial" w:cs="Arial"/>
                <w:b/>
                <w:szCs w:val="24"/>
              </w:rPr>
              <w:t>Interpersonal Skills and Communication; Patient Care</w:t>
            </w:r>
            <w:r w:rsidRPr="00F10CB4">
              <w:rPr>
                <w:rFonts w:ascii="Arial" w:hAnsi="Arial" w:cs="Arial"/>
                <w:szCs w:val="24"/>
              </w:rPr>
              <w:t>).</w:t>
            </w:r>
          </w:p>
        </w:tc>
      </w:tr>
      <w:tr w:rsidR="007A3BBE" w:rsidRPr="00722C9A" w14:paraId="1D628064" w14:textId="77777777" w:rsidTr="002C48C4">
        <w:tc>
          <w:tcPr>
            <w:tcW w:w="550" w:type="dxa"/>
            <w:shd w:val="clear" w:color="auto" w:fill="auto"/>
          </w:tcPr>
          <w:p w14:paraId="28D3C53E"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2.</w:t>
            </w:r>
          </w:p>
        </w:tc>
        <w:tc>
          <w:tcPr>
            <w:tcW w:w="9188" w:type="dxa"/>
            <w:shd w:val="clear" w:color="auto" w:fill="auto"/>
          </w:tcPr>
          <w:p w14:paraId="5F42B68F" w14:textId="77777777" w:rsidR="007A3BBE" w:rsidRPr="00F10CB4" w:rsidRDefault="007A3BBE" w:rsidP="002C48C4">
            <w:pPr>
              <w:tabs>
                <w:tab w:val="left" w:pos="540"/>
                <w:tab w:val="left" w:pos="1440"/>
                <w:tab w:val="left" w:pos="2160"/>
                <w:tab w:val="left" w:pos="8910"/>
              </w:tabs>
              <w:spacing w:after="0" w:line="240" w:lineRule="auto"/>
              <w:ind w:right="-270"/>
              <w:rPr>
                <w:rFonts w:ascii="Arial" w:hAnsi="Arial" w:cs="Arial"/>
              </w:rPr>
            </w:pPr>
            <w:r w:rsidRPr="00F10CB4">
              <w:rPr>
                <w:rFonts w:ascii="Arial" w:hAnsi="Arial" w:cs="Arial"/>
                <w:szCs w:val="24"/>
              </w:rPr>
              <w:t>Demonstrate understanding of the basic concepts and application of psychodynamic, cognitive, behavioral, and supportive therapy including standardized techniques used in the delivery of these therapies (</w:t>
            </w:r>
            <w:r w:rsidRPr="00F10CB4">
              <w:rPr>
                <w:rFonts w:ascii="Arial" w:hAnsi="Arial" w:cs="Arial"/>
                <w:b/>
                <w:szCs w:val="24"/>
              </w:rPr>
              <w:t>Patient Care</w:t>
            </w:r>
            <w:r w:rsidRPr="00F10CB4">
              <w:rPr>
                <w:rFonts w:ascii="Arial" w:hAnsi="Arial" w:cs="Arial"/>
                <w:szCs w:val="24"/>
              </w:rPr>
              <w:t xml:space="preserve">; </w:t>
            </w:r>
            <w:r w:rsidRPr="00F10CB4">
              <w:rPr>
                <w:rFonts w:ascii="Arial" w:hAnsi="Arial" w:cs="Arial"/>
                <w:b/>
                <w:szCs w:val="24"/>
              </w:rPr>
              <w:t>Medical Knowledge</w:t>
            </w:r>
            <w:r w:rsidRPr="00F10CB4">
              <w:rPr>
                <w:rFonts w:ascii="Arial" w:hAnsi="Arial" w:cs="Arial"/>
                <w:szCs w:val="24"/>
              </w:rPr>
              <w:t>).</w:t>
            </w:r>
          </w:p>
        </w:tc>
      </w:tr>
      <w:tr w:rsidR="007A3BBE" w:rsidRPr="00722C9A" w14:paraId="38F04087" w14:textId="77777777" w:rsidTr="002C48C4">
        <w:tc>
          <w:tcPr>
            <w:tcW w:w="550" w:type="dxa"/>
            <w:shd w:val="clear" w:color="auto" w:fill="auto"/>
          </w:tcPr>
          <w:p w14:paraId="66E43A24"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3.</w:t>
            </w:r>
          </w:p>
        </w:tc>
        <w:tc>
          <w:tcPr>
            <w:tcW w:w="9188" w:type="dxa"/>
            <w:shd w:val="clear" w:color="auto" w:fill="auto"/>
          </w:tcPr>
          <w:p w14:paraId="5C9771A9" w14:textId="77777777" w:rsidR="007A3BBE" w:rsidRPr="00F10CB4" w:rsidRDefault="007A3BBE" w:rsidP="002C48C4">
            <w:pPr>
              <w:tabs>
                <w:tab w:val="left" w:pos="0"/>
                <w:tab w:val="left" w:pos="2016"/>
              </w:tabs>
              <w:suppressAutoHyphens/>
              <w:spacing w:after="0" w:line="240" w:lineRule="auto"/>
              <w:ind w:hanging="10"/>
              <w:rPr>
                <w:rFonts w:ascii="Arial" w:hAnsi="Arial" w:cs="Arial"/>
              </w:rPr>
            </w:pPr>
            <w:r w:rsidRPr="00F10CB4">
              <w:rPr>
                <w:rFonts w:ascii="Arial" w:hAnsi="Arial" w:cs="Arial"/>
                <w:szCs w:val="24"/>
              </w:rPr>
              <w:t>Develop competency in the identification of key concepts in the therapeutic relationship including transference, countertransference, resistance, and avoidance. (</w:t>
            </w:r>
            <w:r w:rsidRPr="00F10CB4">
              <w:rPr>
                <w:rFonts w:ascii="Arial" w:hAnsi="Arial" w:cs="Arial"/>
                <w:b/>
                <w:szCs w:val="24"/>
              </w:rPr>
              <w:t>Interpersonal Skills and Communication; Patient Care;</w:t>
            </w:r>
            <w:r w:rsidRPr="00F10CB4">
              <w:rPr>
                <w:rFonts w:ascii="Arial" w:hAnsi="Arial" w:cs="Arial"/>
                <w:szCs w:val="24"/>
              </w:rPr>
              <w:t xml:space="preserve"> </w:t>
            </w:r>
            <w:r w:rsidRPr="00F10CB4">
              <w:rPr>
                <w:rFonts w:ascii="Arial" w:hAnsi="Arial" w:cs="Arial"/>
                <w:b/>
                <w:szCs w:val="24"/>
              </w:rPr>
              <w:t>Practice-Based Learning)</w:t>
            </w:r>
          </w:p>
        </w:tc>
      </w:tr>
      <w:tr w:rsidR="007A3BBE" w:rsidRPr="00722C9A" w14:paraId="04DB8FE2" w14:textId="77777777" w:rsidTr="002C48C4">
        <w:tc>
          <w:tcPr>
            <w:tcW w:w="550" w:type="dxa"/>
            <w:shd w:val="clear" w:color="auto" w:fill="auto"/>
          </w:tcPr>
          <w:p w14:paraId="73E8569A"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4.</w:t>
            </w:r>
          </w:p>
        </w:tc>
        <w:tc>
          <w:tcPr>
            <w:tcW w:w="9188" w:type="dxa"/>
            <w:shd w:val="clear" w:color="auto" w:fill="auto"/>
          </w:tcPr>
          <w:p w14:paraId="334F50CD" w14:textId="77777777" w:rsidR="007A3BBE" w:rsidRPr="00F10CB4" w:rsidRDefault="007A3BBE" w:rsidP="002C48C4">
            <w:pPr>
              <w:tabs>
                <w:tab w:val="left" w:pos="0"/>
                <w:tab w:val="left" w:pos="2016"/>
              </w:tabs>
              <w:suppressAutoHyphens/>
              <w:spacing w:after="0" w:line="240" w:lineRule="auto"/>
              <w:ind w:hanging="10"/>
              <w:rPr>
                <w:rFonts w:ascii="Arial" w:hAnsi="Arial" w:cs="Arial"/>
                <w:szCs w:val="24"/>
              </w:rPr>
            </w:pPr>
            <w:r w:rsidRPr="00F10CB4">
              <w:rPr>
                <w:rFonts w:ascii="Arial" w:hAnsi="Arial" w:cs="Arial"/>
                <w:szCs w:val="24"/>
              </w:rPr>
              <w:t>Develop competency in maintaining structural aspects of the therapeutic framework and maintenance of treatment boundaries (</w:t>
            </w:r>
            <w:r w:rsidRPr="00F10CB4">
              <w:rPr>
                <w:rFonts w:ascii="Arial" w:hAnsi="Arial" w:cs="Arial"/>
                <w:b/>
                <w:szCs w:val="24"/>
              </w:rPr>
              <w:t>Professionalism;</w:t>
            </w:r>
            <w:r w:rsidRPr="00F10CB4">
              <w:rPr>
                <w:rFonts w:ascii="Arial" w:hAnsi="Arial" w:cs="Arial"/>
                <w:szCs w:val="24"/>
              </w:rPr>
              <w:t xml:space="preserve"> </w:t>
            </w:r>
            <w:r w:rsidRPr="00F10CB4">
              <w:rPr>
                <w:rFonts w:ascii="Arial" w:hAnsi="Arial" w:cs="Arial"/>
                <w:b/>
                <w:szCs w:val="24"/>
              </w:rPr>
              <w:t>Systems-Based Practice)</w:t>
            </w:r>
          </w:p>
        </w:tc>
      </w:tr>
      <w:tr w:rsidR="007A3BBE" w:rsidRPr="00507110" w14:paraId="0965ED30" w14:textId="77777777" w:rsidTr="002C48C4">
        <w:tc>
          <w:tcPr>
            <w:tcW w:w="550" w:type="dxa"/>
            <w:shd w:val="clear" w:color="auto" w:fill="auto"/>
          </w:tcPr>
          <w:p w14:paraId="762B888C"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5.</w:t>
            </w:r>
          </w:p>
        </w:tc>
        <w:tc>
          <w:tcPr>
            <w:tcW w:w="9188" w:type="dxa"/>
            <w:shd w:val="clear" w:color="auto" w:fill="auto"/>
          </w:tcPr>
          <w:p w14:paraId="7F224C94" w14:textId="77777777" w:rsidR="007A3BBE" w:rsidRDefault="007A3BBE" w:rsidP="002C48C4">
            <w:pPr>
              <w:tabs>
                <w:tab w:val="left" w:pos="0"/>
                <w:tab w:val="left" w:pos="2016"/>
              </w:tabs>
              <w:suppressAutoHyphens/>
              <w:spacing w:after="0" w:line="240" w:lineRule="auto"/>
              <w:ind w:hanging="10"/>
              <w:rPr>
                <w:rFonts w:ascii="Arial" w:hAnsi="Arial" w:cs="Arial"/>
                <w:szCs w:val="24"/>
              </w:rPr>
            </w:pPr>
            <w:r w:rsidRPr="00F10CB4">
              <w:rPr>
                <w:rFonts w:ascii="Arial" w:hAnsi="Arial" w:cs="Arial"/>
                <w:szCs w:val="24"/>
              </w:rPr>
              <w:t xml:space="preserve">Understand and maintain the role of therapist within the clinic as an adjunctive treatment provider distinct from the primary psychiatrist. Prevent splitting or role diffusion between the treatment team (e.g. avoid prescribing medications different </w:t>
            </w:r>
          </w:p>
          <w:p w14:paraId="61E0D55B" w14:textId="77777777" w:rsidR="007A3BBE" w:rsidRPr="007458F0" w:rsidRDefault="007A3BBE" w:rsidP="002C48C4">
            <w:pPr>
              <w:tabs>
                <w:tab w:val="left" w:pos="0"/>
                <w:tab w:val="left" w:pos="2016"/>
              </w:tabs>
              <w:suppressAutoHyphens/>
              <w:spacing w:after="0" w:line="240" w:lineRule="auto"/>
              <w:ind w:hanging="10"/>
              <w:rPr>
                <w:rFonts w:ascii="Arial" w:hAnsi="Arial" w:cs="Arial"/>
                <w:szCs w:val="24"/>
              </w:rPr>
            </w:pPr>
            <w:r w:rsidRPr="00F10CB4">
              <w:rPr>
                <w:rFonts w:ascii="Arial" w:hAnsi="Arial" w:cs="Arial"/>
                <w:szCs w:val="24"/>
              </w:rPr>
              <w:t>from those chosen by the primary prescribing physician). (</w:t>
            </w:r>
            <w:r w:rsidRPr="007458F0">
              <w:rPr>
                <w:rFonts w:ascii="Arial" w:hAnsi="Arial" w:cs="Arial"/>
                <w:szCs w:val="24"/>
              </w:rPr>
              <w:t>Systems-based Practice; Professionalism</w:t>
            </w:r>
            <w:r w:rsidRPr="00F10CB4">
              <w:rPr>
                <w:rFonts w:ascii="Arial" w:hAnsi="Arial" w:cs="Arial"/>
                <w:szCs w:val="24"/>
              </w:rPr>
              <w:t>)</w:t>
            </w:r>
          </w:p>
        </w:tc>
      </w:tr>
      <w:tr w:rsidR="007A3BBE" w:rsidRPr="00507110" w14:paraId="50B1A0BF" w14:textId="77777777" w:rsidTr="002C48C4">
        <w:tc>
          <w:tcPr>
            <w:tcW w:w="550" w:type="dxa"/>
            <w:shd w:val="clear" w:color="auto" w:fill="auto"/>
          </w:tcPr>
          <w:p w14:paraId="2648F7D9"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6.</w:t>
            </w:r>
          </w:p>
        </w:tc>
        <w:tc>
          <w:tcPr>
            <w:tcW w:w="9188" w:type="dxa"/>
            <w:shd w:val="clear" w:color="auto" w:fill="auto"/>
          </w:tcPr>
          <w:p w14:paraId="5858F627" w14:textId="77777777" w:rsidR="007A3BBE" w:rsidRPr="00F10CB4" w:rsidRDefault="007A3BBE" w:rsidP="002C48C4">
            <w:pPr>
              <w:tabs>
                <w:tab w:val="left" w:pos="0"/>
                <w:tab w:val="left" w:pos="2016"/>
              </w:tabs>
              <w:suppressAutoHyphens/>
              <w:spacing w:after="0" w:line="240" w:lineRule="auto"/>
              <w:ind w:hanging="10"/>
              <w:rPr>
                <w:rFonts w:ascii="Arial" w:hAnsi="Arial" w:cs="Arial"/>
                <w:szCs w:val="24"/>
              </w:rPr>
            </w:pPr>
            <w:r w:rsidRPr="00F10CB4">
              <w:rPr>
                <w:rFonts w:ascii="Arial" w:hAnsi="Arial" w:cs="Arial"/>
                <w:szCs w:val="24"/>
              </w:rPr>
              <w:t xml:space="preserve">Maintain an attitude of respect, altruism, and empathy towards patients of varying </w:t>
            </w:r>
          </w:p>
          <w:p w14:paraId="67E82A74" w14:textId="77777777" w:rsidR="007A3BBE" w:rsidRPr="007458F0" w:rsidRDefault="007A3BBE" w:rsidP="002C48C4">
            <w:pPr>
              <w:tabs>
                <w:tab w:val="left" w:pos="0"/>
                <w:tab w:val="left" w:pos="2016"/>
              </w:tabs>
              <w:suppressAutoHyphens/>
              <w:spacing w:after="0" w:line="240" w:lineRule="auto"/>
              <w:ind w:hanging="10"/>
              <w:rPr>
                <w:rFonts w:ascii="Arial" w:hAnsi="Arial" w:cs="Arial"/>
                <w:szCs w:val="24"/>
              </w:rPr>
            </w:pPr>
            <w:r w:rsidRPr="00F10CB4">
              <w:rPr>
                <w:rFonts w:ascii="Arial" w:hAnsi="Arial" w:cs="Arial"/>
                <w:szCs w:val="24"/>
              </w:rPr>
              <w:t xml:space="preserve">backgrounds irrespective of differences of gender, culture, race, socio-economic status, </w:t>
            </w:r>
            <w:proofErr w:type="spellStart"/>
            <w:proofErr w:type="gramStart"/>
            <w:r w:rsidRPr="00F10CB4">
              <w:rPr>
                <w:rFonts w:ascii="Arial" w:hAnsi="Arial" w:cs="Arial"/>
                <w:szCs w:val="24"/>
              </w:rPr>
              <w:t>etc</w:t>
            </w:r>
            <w:proofErr w:type="spellEnd"/>
            <w:r w:rsidRPr="00F10CB4">
              <w:rPr>
                <w:rFonts w:ascii="Arial" w:hAnsi="Arial" w:cs="Arial"/>
                <w:szCs w:val="24"/>
              </w:rPr>
              <w:t xml:space="preserve"> </w:t>
            </w:r>
            <w:r>
              <w:rPr>
                <w:rFonts w:ascii="Arial" w:hAnsi="Arial" w:cs="Arial"/>
                <w:szCs w:val="24"/>
              </w:rPr>
              <w:t xml:space="preserve"> </w:t>
            </w:r>
            <w:r w:rsidRPr="00F10CB4">
              <w:rPr>
                <w:rFonts w:ascii="Arial" w:hAnsi="Arial" w:cs="Arial"/>
                <w:szCs w:val="24"/>
              </w:rPr>
              <w:t>(</w:t>
            </w:r>
            <w:proofErr w:type="gramEnd"/>
            <w:r w:rsidRPr="007458F0">
              <w:rPr>
                <w:rFonts w:ascii="Arial" w:hAnsi="Arial" w:cs="Arial"/>
                <w:szCs w:val="24"/>
              </w:rPr>
              <w:t>Patient Care; Professionalism</w:t>
            </w:r>
            <w:r w:rsidRPr="00F10CB4">
              <w:rPr>
                <w:rFonts w:ascii="Arial" w:hAnsi="Arial" w:cs="Arial"/>
                <w:szCs w:val="24"/>
              </w:rPr>
              <w:t>)</w:t>
            </w:r>
          </w:p>
        </w:tc>
      </w:tr>
    </w:tbl>
    <w:p w14:paraId="49709BD9" w14:textId="77777777" w:rsidR="007A3BBE" w:rsidRDefault="007A3BBE" w:rsidP="007A3BBE">
      <w:pPr>
        <w:spacing w:after="0" w:line="240" w:lineRule="auto"/>
      </w:pPr>
    </w:p>
    <w:tbl>
      <w:tblPr>
        <w:tblW w:w="9738" w:type="dxa"/>
        <w:tblLook w:val="04A0" w:firstRow="1" w:lastRow="0" w:firstColumn="1" w:lastColumn="0" w:noHBand="0" w:noVBand="1"/>
      </w:tblPr>
      <w:tblGrid>
        <w:gridCol w:w="550"/>
        <w:gridCol w:w="9188"/>
      </w:tblGrid>
      <w:tr w:rsidR="007A3BBE" w:rsidRPr="00722C9A" w14:paraId="28432796" w14:textId="77777777" w:rsidTr="002C48C4">
        <w:tc>
          <w:tcPr>
            <w:tcW w:w="9738" w:type="dxa"/>
            <w:gridSpan w:val="2"/>
            <w:shd w:val="clear" w:color="auto" w:fill="auto"/>
          </w:tcPr>
          <w:p w14:paraId="0017B338" w14:textId="77777777" w:rsidR="007A3BBE" w:rsidRPr="00F10CB4" w:rsidRDefault="007A3BBE" w:rsidP="002C48C4">
            <w:pPr>
              <w:spacing w:after="0" w:line="240" w:lineRule="auto"/>
              <w:rPr>
                <w:rFonts w:ascii="Arial" w:hAnsi="Arial" w:cs="Arial"/>
                <w:szCs w:val="24"/>
              </w:rPr>
            </w:pPr>
            <w:r w:rsidRPr="00F10CB4">
              <w:rPr>
                <w:rFonts w:ascii="Arial" w:hAnsi="Arial" w:cs="Arial"/>
                <w:b/>
                <w:szCs w:val="24"/>
              </w:rPr>
              <w:t xml:space="preserve">SPECIFIC DUTIES OF THE RESIDENT </w:t>
            </w:r>
          </w:p>
        </w:tc>
      </w:tr>
      <w:tr w:rsidR="007A3BBE" w:rsidRPr="00722C9A" w14:paraId="5292B5E3" w14:textId="77777777" w:rsidTr="002C48C4">
        <w:tc>
          <w:tcPr>
            <w:tcW w:w="550" w:type="dxa"/>
            <w:shd w:val="clear" w:color="auto" w:fill="auto"/>
          </w:tcPr>
          <w:p w14:paraId="335280D5" w14:textId="77777777" w:rsidR="007A3BBE" w:rsidRPr="00F10CB4" w:rsidRDefault="007A3BBE" w:rsidP="002C48C4">
            <w:pPr>
              <w:spacing w:after="0" w:line="240" w:lineRule="auto"/>
              <w:rPr>
                <w:rFonts w:ascii="Arial" w:hAnsi="Arial" w:cs="Arial"/>
                <w:sz w:val="16"/>
                <w:szCs w:val="16"/>
              </w:rPr>
            </w:pPr>
          </w:p>
        </w:tc>
        <w:tc>
          <w:tcPr>
            <w:tcW w:w="9188" w:type="dxa"/>
            <w:shd w:val="clear" w:color="auto" w:fill="auto"/>
          </w:tcPr>
          <w:p w14:paraId="7F253C99" w14:textId="77777777" w:rsidR="007A3BBE" w:rsidRPr="00F10CB4" w:rsidRDefault="007A3BBE" w:rsidP="002C48C4">
            <w:pPr>
              <w:spacing w:after="0" w:line="240" w:lineRule="auto"/>
              <w:rPr>
                <w:rFonts w:ascii="Arial" w:hAnsi="Arial" w:cs="Arial"/>
                <w:sz w:val="16"/>
                <w:szCs w:val="16"/>
              </w:rPr>
            </w:pPr>
          </w:p>
        </w:tc>
      </w:tr>
      <w:tr w:rsidR="007A3BBE" w:rsidRPr="00722C9A" w14:paraId="63A103DF" w14:textId="77777777" w:rsidTr="002C48C4">
        <w:tc>
          <w:tcPr>
            <w:tcW w:w="550" w:type="dxa"/>
            <w:shd w:val="clear" w:color="auto" w:fill="auto"/>
          </w:tcPr>
          <w:p w14:paraId="6158AC7D"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1.</w:t>
            </w:r>
          </w:p>
        </w:tc>
        <w:tc>
          <w:tcPr>
            <w:tcW w:w="9188" w:type="dxa"/>
            <w:shd w:val="clear" w:color="auto" w:fill="auto"/>
          </w:tcPr>
          <w:p w14:paraId="21DE2E40" w14:textId="77777777" w:rsidR="007A3BBE" w:rsidRPr="00F10CB4" w:rsidRDefault="007A3BBE" w:rsidP="002C48C4">
            <w:pPr>
              <w:suppressAutoHyphens/>
              <w:spacing w:after="0" w:line="240" w:lineRule="auto"/>
              <w:rPr>
                <w:rFonts w:ascii="Arial" w:hAnsi="Arial" w:cs="Arial"/>
                <w:szCs w:val="24"/>
              </w:rPr>
            </w:pPr>
            <w:r w:rsidRPr="00F10CB4">
              <w:rPr>
                <w:rFonts w:ascii="Arial" w:hAnsi="Arial" w:cs="Arial"/>
                <w:szCs w:val="24"/>
              </w:rPr>
              <w:t>Contact assigned psychotherapy supervisor promptly after assignment to set up a regular time for supervision.</w:t>
            </w:r>
          </w:p>
        </w:tc>
      </w:tr>
      <w:tr w:rsidR="007A3BBE" w:rsidRPr="00722C9A" w14:paraId="6CB6B7BF" w14:textId="77777777" w:rsidTr="002C48C4">
        <w:tc>
          <w:tcPr>
            <w:tcW w:w="550" w:type="dxa"/>
            <w:shd w:val="clear" w:color="auto" w:fill="auto"/>
          </w:tcPr>
          <w:p w14:paraId="331E6BD0"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2.</w:t>
            </w:r>
          </w:p>
        </w:tc>
        <w:tc>
          <w:tcPr>
            <w:tcW w:w="9188" w:type="dxa"/>
            <w:shd w:val="clear" w:color="auto" w:fill="auto"/>
          </w:tcPr>
          <w:p w14:paraId="311AD052" w14:textId="77777777" w:rsidR="007A3BBE" w:rsidRPr="00F10CB4" w:rsidRDefault="007A3BBE" w:rsidP="002C48C4">
            <w:pPr>
              <w:tabs>
                <w:tab w:val="num" w:pos="-1800"/>
                <w:tab w:val="left" w:pos="0"/>
                <w:tab w:val="left" w:pos="8910"/>
              </w:tabs>
              <w:spacing w:after="0" w:line="240" w:lineRule="auto"/>
              <w:ind w:right="-270"/>
              <w:rPr>
                <w:rFonts w:ascii="Arial" w:hAnsi="Arial" w:cs="Arial"/>
              </w:rPr>
            </w:pPr>
            <w:r w:rsidRPr="00F10CB4">
              <w:rPr>
                <w:rFonts w:ascii="Arial" w:hAnsi="Arial" w:cs="Arial"/>
                <w:szCs w:val="24"/>
              </w:rPr>
              <w:t>Receive case assignments from the supervisor (or other clinic personnel). Contact these patients promptly to schedule weekly therapy.</w:t>
            </w:r>
          </w:p>
        </w:tc>
      </w:tr>
      <w:tr w:rsidR="007A3BBE" w:rsidRPr="00722C9A" w14:paraId="012FA0C6" w14:textId="77777777" w:rsidTr="002C48C4">
        <w:tc>
          <w:tcPr>
            <w:tcW w:w="550" w:type="dxa"/>
            <w:shd w:val="clear" w:color="auto" w:fill="auto"/>
          </w:tcPr>
          <w:p w14:paraId="38B4120C"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3.</w:t>
            </w:r>
          </w:p>
        </w:tc>
        <w:tc>
          <w:tcPr>
            <w:tcW w:w="9188" w:type="dxa"/>
            <w:shd w:val="clear" w:color="auto" w:fill="auto"/>
          </w:tcPr>
          <w:p w14:paraId="6F253358" w14:textId="77777777" w:rsidR="007A3BBE" w:rsidRPr="00F10CB4" w:rsidRDefault="007A3BBE" w:rsidP="002C48C4">
            <w:pPr>
              <w:tabs>
                <w:tab w:val="num" w:pos="-1800"/>
                <w:tab w:val="left" w:pos="0"/>
                <w:tab w:val="left" w:pos="8910"/>
              </w:tabs>
              <w:spacing w:after="0" w:line="240" w:lineRule="auto"/>
              <w:ind w:left="-10" w:right="-270" w:firstLine="10"/>
              <w:rPr>
                <w:rFonts w:ascii="Arial" w:hAnsi="Arial" w:cs="Arial"/>
              </w:rPr>
            </w:pPr>
            <w:r w:rsidRPr="00F10CB4">
              <w:rPr>
                <w:rFonts w:ascii="Arial" w:hAnsi="Arial" w:cs="Arial"/>
                <w:szCs w:val="24"/>
              </w:rPr>
              <w:t>See psychotherapy patients promptly when scheduled. Follow all clinic policies regarding scheduling, documentation, and cancellations.</w:t>
            </w:r>
          </w:p>
        </w:tc>
      </w:tr>
      <w:tr w:rsidR="007A3BBE" w:rsidRPr="00722C9A" w14:paraId="2A593E7A" w14:textId="77777777" w:rsidTr="002C48C4">
        <w:tc>
          <w:tcPr>
            <w:tcW w:w="550" w:type="dxa"/>
            <w:shd w:val="clear" w:color="auto" w:fill="auto"/>
          </w:tcPr>
          <w:p w14:paraId="1B376B54"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4.</w:t>
            </w:r>
          </w:p>
        </w:tc>
        <w:tc>
          <w:tcPr>
            <w:tcW w:w="9188" w:type="dxa"/>
            <w:shd w:val="clear" w:color="auto" w:fill="auto"/>
          </w:tcPr>
          <w:p w14:paraId="381D2D1D" w14:textId="77777777" w:rsidR="007A3BBE" w:rsidRDefault="007A3BBE" w:rsidP="002C48C4">
            <w:pPr>
              <w:tabs>
                <w:tab w:val="num" w:pos="-1800"/>
                <w:tab w:val="left" w:pos="0"/>
                <w:tab w:val="left" w:pos="8910"/>
              </w:tabs>
              <w:spacing w:after="0" w:line="240" w:lineRule="auto"/>
              <w:ind w:left="540" w:right="-270" w:hanging="540"/>
              <w:rPr>
                <w:rFonts w:ascii="Arial" w:hAnsi="Arial" w:cs="Arial"/>
                <w:szCs w:val="24"/>
              </w:rPr>
            </w:pPr>
            <w:r w:rsidRPr="00F10CB4">
              <w:rPr>
                <w:rFonts w:ascii="Arial" w:hAnsi="Arial" w:cs="Arial"/>
                <w:szCs w:val="24"/>
              </w:rPr>
              <w:t>Record process notes as directed by the supe</w:t>
            </w:r>
            <w:r>
              <w:rPr>
                <w:rFonts w:ascii="Arial" w:hAnsi="Arial" w:cs="Arial"/>
                <w:szCs w:val="24"/>
              </w:rPr>
              <w:t>rvisor (may be written or audio</w:t>
            </w:r>
          </w:p>
          <w:p w14:paraId="52588E55" w14:textId="77777777" w:rsidR="007A3BBE" w:rsidRPr="00F10CB4" w:rsidRDefault="007A3BBE" w:rsidP="002C48C4">
            <w:pPr>
              <w:tabs>
                <w:tab w:val="num" w:pos="-1800"/>
                <w:tab w:val="left" w:pos="0"/>
                <w:tab w:val="left" w:pos="8910"/>
              </w:tabs>
              <w:spacing w:after="0" w:line="240" w:lineRule="auto"/>
              <w:ind w:left="540" w:right="-270" w:hanging="540"/>
              <w:rPr>
                <w:rFonts w:ascii="Arial" w:hAnsi="Arial" w:cs="Arial"/>
                <w:b/>
              </w:rPr>
            </w:pPr>
            <w:r w:rsidRPr="00F10CB4">
              <w:rPr>
                <w:rFonts w:ascii="Arial" w:hAnsi="Arial" w:cs="Arial"/>
                <w:szCs w:val="24"/>
              </w:rPr>
              <w:t>recorded).</w:t>
            </w:r>
          </w:p>
        </w:tc>
      </w:tr>
      <w:tr w:rsidR="007A3BBE" w:rsidRPr="00722C9A" w14:paraId="5E291B3F" w14:textId="77777777" w:rsidTr="002C48C4">
        <w:tc>
          <w:tcPr>
            <w:tcW w:w="550" w:type="dxa"/>
            <w:shd w:val="clear" w:color="auto" w:fill="auto"/>
          </w:tcPr>
          <w:p w14:paraId="3CBEA1DE"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5.</w:t>
            </w:r>
          </w:p>
        </w:tc>
        <w:tc>
          <w:tcPr>
            <w:tcW w:w="9188" w:type="dxa"/>
            <w:shd w:val="clear" w:color="auto" w:fill="auto"/>
          </w:tcPr>
          <w:p w14:paraId="7854896D" w14:textId="77777777" w:rsidR="007A3BBE" w:rsidRPr="00F10CB4" w:rsidRDefault="007A3BBE" w:rsidP="002C48C4">
            <w:pPr>
              <w:tabs>
                <w:tab w:val="num" w:pos="-1800"/>
                <w:tab w:val="left" w:pos="0"/>
                <w:tab w:val="left" w:pos="540"/>
                <w:tab w:val="left" w:pos="8910"/>
              </w:tabs>
              <w:spacing w:after="0" w:line="240" w:lineRule="auto"/>
              <w:ind w:left="540" w:right="-270" w:hanging="540"/>
              <w:rPr>
                <w:rFonts w:ascii="Arial" w:hAnsi="Arial" w:cs="Arial"/>
                <w:szCs w:val="24"/>
              </w:rPr>
            </w:pPr>
            <w:r w:rsidRPr="00F10CB4">
              <w:rPr>
                <w:rFonts w:ascii="Arial" w:hAnsi="Arial" w:cs="Arial"/>
                <w:szCs w:val="24"/>
              </w:rPr>
              <w:t>Complete assigned readings and homework as directed by the supervisor.</w:t>
            </w:r>
          </w:p>
        </w:tc>
      </w:tr>
      <w:tr w:rsidR="007A3BBE" w:rsidRPr="00722C9A" w14:paraId="7EF234B5" w14:textId="77777777" w:rsidTr="002C48C4">
        <w:tc>
          <w:tcPr>
            <w:tcW w:w="550" w:type="dxa"/>
            <w:shd w:val="clear" w:color="auto" w:fill="auto"/>
          </w:tcPr>
          <w:p w14:paraId="6A073B71" w14:textId="77777777" w:rsidR="007A3BBE" w:rsidRPr="00F10CB4" w:rsidRDefault="007A3BBE" w:rsidP="002C48C4">
            <w:pPr>
              <w:spacing w:after="0" w:line="240" w:lineRule="auto"/>
              <w:rPr>
                <w:rFonts w:ascii="Arial" w:hAnsi="Arial" w:cs="Arial"/>
                <w:szCs w:val="24"/>
              </w:rPr>
            </w:pPr>
            <w:r w:rsidRPr="00F10CB4">
              <w:rPr>
                <w:rFonts w:ascii="Arial" w:hAnsi="Arial" w:cs="Arial"/>
                <w:szCs w:val="24"/>
              </w:rPr>
              <w:t>6.</w:t>
            </w:r>
          </w:p>
        </w:tc>
        <w:tc>
          <w:tcPr>
            <w:tcW w:w="9188" w:type="dxa"/>
            <w:shd w:val="clear" w:color="auto" w:fill="auto"/>
          </w:tcPr>
          <w:p w14:paraId="32804C0C" w14:textId="77777777" w:rsidR="007A3BBE" w:rsidRPr="00F10CB4" w:rsidRDefault="007A3BBE" w:rsidP="002C48C4">
            <w:pPr>
              <w:tabs>
                <w:tab w:val="left" w:pos="0"/>
                <w:tab w:val="left" w:pos="8910"/>
              </w:tabs>
              <w:spacing w:after="0" w:line="240" w:lineRule="auto"/>
              <w:ind w:right="-270"/>
              <w:rPr>
                <w:rFonts w:ascii="Arial" w:hAnsi="Arial" w:cs="Arial"/>
                <w:szCs w:val="24"/>
              </w:rPr>
            </w:pPr>
            <w:r w:rsidRPr="00F10CB4">
              <w:rPr>
                <w:rFonts w:ascii="Arial" w:hAnsi="Arial" w:cs="Arial"/>
                <w:szCs w:val="24"/>
              </w:rPr>
              <w:t xml:space="preserve">Understand that although the psychotherapy is not the primary clinic contact for the patient, that the resident has an obligation to assess safety and stability of the </w:t>
            </w:r>
            <w:proofErr w:type="gramStart"/>
            <w:r w:rsidRPr="00F10CB4">
              <w:rPr>
                <w:rFonts w:ascii="Arial" w:hAnsi="Arial" w:cs="Arial"/>
                <w:szCs w:val="24"/>
              </w:rPr>
              <w:t>patient, and</w:t>
            </w:r>
            <w:proofErr w:type="gramEnd"/>
            <w:r w:rsidRPr="00F10CB4">
              <w:rPr>
                <w:rFonts w:ascii="Arial" w:hAnsi="Arial" w:cs="Arial"/>
                <w:szCs w:val="24"/>
              </w:rPr>
              <w:t xml:space="preserve"> contact the patients primary clinician if there are acute safety issues. </w:t>
            </w:r>
          </w:p>
        </w:tc>
      </w:tr>
    </w:tbl>
    <w:p w14:paraId="2CDD077B" w14:textId="77777777" w:rsidR="007A3BBE" w:rsidRDefault="007A3BBE" w:rsidP="007A3BBE">
      <w:pPr>
        <w:spacing w:after="0" w:line="240" w:lineRule="auto"/>
      </w:pPr>
    </w:p>
    <w:tbl>
      <w:tblPr>
        <w:tblW w:w="9738" w:type="dxa"/>
        <w:tblLook w:val="04A0" w:firstRow="1" w:lastRow="0" w:firstColumn="1" w:lastColumn="0" w:noHBand="0" w:noVBand="1"/>
      </w:tblPr>
      <w:tblGrid>
        <w:gridCol w:w="9738"/>
      </w:tblGrid>
      <w:tr w:rsidR="007A3BBE" w14:paraId="3706B9D7" w14:textId="77777777" w:rsidTr="002C48C4">
        <w:tc>
          <w:tcPr>
            <w:tcW w:w="9738" w:type="dxa"/>
            <w:shd w:val="clear" w:color="auto" w:fill="auto"/>
          </w:tcPr>
          <w:p w14:paraId="3674B9C0" w14:textId="77777777" w:rsidR="007A3BBE" w:rsidRDefault="007A3BBE" w:rsidP="002C48C4">
            <w:pPr>
              <w:spacing w:after="0" w:line="240" w:lineRule="auto"/>
            </w:pPr>
            <w:r w:rsidRPr="00F10CB4">
              <w:rPr>
                <w:rFonts w:ascii="Arial" w:hAnsi="Arial" w:cs="Arial"/>
                <w:b/>
              </w:rPr>
              <w:t xml:space="preserve">HOURS PER WEEK    </w:t>
            </w:r>
          </w:p>
        </w:tc>
      </w:tr>
      <w:tr w:rsidR="007A3BBE" w14:paraId="5C9C4777" w14:textId="77777777" w:rsidTr="002C48C4">
        <w:tc>
          <w:tcPr>
            <w:tcW w:w="9738" w:type="dxa"/>
            <w:shd w:val="clear" w:color="auto" w:fill="auto"/>
          </w:tcPr>
          <w:p w14:paraId="181444B3" w14:textId="77777777" w:rsidR="007A3BBE" w:rsidRPr="00F10CB4" w:rsidRDefault="007A3BBE" w:rsidP="002C48C4">
            <w:pPr>
              <w:spacing w:after="0" w:line="240" w:lineRule="auto"/>
              <w:rPr>
                <w:sz w:val="16"/>
                <w:szCs w:val="16"/>
              </w:rPr>
            </w:pPr>
          </w:p>
        </w:tc>
      </w:tr>
      <w:tr w:rsidR="007A3BBE" w14:paraId="1484483F" w14:textId="77777777" w:rsidTr="002C48C4">
        <w:tc>
          <w:tcPr>
            <w:tcW w:w="9738" w:type="dxa"/>
            <w:shd w:val="clear" w:color="auto" w:fill="auto"/>
          </w:tcPr>
          <w:p w14:paraId="726E8229" w14:textId="77777777" w:rsidR="007A3BBE" w:rsidRDefault="007A3BBE" w:rsidP="002C48C4">
            <w:pPr>
              <w:spacing w:after="0" w:line="240" w:lineRule="auto"/>
            </w:pPr>
            <w:r w:rsidRPr="00F10CB4">
              <w:rPr>
                <w:rFonts w:ascii="Arial" w:hAnsi="Arial" w:cs="Arial"/>
              </w:rPr>
              <w:t xml:space="preserve">Direct Patient Care: </w:t>
            </w:r>
            <w:r w:rsidRPr="00F10CB4">
              <w:rPr>
                <w:rFonts w:ascii="Arial" w:hAnsi="Arial" w:cs="Arial"/>
                <w:u w:val="single"/>
              </w:rPr>
              <w:t>3</w:t>
            </w:r>
            <w:r w:rsidRPr="00F10CB4">
              <w:rPr>
                <w:rFonts w:ascii="Arial" w:hAnsi="Arial" w:cs="Arial"/>
              </w:rPr>
              <w:t xml:space="preserve"> hours</w:t>
            </w:r>
          </w:p>
        </w:tc>
      </w:tr>
      <w:tr w:rsidR="007A3BBE" w14:paraId="234AE507" w14:textId="77777777" w:rsidTr="002C48C4">
        <w:tc>
          <w:tcPr>
            <w:tcW w:w="9738" w:type="dxa"/>
            <w:shd w:val="clear" w:color="auto" w:fill="auto"/>
          </w:tcPr>
          <w:p w14:paraId="31D45B59" w14:textId="77777777" w:rsidR="007A3BBE" w:rsidRPr="00F10CB4" w:rsidRDefault="007A3BBE" w:rsidP="002C48C4">
            <w:pPr>
              <w:spacing w:after="0" w:line="240" w:lineRule="auto"/>
              <w:rPr>
                <w:rFonts w:ascii="Arial" w:hAnsi="Arial" w:cs="Arial"/>
                <w:sz w:val="16"/>
                <w:szCs w:val="16"/>
              </w:rPr>
            </w:pPr>
          </w:p>
          <w:p w14:paraId="3AC14398" w14:textId="77777777" w:rsidR="007A3BBE" w:rsidRPr="00F10CB4" w:rsidRDefault="007A3BBE" w:rsidP="002C48C4">
            <w:pPr>
              <w:suppressAutoHyphens/>
              <w:spacing w:after="0" w:line="240" w:lineRule="auto"/>
              <w:rPr>
                <w:rFonts w:ascii="Arial" w:hAnsi="Arial" w:cs="Arial"/>
                <w:szCs w:val="24"/>
              </w:rPr>
            </w:pPr>
            <w:r w:rsidRPr="00F10CB4">
              <w:rPr>
                <w:rFonts w:ascii="Arial" w:hAnsi="Arial" w:cs="Arial"/>
                <w:szCs w:val="24"/>
              </w:rPr>
              <w:t xml:space="preserve">Supervision: </w:t>
            </w:r>
            <w:r w:rsidRPr="00F10CB4">
              <w:rPr>
                <w:rFonts w:ascii="Arial" w:hAnsi="Arial" w:cs="Arial"/>
                <w:szCs w:val="24"/>
                <w:u w:val="single"/>
              </w:rPr>
              <w:t>1</w:t>
            </w:r>
            <w:r w:rsidRPr="00F10CB4">
              <w:rPr>
                <w:rFonts w:ascii="Arial" w:hAnsi="Arial" w:cs="Arial"/>
                <w:szCs w:val="24"/>
              </w:rPr>
              <w:t xml:space="preserve"> hour</w:t>
            </w:r>
          </w:p>
        </w:tc>
      </w:tr>
      <w:tr w:rsidR="007A3BBE" w14:paraId="7B153863" w14:textId="77777777" w:rsidTr="002C48C4">
        <w:tc>
          <w:tcPr>
            <w:tcW w:w="9738" w:type="dxa"/>
            <w:shd w:val="clear" w:color="auto" w:fill="auto"/>
          </w:tcPr>
          <w:p w14:paraId="0B4109F9" w14:textId="77777777" w:rsidR="007A3BBE" w:rsidRPr="00F10CB4" w:rsidRDefault="007A3BBE" w:rsidP="002C48C4">
            <w:pPr>
              <w:spacing w:after="0" w:line="240" w:lineRule="auto"/>
              <w:rPr>
                <w:rFonts w:ascii="Arial" w:hAnsi="Arial" w:cs="Arial"/>
                <w:sz w:val="16"/>
                <w:szCs w:val="16"/>
              </w:rPr>
            </w:pPr>
          </w:p>
          <w:p w14:paraId="5928536C" w14:textId="77777777" w:rsidR="007A3BBE" w:rsidRPr="00F10CB4" w:rsidRDefault="007A3BBE" w:rsidP="002C48C4">
            <w:pPr>
              <w:spacing w:after="0" w:line="240" w:lineRule="auto"/>
              <w:rPr>
                <w:rFonts w:ascii="Arial" w:hAnsi="Arial" w:cs="Arial"/>
                <w:sz w:val="16"/>
                <w:szCs w:val="16"/>
              </w:rPr>
            </w:pPr>
            <w:r w:rsidRPr="00F10CB4">
              <w:rPr>
                <w:rFonts w:ascii="Arial" w:hAnsi="Arial" w:cs="Arial"/>
              </w:rPr>
              <w:t xml:space="preserve">Approximate Total Hours: </w:t>
            </w:r>
            <w:r w:rsidRPr="00F10CB4">
              <w:rPr>
                <w:rFonts w:ascii="Arial" w:hAnsi="Arial" w:cs="Arial"/>
                <w:u w:val="single"/>
              </w:rPr>
              <w:t>4</w:t>
            </w:r>
            <w:r w:rsidRPr="00F10CB4">
              <w:rPr>
                <w:rFonts w:ascii="Arial" w:hAnsi="Arial" w:cs="Arial"/>
              </w:rPr>
              <w:t xml:space="preserve"> hours</w:t>
            </w:r>
          </w:p>
        </w:tc>
      </w:tr>
    </w:tbl>
    <w:p w14:paraId="78212C37" w14:textId="77777777" w:rsidR="007A3BBE" w:rsidRDefault="007A3BBE" w:rsidP="007A3BBE">
      <w:pPr>
        <w:spacing w:after="0" w:line="240" w:lineRule="auto"/>
      </w:pPr>
    </w:p>
    <w:p w14:paraId="2BAA3CBB" w14:textId="77777777" w:rsidR="007A3BBE" w:rsidRDefault="007A3BBE" w:rsidP="007A3BBE">
      <w:r>
        <w:br w:type="page"/>
      </w:r>
    </w:p>
    <w:p w14:paraId="3CE8AA6D" w14:textId="77777777" w:rsidR="007A3BBE" w:rsidRPr="00752347" w:rsidRDefault="007A3BBE" w:rsidP="007A3BBE">
      <w:pPr>
        <w:spacing w:after="0" w:line="240" w:lineRule="auto"/>
        <w:jc w:val="center"/>
        <w:rPr>
          <w:rFonts w:ascii="Arial" w:hAnsi="Arial" w:cs="Arial"/>
          <w:szCs w:val="24"/>
        </w:rPr>
      </w:pPr>
      <w:r w:rsidRPr="00752347">
        <w:rPr>
          <w:rFonts w:ascii="Arial" w:hAnsi="Arial" w:cs="Arial"/>
          <w:szCs w:val="24"/>
        </w:rPr>
        <w:lastRenderedPageBreak/>
        <w:t>UAMS COM Department of Pediatrics</w:t>
      </w:r>
    </w:p>
    <w:p w14:paraId="44DEDEEE" w14:textId="77777777" w:rsidR="007A3BBE" w:rsidRPr="00752347" w:rsidRDefault="007A3BBE" w:rsidP="007A3BBE">
      <w:pPr>
        <w:pStyle w:val="Default"/>
        <w:jc w:val="center"/>
      </w:pPr>
      <w:r w:rsidRPr="00752347">
        <w:t>General Pediatric Outpatient Rotation</w:t>
      </w:r>
    </w:p>
    <w:p w14:paraId="351B274E" w14:textId="77777777" w:rsidR="007A3BBE" w:rsidRPr="004655C3" w:rsidRDefault="007A3BBE" w:rsidP="007A3BBE">
      <w:pPr>
        <w:spacing w:after="0" w:line="240" w:lineRule="auto"/>
        <w:jc w:val="center"/>
        <w:rPr>
          <w:rFonts w:ascii="Arial" w:hAnsi="Arial" w:cs="Arial"/>
        </w:rPr>
      </w:pPr>
      <w:r w:rsidRPr="004655C3">
        <w:rPr>
          <w:rFonts w:ascii="Arial" w:hAnsi="Arial" w:cs="Arial"/>
        </w:rPr>
        <w:t>Goals and Objective</w:t>
      </w:r>
      <w:r>
        <w:rPr>
          <w:rFonts w:ascii="Arial" w:hAnsi="Arial" w:cs="Arial"/>
        </w:rPr>
        <w:t>s</w:t>
      </w:r>
    </w:p>
    <w:p w14:paraId="6DBFA2D1" w14:textId="77777777" w:rsidR="007A3BBE" w:rsidRDefault="007A3BBE" w:rsidP="007A3BBE">
      <w:pPr>
        <w:spacing w:after="0" w:line="240" w:lineRule="auto"/>
        <w:jc w:val="center"/>
        <w:rPr>
          <w:rFonts w:ascii="Arial" w:hAnsi="Arial" w:cs="Arial"/>
          <w:sz w:val="22"/>
        </w:rPr>
      </w:pPr>
    </w:p>
    <w:p w14:paraId="6BD610B4" w14:textId="77777777" w:rsidR="007A3BBE" w:rsidRPr="00752347" w:rsidRDefault="007A3BBE" w:rsidP="007A3BBE">
      <w:pPr>
        <w:spacing w:after="0" w:line="240" w:lineRule="auto"/>
        <w:jc w:val="center"/>
        <w:rPr>
          <w:rFonts w:ascii="Arial" w:hAnsi="Arial" w:cs="Arial"/>
          <w:sz w:val="22"/>
        </w:rPr>
      </w:pPr>
    </w:p>
    <w:p w14:paraId="0E4BAF12" w14:textId="77777777" w:rsidR="007A3BBE" w:rsidRPr="001B0765" w:rsidRDefault="007A3BBE" w:rsidP="007A3BBE">
      <w:pPr>
        <w:spacing w:after="0" w:line="240" w:lineRule="auto"/>
        <w:rPr>
          <w:rFonts w:ascii="Arial" w:hAnsi="Arial" w:cs="Arial"/>
          <w:bCs/>
          <w:color w:val="000000"/>
          <w:sz w:val="22"/>
        </w:rPr>
      </w:pPr>
      <w:r w:rsidRPr="00752347">
        <w:rPr>
          <w:rFonts w:ascii="Arial" w:hAnsi="Arial" w:cs="Arial"/>
          <w:b/>
          <w:bCs/>
          <w:color w:val="000000"/>
          <w:sz w:val="22"/>
        </w:rPr>
        <w:t xml:space="preserve">Name of Rotation: </w:t>
      </w:r>
      <w:r w:rsidRPr="001B0765">
        <w:rPr>
          <w:rFonts w:ascii="Arial" w:hAnsi="Arial" w:cs="Arial"/>
          <w:bCs/>
          <w:color w:val="000000"/>
          <w:sz w:val="22"/>
        </w:rPr>
        <w:t>Circle of Friends Teaching Clinic Rotation, Arkansas Children</w:t>
      </w:r>
      <w:r>
        <w:rPr>
          <w:rFonts w:ascii="Arial" w:hAnsi="Arial" w:cs="Arial"/>
          <w:bCs/>
          <w:color w:val="000000"/>
          <w:sz w:val="22"/>
        </w:rPr>
        <w:t>’</w:t>
      </w:r>
      <w:r w:rsidRPr="001B0765">
        <w:rPr>
          <w:rFonts w:ascii="Arial" w:hAnsi="Arial" w:cs="Arial"/>
          <w:bCs/>
          <w:color w:val="000000"/>
          <w:sz w:val="22"/>
        </w:rPr>
        <w:t>s Hospital</w:t>
      </w:r>
    </w:p>
    <w:p w14:paraId="08880BC0" w14:textId="77777777" w:rsidR="007A3BBE" w:rsidRPr="00752347" w:rsidRDefault="007A3BBE" w:rsidP="007A3BBE">
      <w:pPr>
        <w:spacing w:after="0" w:line="240" w:lineRule="auto"/>
        <w:rPr>
          <w:rFonts w:ascii="Arial" w:hAnsi="Arial" w:cs="Arial"/>
          <w:sz w:val="22"/>
        </w:rPr>
      </w:pPr>
    </w:p>
    <w:p w14:paraId="66377FCB" w14:textId="77777777" w:rsidR="007A3BBE" w:rsidRPr="00752347" w:rsidRDefault="007A3BBE" w:rsidP="007A3BBE">
      <w:pPr>
        <w:spacing w:after="0" w:line="240" w:lineRule="auto"/>
        <w:rPr>
          <w:rFonts w:ascii="Arial" w:hAnsi="Arial" w:cs="Arial"/>
          <w:color w:val="000000"/>
          <w:sz w:val="22"/>
        </w:rPr>
      </w:pPr>
      <w:r w:rsidRPr="00752347">
        <w:rPr>
          <w:rFonts w:ascii="Arial" w:hAnsi="Arial" w:cs="Arial"/>
          <w:b/>
          <w:sz w:val="22"/>
        </w:rPr>
        <w:t>Overall Goals:</w:t>
      </w:r>
      <w:r w:rsidRPr="00752347">
        <w:rPr>
          <w:rFonts w:ascii="Arial" w:hAnsi="Arial" w:cs="Arial"/>
          <w:sz w:val="22"/>
        </w:rPr>
        <w:tab/>
      </w:r>
    </w:p>
    <w:p w14:paraId="7A2E6DAD" w14:textId="77777777" w:rsidR="007A3BBE" w:rsidRPr="00752347" w:rsidRDefault="007A3BBE" w:rsidP="007A3BBE">
      <w:pPr>
        <w:pStyle w:val="Default"/>
        <w:rPr>
          <w:sz w:val="22"/>
          <w:szCs w:val="20"/>
        </w:rPr>
      </w:pPr>
      <w:r w:rsidRPr="00752347">
        <w:rPr>
          <w:sz w:val="22"/>
          <w:szCs w:val="20"/>
        </w:rPr>
        <w:t>To develop the skills to perform age specific health promotion with respect to screening, prevention, education, growth and development, in the General pediatric clinic using appropriate tools.</w:t>
      </w:r>
    </w:p>
    <w:p w14:paraId="62328B5E" w14:textId="77777777" w:rsidR="007A3BBE" w:rsidRPr="00752347" w:rsidRDefault="007A3BBE" w:rsidP="007A3BBE">
      <w:pPr>
        <w:pStyle w:val="Default"/>
        <w:rPr>
          <w:sz w:val="20"/>
          <w:szCs w:val="20"/>
        </w:rPr>
      </w:pPr>
      <w:r w:rsidRPr="00752347">
        <w:rPr>
          <w:sz w:val="22"/>
          <w:szCs w:val="20"/>
        </w:rPr>
        <w:t>To evaluate and manage signs and symptoms of common pediatric illness presenting in the ambulatory clinic with efficient and effective use of relevant and up-to-date literature and community resources</w:t>
      </w:r>
      <w:r w:rsidRPr="00752347">
        <w:rPr>
          <w:sz w:val="20"/>
          <w:szCs w:val="20"/>
        </w:rPr>
        <w:t>.</w:t>
      </w:r>
    </w:p>
    <w:p w14:paraId="4819895D" w14:textId="77777777" w:rsidR="007A3BBE" w:rsidRPr="00752347" w:rsidRDefault="007A3BBE" w:rsidP="007A3BBE">
      <w:pPr>
        <w:pStyle w:val="Default"/>
        <w:rPr>
          <w:sz w:val="20"/>
          <w:szCs w:val="20"/>
        </w:rPr>
      </w:pPr>
    </w:p>
    <w:tbl>
      <w:tblPr>
        <w:tblpPr w:leftFromText="180" w:rightFromText="180" w:vertAnchor="text" w:horzAnchor="margin"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9"/>
        <w:gridCol w:w="2916"/>
        <w:gridCol w:w="2960"/>
        <w:gridCol w:w="2941"/>
      </w:tblGrid>
      <w:tr w:rsidR="007A3BBE" w:rsidRPr="00752347" w14:paraId="7CD755E9" w14:textId="77777777" w:rsidTr="002C48C4">
        <w:tc>
          <w:tcPr>
            <w:tcW w:w="1303" w:type="dxa"/>
          </w:tcPr>
          <w:p w14:paraId="16B78410" w14:textId="77777777" w:rsidR="007A3BBE" w:rsidRPr="00752347" w:rsidRDefault="007A3BBE" w:rsidP="002C48C4">
            <w:pPr>
              <w:spacing w:after="0" w:line="240" w:lineRule="auto"/>
              <w:rPr>
                <w:rFonts w:ascii="Arial" w:hAnsi="Arial" w:cs="Arial"/>
                <w:sz w:val="20"/>
              </w:rPr>
            </w:pPr>
          </w:p>
        </w:tc>
        <w:tc>
          <w:tcPr>
            <w:tcW w:w="9713" w:type="dxa"/>
            <w:gridSpan w:val="3"/>
          </w:tcPr>
          <w:p w14:paraId="19521409" w14:textId="77777777" w:rsidR="007A3BBE" w:rsidRPr="00752347" w:rsidRDefault="007A3BBE" w:rsidP="002C48C4">
            <w:pPr>
              <w:spacing w:after="0" w:line="240" w:lineRule="auto"/>
              <w:jc w:val="center"/>
              <w:rPr>
                <w:rFonts w:ascii="Arial" w:hAnsi="Arial" w:cs="Arial"/>
                <w:sz w:val="20"/>
              </w:rPr>
            </w:pPr>
            <w:r w:rsidRPr="00752347">
              <w:rPr>
                <w:rFonts w:ascii="Arial" w:hAnsi="Arial" w:cs="Arial"/>
                <w:sz w:val="20"/>
              </w:rPr>
              <w:t>Objectives / Expectations/Outcomes</w:t>
            </w:r>
          </w:p>
        </w:tc>
      </w:tr>
      <w:tr w:rsidR="007A3BBE" w:rsidRPr="00752347" w14:paraId="65F2BC77" w14:textId="77777777" w:rsidTr="002C48C4">
        <w:tc>
          <w:tcPr>
            <w:tcW w:w="1303" w:type="dxa"/>
          </w:tcPr>
          <w:p w14:paraId="6C07D822" w14:textId="77777777" w:rsidR="007A3BBE" w:rsidRPr="00752347" w:rsidRDefault="007A3BBE" w:rsidP="002C48C4">
            <w:pPr>
              <w:spacing w:after="0" w:line="240" w:lineRule="auto"/>
              <w:rPr>
                <w:rFonts w:ascii="Arial" w:hAnsi="Arial" w:cs="Arial"/>
                <w:sz w:val="20"/>
              </w:rPr>
            </w:pPr>
            <w:r w:rsidRPr="00752347">
              <w:rPr>
                <w:rFonts w:ascii="Arial" w:hAnsi="Arial" w:cs="Arial"/>
                <w:sz w:val="20"/>
              </w:rPr>
              <w:t>Competency</w:t>
            </w:r>
          </w:p>
        </w:tc>
        <w:tc>
          <w:tcPr>
            <w:tcW w:w="3210" w:type="dxa"/>
          </w:tcPr>
          <w:p w14:paraId="03FB8060" w14:textId="77777777" w:rsidR="007A3BBE" w:rsidRPr="00752347" w:rsidRDefault="007A3BBE" w:rsidP="002C48C4">
            <w:pPr>
              <w:spacing w:after="0" w:line="240" w:lineRule="auto"/>
              <w:jc w:val="center"/>
              <w:rPr>
                <w:rFonts w:ascii="Arial" w:hAnsi="Arial" w:cs="Arial"/>
                <w:sz w:val="20"/>
              </w:rPr>
            </w:pPr>
            <w:r w:rsidRPr="00752347">
              <w:rPr>
                <w:rFonts w:ascii="Arial" w:hAnsi="Arial" w:cs="Arial"/>
                <w:sz w:val="20"/>
              </w:rPr>
              <w:t>PGY 1 / Intern</w:t>
            </w:r>
          </w:p>
        </w:tc>
        <w:tc>
          <w:tcPr>
            <w:tcW w:w="3257" w:type="dxa"/>
          </w:tcPr>
          <w:p w14:paraId="62788544" w14:textId="77777777" w:rsidR="007A3BBE" w:rsidRPr="00752347" w:rsidRDefault="007A3BBE" w:rsidP="002C48C4">
            <w:pPr>
              <w:spacing w:after="0" w:line="240" w:lineRule="auto"/>
              <w:jc w:val="center"/>
              <w:rPr>
                <w:rFonts w:ascii="Arial" w:hAnsi="Arial" w:cs="Arial"/>
                <w:sz w:val="20"/>
              </w:rPr>
            </w:pPr>
            <w:r w:rsidRPr="00752347">
              <w:rPr>
                <w:rFonts w:ascii="Arial" w:hAnsi="Arial" w:cs="Arial"/>
                <w:sz w:val="20"/>
              </w:rPr>
              <w:t>PGY 2</w:t>
            </w:r>
          </w:p>
        </w:tc>
        <w:tc>
          <w:tcPr>
            <w:tcW w:w="3246" w:type="dxa"/>
          </w:tcPr>
          <w:p w14:paraId="449D69DA" w14:textId="77777777" w:rsidR="007A3BBE" w:rsidRPr="00752347" w:rsidRDefault="007A3BBE" w:rsidP="002C48C4">
            <w:pPr>
              <w:spacing w:after="0" w:line="240" w:lineRule="auto"/>
              <w:jc w:val="center"/>
              <w:rPr>
                <w:rFonts w:ascii="Arial" w:hAnsi="Arial" w:cs="Arial"/>
                <w:sz w:val="20"/>
              </w:rPr>
            </w:pPr>
            <w:r w:rsidRPr="00752347">
              <w:rPr>
                <w:rFonts w:ascii="Arial" w:hAnsi="Arial" w:cs="Arial"/>
                <w:sz w:val="20"/>
              </w:rPr>
              <w:t>PGY 3</w:t>
            </w:r>
          </w:p>
        </w:tc>
      </w:tr>
      <w:tr w:rsidR="007A3BBE" w:rsidRPr="00752347" w14:paraId="61444652" w14:textId="77777777" w:rsidTr="002C48C4">
        <w:tc>
          <w:tcPr>
            <w:tcW w:w="1303" w:type="dxa"/>
          </w:tcPr>
          <w:p w14:paraId="2C350D21" w14:textId="77777777" w:rsidR="007A3BBE" w:rsidRPr="00752347" w:rsidRDefault="007A3BBE" w:rsidP="002C48C4">
            <w:pPr>
              <w:spacing w:after="0" w:line="240" w:lineRule="auto"/>
              <w:rPr>
                <w:rFonts w:ascii="Arial" w:hAnsi="Arial" w:cs="Arial"/>
                <w:sz w:val="20"/>
              </w:rPr>
            </w:pPr>
          </w:p>
        </w:tc>
        <w:tc>
          <w:tcPr>
            <w:tcW w:w="3210" w:type="dxa"/>
          </w:tcPr>
          <w:p w14:paraId="0A45740C" w14:textId="77777777" w:rsidR="007A3BBE" w:rsidRPr="00752347" w:rsidRDefault="007A3BBE" w:rsidP="002C48C4">
            <w:pPr>
              <w:spacing w:after="0" w:line="240" w:lineRule="auto"/>
              <w:rPr>
                <w:rFonts w:ascii="Arial" w:hAnsi="Arial" w:cs="Arial"/>
                <w:sz w:val="20"/>
              </w:rPr>
            </w:pPr>
          </w:p>
        </w:tc>
        <w:tc>
          <w:tcPr>
            <w:tcW w:w="3257" w:type="dxa"/>
          </w:tcPr>
          <w:p w14:paraId="2581A7A9" w14:textId="77777777" w:rsidR="007A3BBE" w:rsidRPr="00752347" w:rsidRDefault="007A3BBE" w:rsidP="002C48C4">
            <w:pPr>
              <w:spacing w:after="0" w:line="240" w:lineRule="auto"/>
              <w:rPr>
                <w:rFonts w:ascii="Arial" w:hAnsi="Arial" w:cs="Arial"/>
                <w:sz w:val="20"/>
              </w:rPr>
            </w:pPr>
          </w:p>
        </w:tc>
        <w:tc>
          <w:tcPr>
            <w:tcW w:w="3246" w:type="dxa"/>
          </w:tcPr>
          <w:p w14:paraId="7A09B3D1" w14:textId="77777777" w:rsidR="007A3BBE" w:rsidRPr="00752347" w:rsidRDefault="007A3BBE" w:rsidP="002C48C4">
            <w:pPr>
              <w:spacing w:after="0" w:line="240" w:lineRule="auto"/>
              <w:rPr>
                <w:rFonts w:ascii="Arial" w:hAnsi="Arial" w:cs="Arial"/>
                <w:sz w:val="20"/>
              </w:rPr>
            </w:pPr>
          </w:p>
        </w:tc>
      </w:tr>
      <w:tr w:rsidR="007A3BBE" w:rsidRPr="00752347" w14:paraId="7C8FF58F" w14:textId="77777777" w:rsidTr="002C48C4">
        <w:tc>
          <w:tcPr>
            <w:tcW w:w="1303" w:type="dxa"/>
          </w:tcPr>
          <w:p w14:paraId="134A9920" w14:textId="77777777" w:rsidR="007A3BBE" w:rsidRPr="00752347" w:rsidRDefault="007A3BBE" w:rsidP="002C48C4">
            <w:pPr>
              <w:spacing w:after="0" w:line="240" w:lineRule="auto"/>
              <w:rPr>
                <w:rFonts w:ascii="Arial" w:hAnsi="Arial" w:cs="Arial"/>
                <w:sz w:val="20"/>
              </w:rPr>
            </w:pPr>
            <w:r w:rsidRPr="00752347">
              <w:rPr>
                <w:rFonts w:ascii="Arial" w:hAnsi="Arial" w:cs="Arial"/>
                <w:color w:val="000000"/>
                <w:sz w:val="20"/>
              </w:rPr>
              <w:t>Patient Care</w:t>
            </w:r>
          </w:p>
        </w:tc>
        <w:tc>
          <w:tcPr>
            <w:tcW w:w="3210" w:type="dxa"/>
          </w:tcPr>
          <w:p w14:paraId="2FE1123B" w14:textId="77777777" w:rsidR="007A3BBE" w:rsidRPr="00752347" w:rsidRDefault="007A3BBE" w:rsidP="002C48C4">
            <w:pPr>
              <w:pStyle w:val="Default"/>
              <w:rPr>
                <w:sz w:val="20"/>
                <w:szCs w:val="20"/>
              </w:rPr>
            </w:pPr>
            <w:r w:rsidRPr="00752347">
              <w:rPr>
                <w:sz w:val="20"/>
                <w:szCs w:val="20"/>
              </w:rPr>
              <w:t xml:space="preserve">Demonstrate competence in gathering appropriate history about the presenting medical problem from the patient and their family. </w:t>
            </w:r>
          </w:p>
          <w:p w14:paraId="68851E59" w14:textId="77777777" w:rsidR="007A3BBE" w:rsidRPr="00752347" w:rsidRDefault="007A3BBE" w:rsidP="002C48C4">
            <w:pPr>
              <w:pStyle w:val="Default"/>
              <w:rPr>
                <w:sz w:val="20"/>
                <w:szCs w:val="20"/>
              </w:rPr>
            </w:pPr>
          </w:p>
          <w:p w14:paraId="55EA3005" w14:textId="77777777" w:rsidR="007A3BBE" w:rsidRPr="00752347" w:rsidRDefault="007A3BBE" w:rsidP="002C48C4">
            <w:pPr>
              <w:pStyle w:val="Default"/>
              <w:rPr>
                <w:sz w:val="20"/>
                <w:szCs w:val="20"/>
              </w:rPr>
            </w:pPr>
            <w:r w:rsidRPr="00752347">
              <w:rPr>
                <w:sz w:val="20"/>
                <w:szCs w:val="20"/>
              </w:rPr>
              <w:t>Perform complete and accurate physical examination in all patients.</w:t>
            </w:r>
          </w:p>
          <w:p w14:paraId="14411B0B" w14:textId="77777777" w:rsidR="007A3BBE" w:rsidRPr="00752347" w:rsidRDefault="007A3BBE" w:rsidP="002C48C4">
            <w:pPr>
              <w:pStyle w:val="Default"/>
              <w:rPr>
                <w:sz w:val="20"/>
                <w:szCs w:val="20"/>
              </w:rPr>
            </w:pPr>
          </w:p>
          <w:p w14:paraId="20B725B4" w14:textId="77777777" w:rsidR="007A3BBE" w:rsidRPr="00752347" w:rsidRDefault="007A3BBE" w:rsidP="002C48C4">
            <w:pPr>
              <w:pStyle w:val="Default"/>
              <w:rPr>
                <w:sz w:val="20"/>
                <w:szCs w:val="20"/>
              </w:rPr>
            </w:pPr>
            <w:r w:rsidRPr="00752347">
              <w:rPr>
                <w:sz w:val="20"/>
                <w:szCs w:val="20"/>
              </w:rPr>
              <w:t>Develop skills in performing a family centered health supervision interview, developmental surveillance and school performance monitoring.</w:t>
            </w:r>
          </w:p>
          <w:p w14:paraId="2D2E206A" w14:textId="77777777" w:rsidR="007A3BBE" w:rsidRPr="00752347" w:rsidRDefault="007A3BBE" w:rsidP="002C48C4">
            <w:pPr>
              <w:pStyle w:val="Default"/>
              <w:rPr>
                <w:sz w:val="20"/>
                <w:szCs w:val="20"/>
              </w:rPr>
            </w:pPr>
          </w:p>
          <w:p w14:paraId="5D9E5AEC" w14:textId="77777777" w:rsidR="007A3BBE" w:rsidRPr="00752347" w:rsidRDefault="007A3BBE" w:rsidP="002C48C4">
            <w:pPr>
              <w:pStyle w:val="Default"/>
              <w:rPr>
                <w:sz w:val="20"/>
                <w:szCs w:val="20"/>
              </w:rPr>
            </w:pPr>
            <w:r w:rsidRPr="00752347">
              <w:rPr>
                <w:sz w:val="20"/>
                <w:szCs w:val="20"/>
              </w:rPr>
              <w:t>Demonstrate the skills to utilize Reach out and Read guidelines and educating parents on the benefits of the program for the patient.</w:t>
            </w:r>
          </w:p>
          <w:p w14:paraId="1F12F677" w14:textId="77777777" w:rsidR="007A3BBE" w:rsidRPr="00752347" w:rsidRDefault="007A3BBE" w:rsidP="002C48C4">
            <w:pPr>
              <w:pStyle w:val="Default"/>
              <w:rPr>
                <w:sz w:val="20"/>
                <w:szCs w:val="20"/>
              </w:rPr>
            </w:pPr>
          </w:p>
          <w:p w14:paraId="3585E7D5" w14:textId="77777777" w:rsidR="007A3BBE" w:rsidRPr="00752347" w:rsidRDefault="007A3BBE" w:rsidP="002C48C4">
            <w:pPr>
              <w:pStyle w:val="Default"/>
              <w:rPr>
                <w:sz w:val="20"/>
                <w:szCs w:val="20"/>
              </w:rPr>
            </w:pPr>
            <w:r w:rsidRPr="00752347">
              <w:rPr>
                <w:sz w:val="20"/>
                <w:szCs w:val="20"/>
              </w:rPr>
              <w:t>Critically observe the interaction between parent and the infant/child/ adolescent and offer appropriate guidance when required.</w:t>
            </w:r>
          </w:p>
          <w:p w14:paraId="6D1B9D7C" w14:textId="77777777" w:rsidR="007A3BBE" w:rsidRPr="00752347" w:rsidRDefault="007A3BBE" w:rsidP="002C48C4">
            <w:pPr>
              <w:pStyle w:val="Default"/>
              <w:rPr>
                <w:sz w:val="20"/>
                <w:szCs w:val="20"/>
              </w:rPr>
            </w:pPr>
          </w:p>
          <w:p w14:paraId="57758659" w14:textId="77777777" w:rsidR="007A3BBE" w:rsidRPr="00752347" w:rsidRDefault="007A3BBE" w:rsidP="002C48C4">
            <w:pPr>
              <w:pStyle w:val="Default"/>
              <w:rPr>
                <w:sz w:val="20"/>
                <w:szCs w:val="20"/>
              </w:rPr>
            </w:pPr>
            <w:r w:rsidRPr="00752347">
              <w:rPr>
                <w:sz w:val="20"/>
                <w:szCs w:val="20"/>
              </w:rPr>
              <w:t xml:space="preserve">Review </w:t>
            </w:r>
            <w:proofErr w:type="gramStart"/>
            <w:r w:rsidRPr="00752347">
              <w:rPr>
                <w:sz w:val="20"/>
                <w:szCs w:val="20"/>
              </w:rPr>
              <w:t>age appropriate</w:t>
            </w:r>
            <w:proofErr w:type="gramEnd"/>
            <w:r w:rsidRPr="00752347">
              <w:rPr>
                <w:sz w:val="20"/>
                <w:szCs w:val="20"/>
              </w:rPr>
              <w:t xml:space="preserve"> immunizations with the family and recommend additional immunizations using nationally standardized schedules.</w:t>
            </w:r>
          </w:p>
          <w:p w14:paraId="52AFD82D" w14:textId="77777777" w:rsidR="007A3BBE" w:rsidRPr="00752347" w:rsidRDefault="007A3BBE" w:rsidP="002C48C4">
            <w:pPr>
              <w:pStyle w:val="Default"/>
              <w:rPr>
                <w:sz w:val="20"/>
                <w:szCs w:val="20"/>
              </w:rPr>
            </w:pPr>
          </w:p>
          <w:p w14:paraId="3F051A01" w14:textId="77777777" w:rsidR="007A3BBE" w:rsidRPr="00752347" w:rsidRDefault="007A3BBE" w:rsidP="002C48C4">
            <w:pPr>
              <w:pStyle w:val="Default"/>
              <w:rPr>
                <w:sz w:val="20"/>
                <w:szCs w:val="20"/>
              </w:rPr>
            </w:pPr>
            <w:r w:rsidRPr="00752347">
              <w:rPr>
                <w:sz w:val="20"/>
                <w:szCs w:val="20"/>
              </w:rPr>
              <w:t xml:space="preserve">Identify multiple services available in the clinic like Lactation consultants, Car seat program specialist, </w:t>
            </w:r>
            <w:r w:rsidRPr="00752347">
              <w:rPr>
                <w:sz w:val="20"/>
                <w:szCs w:val="20"/>
              </w:rPr>
              <w:lastRenderedPageBreak/>
              <w:t>Respiratory therapist, Nutritionist, Social worker and Interpreter services.</w:t>
            </w:r>
          </w:p>
          <w:p w14:paraId="41C3622B" w14:textId="77777777" w:rsidR="007A3BBE" w:rsidRPr="00752347" w:rsidRDefault="007A3BBE" w:rsidP="002C48C4">
            <w:pPr>
              <w:pStyle w:val="Default"/>
              <w:rPr>
                <w:sz w:val="20"/>
                <w:szCs w:val="20"/>
              </w:rPr>
            </w:pPr>
          </w:p>
          <w:p w14:paraId="7F99E23C" w14:textId="77777777" w:rsidR="007A3BBE" w:rsidRPr="00752347" w:rsidRDefault="007A3BBE" w:rsidP="002C48C4">
            <w:pPr>
              <w:pStyle w:val="Default"/>
              <w:rPr>
                <w:sz w:val="20"/>
                <w:szCs w:val="20"/>
              </w:rPr>
            </w:pPr>
            <w:r w:rsidRPr="00752347">
              <w:rPr>
                <w:sz w:val="20"/>
                <w:szCs w:val="20"/>
              </w:rPr>
              <w:t>Perform common procedures like Lumbar puncture, Incision and drainage under supervision.</w:t>
            </w:r>
          </w:p>
          <w:p w14:paraId="4D891719" w14:textId="77777777" w:rsidR="007A3BBE" w:rsidRPr="00752347" w:rsidRDefault="007A3BBE" w:rsidP="002C48C4">
            <w:pPr>
              <w:pStyle w:val="Default"/>
              <w:rPr>
                <w:sz w:val="20"/>
                <w:szCs w:val="20"/>
              </w:rPr>
            </w:pPr>
          </w:p>
        </w:tc>
        <w:tc>
          <w:tcPr>
            <w:tcW w:w="3257" w:type="dxa"/>
          </w:tcPr>
          <w:p w14:paraId="1F480B4D" w14:textId="77777777" w:rsidR="007A3BBE" w:rsidRPr="00752347" w:rsidRDefault="007A3BBE" w:rsidP="002C48C4">
            <w:pPr>
              <w:spacing w:after="0" w:line="240" w:lineRule="auto"/>
              <w:rPr>
                <w:rFonts w:ascii="Arial" w:hAnsi="Arial" w:cs="Arial"/>
                <w:sz w:val="20"/>
              </w:rPr>
            </w:pPr>
            <w:r w:rsidRPr="00752347">
              <w:rPr>
                <w:rFonts w:ascii="Arial" w:hAnsi="Arial" w:cs="Arial"/>
                <w:sz w:val="20"/>
              </w:rPr>
              <w:lastRenderedPageBreak/>
              <w:t xml:space="preserve"> Demonstrate independence, and ability to provide patient centered care that is developmentally age appropriate, compassionate, culturally acceptable and effective.</w:t>
            </w:r>
          </w:p>
          <w:p w14:paraId="29E64E0F" w14:textId="77777777" w:rsidR="007A3BBE" w:rsidRPr="00752347" w:rsidRDefault="007A3BBE" w:rsidP="002C48C4">
            <w:pPr>
              <w:pStyle w:val="Default"/>
              <w:rPr>
                <w:sz w:val="20"/>
                <w:szCs w:val="20"/>
              </w:rPr>
            </w:pPr>
          </w:p>
          <w:p w14:paraId="034D5B10" w14:textId="77777777" w:rsidR="007A3BBE" w:rsidRPr="00752347" w:rsidRDefault="007A3BBE" w:rsidP="002C48C4">
            <w:pPr>
              <w:pStyle w:val="Default"/>
              <w:rPr>
                <w:sz w:val="20"/>
                <w:szCs w:val="20"/>
              </w:rPr>
            </w:pPr>
            <w:r w:rsidRPr="00752347">
              <w:rPr>
                <w:sz w:val="20"/>
                <w:szCs w:val="20"/>
              </w:rPr>
              <w:t>Utilize and apply common diagnostic tests and imaging studies appropriately in the outpatient setting.</w:t>
            </w:r>
          </w:p>
          <w:p w14:paraId="49AB1E79" w14:textId="77777777" w:rsidR="007A3BBE" w:rsidRPr="00752347" w:rsidRDefault="007A3BBE" w:rsidP="002C48C4">
            <w:pPr>
              <w:pStyle w:val="Default"/>
              <w:rPr>
                <w:sz w:val="20"/>
                <w:szCs w:val="20"/>
              </w:rPr>
            </w:pPr>
          </w:p>
          <w:p w14:paraId="44BCE180" w14:textId="77777777" w:rsidR="007A3BBE" w:rsidRPr="00752347" w:rsidRDefault="007A3BBE" w:rsidP="002C48C4">
            <w:pPr>
              <w:pStyle w:val="Default"/>
              <w:rPr>
                <w:sz w:val="20"/>
                <w:szCs w:val="20"/>
              </w:rPr>
            </w:pPr>
            <w:r w:rsidRPr="00752347">
              <w:rPr>
                <w:sz w:val="20"/>
                <w:szCs w:val="20"/>
              </w:rPr>
              <w:t>Familiarize and employ the common treatments and techniques in the outpatient setting like:</w:t>
            </w:r>
          </w:p>
          <w:p w14:paraId="1D23B84E" w14:textId="77777777" w:rsidR="007A3BBE" w:rsidRPr="00752347" w:rsidRDefault="007A3BBE" w:rsidP="002C48C4">
            <w:pPr>
              <w:pStyle w:val="Default"/>
              <w:rPr>
                <w:sz w:val="20"/>
                <w:szCs w:val="20"/>
              </w:rPr>
            </w:pPr>
            <w:r w:rsidRPr="00752347">
              <w:rPr>
                <w:sz w:val="20"/>
                <w:szCs w:val="20"/>
              </w:rPr>
              <w:t>Administration of nebulized medication, Oxygen delivery systems, application of splints, injury and wound care.</w:t>
            </w:r>
          </w:p>
          <w:p w14:paraId="7E6242C7" w14:textId="77777777" w:rsidR="007A3BBE" w:rsidRPr="00752347" w:rsidRDefault="007A3BBE" w:rsidP="002C48C4">
            <w:pPr>
              <w:pStyle w:val="Default"/>
              <w:rPr>
                <w:sz w:val="20"/>
                <w:szCs w:val="20"/>
              </w:rPr>
            </w:pPr>
          </w:p>
          <w:p w14:paraId="1AA8C036" w14:textId="77777777" w:rsidR="007A3BBE" w:rsidRPr="00752347" w:rsidRDefault="007A3BBE" w:rsidP="002C48C4">
            <w:pPr>
              <w:pStyle w:val="Default"/>
              <w:rPr>
                <w:sz w:val="20"/>
                <w:szCs w:val="20"/>
              </w:rPr>
            </w:pPr>
            <w:r w:rsidRPr="00752347">
              <w:rPr>
                <w:sz w:val="20"/>
                <w:szCs w:val="20"/>
              </w:rPr>
              <w:t>Set priorities and develop effective plans for common problems.</w:t>
            </w:r>
          </w:p>
          <w:p w14:paraId="56E28B18" w14:textId="77777777" w:rsidR="007A3BBE" w:rsidRPr="00752347" w:rsidRDefault="007A3BBE" w:rsidP="002C48C4">
            <w:pPr>
              <w:pStyle w:val="Default"/>
              <w:rPr>
                <w:sz w:val="20"/>
                <w:szCs w:val="20"/>
              </w:rPr>
            </w:pPr>
          </w:p>
          <w:p w14:paraId="4BFEE964" w14:textId="77777777" w:rsidR="007A3BBE" w:rsidRPr="00752347" w:rsidRDefault="007A3BBE" w:rsidP="002C48C4">
            <w:pPr>
              <w:pStyle w:val="Default"/>
              <w:rPr>
                <w:sz w:val="20"/>
                <w:szCs w:val="20"/>
              </w:rPr>
            </w:pPr>
            <w:r w:rsidRPr="00752347">
              <w:rPr>
                <w:sz w:val="20"/>
                <w:szCs w:val="20"/>
              </w:rPr>
              <w:t>Perform usual procedures with minimal or no supervision.</w:t>
            </w:r>
          </w:p>
        </w:tc>
        <w:tc>
          <w:tcPr>
            <w:tcW w:w="3246" w:type="dxa"/>
          </w:tcPr>
          <w:p w14:paraId="0D4C7AB9" w14:textId="77777777" w:rsidR="007A3BBE" w:rsidRPr="00752347" w:rsidRDefault="007A3BBE" w:rsidP="002C48C4">
            <w:pPr>
              <w:pStyle w:val="Default"/>
              <w:rPr>
                <w:sz w:val="20"/>
                <w:szCs w:val="20"/>
              </w:rPr>
            </w:pPr>
            <w:r w:rsidRPr="00752347">
              <w:rPr>
                <w:sz w:val="20"/>
                <w:szCs w:val="20"/>
              </w:rPr>
              <w:t>Demonstrate the ability to analyze and investigate a complex medical patient, organize appropriate consultation with various specialists and formulate a comprehensive patient specific treatment plan.</w:t>
            </w:r>
          </w:p>
          <w:p w14:paraId="4A0CB312" w14:textId="77777777" w:rsidR="007A3BBE" w:rsidRPr="00752347" w:rsidRDefault="007A3BBE" w:rsidP="002C48C4">
            <w:pPr>
              <w:pStyle w:val="Default"/>
              <w:rPr>
                <w:sz w:val="20"/>
                <w:szCs w:val="20"/>
              </w:rPr>
            </w:pPr>
          </w:p>
          <w:p w14:paraId="643E854A" w14:textId="77777777" w:rsidR="007A3BBE" w:rsidRPr="00752347" w:rsidRDefault="007A3BBE" w:rsidP="002C48C4">
            <w:pPr>
              <w:spacing w:after="0" w:line="240" w:lineRule="auto"/>
              <w:rPr>
                <w:rFonts w:ascii="Arial" w:hAnsi="Arial" w:cs="Arial"/>
                <w:sz w:val="20"/>
              </w:rPr>
            </w:pPr>
            <w:r w:rsidRPr="00752347">
              <w:rPr>
                <w:rFonts w:ascii="Arial" w:hAnsi="Arial" w:cs="Arial"/>
                <w:sz w:val="20"/>
              </w:rPr>
              <w:t>Demonstrate competence in effective communication with families with respect to critical conversation.</w:t>
            </w:r>
          </w:p>
          <w:p w14:paraId="4D8C5A39" w14:textId="77777777" w:rsidR="007A3BBE" w:rsidRPr="00752347" w:rsidRDefault="007A3BBE" w:rsidP="002C48C4">
            <w:pPr>
              <w:pStyle w:val="Default"/>
              <w:rPr>
                <w:sz w:val="20"/>
                <w:szCs w:val="20"/>
              </w:rPr>
            </w:pPr>
          </w:p>
          <w:p w14:paraId="1C6E1D98" w14:textId="77777777" w:rsidR="007A3BBE" w:rsidRPr="00752347" w:rsidRDefault="007A3BBE" w:rsidP="002C48C4">
            <w:pPr>
              <w:pStyle w:val="Default"/>
              <w:rPr>
                <w:sz w:val="20"/>
                <w:szCs w:val="20"/>
              </w:rPr>
            </w:pPr>
            <w:r w:rsidRPr="00752347">
              <w:rPr>
                <w:sz w:val="20"/>
                <w:szCs w:val="20"/>
              </w:rPr>
              <w:t>Demonstrate ability in counseling about various vaccinations with regards to adverse effects and alleviating any misconceptions based on literature and research.</w:t>
            </w:r>
          </w:p>
          <w:p w14:paraId="4771FE60" w14:textId="77777777" w:rsidR="007A3BBE" w:rsidRPr="00752347" w:rsidRDefault="007A3BBE" w:rsidP="002C48C4">
            <w:pPr>
              <w:pStyle w:val="Default"/>
              <w:rPr>
                <w:sz w:val="20"/>
                <w:szCs w:val="20"/>
              </w:rPr>
            </w:pPr>
          </w:p>
          <w:p w14:paraId="7B387E84" w14:textId="77777777" w:rsidR="007A3BBE" w:rsidRPr="00752347" w:rsidRDefault="007A3BBE" w:rsidP="002C48C4">
            <w:pPr>
              <w:pStyle w:val="Default"/>
              <w:rPr>
                <w:sz w:val="20"/>
                <w:szCs w:val="20"/>
              </w:rPr>
            </w:pPr>
            <w:r w:rsidRPr="00752347">
              <w:rPr>
                <w:sz w:val="20"/>
                <w:szCs w:val="20"/>
              </w:rPr>
              <w:t xml:space="preserve"> Develop skills in administering </w:t>
            </w:r>
            <w:proofErr w:type="gramStart"/>
            <w:r w:rsidRPr="00752347">
              <w:rPr>
                <w:sz w:val="20"/>
                <w:szCs w:val="20"/>
              </w:rPr>
              <w:t>age appropriate</w:t>
            </w:r>
            <w:proofErr w:type="gramEnd"/>
            <w:r w:rsidRPr="00752347">
              <w:rPr>
                <w:sz w:val="20"/>
                <w:szCs w:val="20"/>
              </w:rPr>
              <w:t xml:space="preserve"> vaccinations.</w:t>
            </w:r>
          </w:p>
          <w:p w14:paraId="415A7F65" w14:textId="77777777" w:rsidR="007A3BBE" w:rsidRPr="00752347" w:rsidRDefault="007A3BBE" w:rsidP="002C48C4">
            <w:pPr>
              <w:pStyle w:val="Default"/>
              <w:rPr>
                <w:sz w:val="20"/>
                <w:szCs w:val="20"/>
              </w:rPr>
            </w:pPr>
          </w:p>
          <w:p w14:paraId="47D61FD4" w14:textId="77777777" w:rsidR="007A3BBE" w:rsidRPr="00752347" w:rsidRDefault="007A3BBE" w:rsidP="002C48C4">
            <w:pPr>
              <w:pStyle w:val="Default"/>
              <w:rPr>
                <w:sz w:val="20"/>
                <w:szCs w:val="20"/>
              </w:rPr>
            </w:pPr>
            <w:r w:rsidRPr="00752347">
              <w:rPr>
                <w:sz w:val="20"/>
                <w:szCs w:val="20"/>
              </w:rPr>
              <w:t>Supervise interns during usual procedures and function as a team leader.</w:t>
            </w:r>
          </w:p>
        </w:tc>
      </w:tr>
      <w:tr w:rsidR="007A3BBE" w:rsidRPr="00752347" w14:paraId="293C0AA6" w14:textId="77777777" w:rsidTr="002C48C4">
        <w:tc>
          <w:tcPr>
            <w:tcW w:w="1303" w:type="dxa"/>
          </w:tcPr>
          <w:p w14:paraId="39CC5E38" w14:textId="77777777" w:rsidR="007A3BBE" w:rsidRPr="00752347" w:rsidRDefault="007A3BBE" w:rsidP="002C48C4">
            <w:pPr>
              <w:spacing w:after="0" w:line="240" w:lineRule="auto"/>
              <w:rPr>
                <w:rFonts w:ascii="Arial" w:hAnsi="Arial" w:cs="Arial"/>
                <w:sz w:val="20"/>
              </w:rPr>
            </w:pPr>
            <w:r w:rsidRPr="00752347">
              <w:rPr>
                <w:rFonts w:ascii="Arial" w:hAnsi="Arial" w:cs="Arial"/>
                <w:color w:val="000000"/>
                <w:sz w:val="20"/>
              </w:rPr>
              <w:t>Medical Knowledge</w:t>
            </w:r>
          </w:p>
        </w:tc>
        <w:tc>
          <w:tcPr>
            <w:tcW w:w="3210" w:type="dxa"/>
          </w:tcPr>
          <w:p w14:paraId="70475A24" w14:textId="77777777" w:rsidR="007A3BBE" w:rsidRPr="00752347" w:rsidRDefault="007A3BBE" w:rsidP="002C48C4">
            <w:pPr>
              <w:pStyle w:val="Default"/>
              <w:rPr>
                <w:sz w:val="20"/>
                <w:szCs w:val="20"/>
              </w:rPr>
            </w:pPr>
            <w:r w:rsidRPr="00752347">
              <w:rPr>
                <w:sz w:val="20"/>
                <w:szCs w:val="20"/>
              </w:rPr>
              <w:t>Understand the basic concepts about the process of providing health supervision (screening, prevention, education, growth and development and nutrition) and implement these at well child visits.</w:t>
            </w:r>
          </w:p>
          <w:p w14:paraId="7C5A0213" w14:textId="77777777" w:rsidR="007A3BBE" w:rsidRPr="00752347" w:rsidRDefault="007A3BBE" w:rsidP="002C48C4">
            <w:pPr>
              <w:pStyle w:val="Default"/>
              <w:rPr>
                <w:sz w:val="20"/>
                <w:szCs w:val="20"/>
              </w:rPr>
            </w:pPr>
          </w:p>
          <w:p w14:paraId="240E7B6E" w14:textId="77777777" w:rsidR="007A3BBE" w:rsidRPr="00752347" w:rsidRDefault="007A3BBE" w:rsidP="002C48C4">
            <w:pPr>
              <w:pStyle w:val="Default"/>
              <w:rPr>
                <w:sz w:val="20"/>
                <w:szCs w:val="20"/>
              </w:rPr>
            </w:pPr>
            <w:r w:rsidRPr="00752347">
              <w:rPr>
                <w:sz w:val="20"/>
                <w:szCs w:val="20"/>
              </w:rPr>
              <w:t>Identify the age specific recommended guidelines (AAP, Bright futures) and learn to discuss the rationale for these.</w:t>
            </w:r>
          </w:p>
          <w:p w14:paraId="5AA1ED6C" w14:textId="77777777" w:rsidR="007A3BBE" w:rsidRPr="00752347" w:rsidRDefault="007A3BBE" w:rsidP="002C48C4">
            <w:pPr>
              <w:pStyle w:val="Default"/>
              <w:rPr>
                <w:sz w:val="20"/>
                <w:szCs w:val="20"/>
              </w:rPr>
            </w:pPr>
          </w:p>
          <w:p w14:paraId="111E267F" w14:textId="77777777" w:rsidR="007A3BBE" w:rsidRPr="00752347" w:rsidRDefault="007A3BBE" w:rsidP="002C48C4">
            <w:pPr>
              <w:pStyle w:val="Default"/>
              <w:rPr>
                <w:sz w:val="20"/>
                <w:szCs w:val="20"/>
              </w:rPr>
            </w:pPr>
            <w:r w:rsidRPr="00752347">
              <w:rPr>
                <w:sz w:val="20"/>
                <w:szCs w:val="20"/>
              </w:rPr>
              <w:t xml:space="preserve">Recognize the signs and symptoms of common pediatric illness (Otitis Media, UTI, Gastroenteritis </w:t>
            </w:r>
            <w:proofErr w:type="spellStart"/>
            <w:r w:rsidRPr="00752347">
              <w:rPr>
                <w:sz w:val="20"/>
                <w:szCs w:val="20"/>
              </w:rPr>
              <w:t>etc</w:t>
            </w:r>
            <w:proofErr w:type="spellEnd"/>
            <w:r w:rsidRPr="00752347">
              <w:rPr>
                <w:sz w:val="20"/>
                <w:szCs w:val="20"/>
              </w:rPr>
              <w:t>) and know the recommended evidence-based management and treatment guidelines.</w:t>
            </w:r>
          </w:p>
          <w:p w14:paraId="4CB79CF2" w14:textId="77777777" w:rsidR="007A3BBE" w:rsidRPr="00752347" w:rsidRDefault="007A3BBE" w:rsidP="002C48C4">
            <w:pPr>
              <w:pStyle w:val="Default"/>
              <w:rPr>
                <w:sz w:val="20"/>
                <w:szCs w:val="20"/>
              </w:rPr>
            </w:pPr>
          </w:p>
          <w:p w14:paraId="3B0CBC57" w14:textId="77777777" w:rsidR="007A3BBE" w:rsidRPr="00752347" w:rsidRDefault="007A3BBE" w:rsidP="002C48C4">
            <w:pPr>
              <w:pStyle w:val="Default"/>
              <w:rPr>
                <w:sz w:val="20"/>
                <w:szCs w:val="20"/>
              </w:rPr>
            </w:pPr>
            <w:r w:rsidRPr="00752347">
              <w:rPr>
                <w:sz w:val="20"/>
                <w:szCs w:val="20"/>
              </w:rPr>
              <w:t xml:space="preserve">Develop appropriate set of differential diagnosis to the presenting signs and symptoms and possess the basic fund of knowledge needed to initiate plans and counsel patents and families. </w:t>
            </w:r>
          </w:p>
          <w:p w14:paraId="72A239EF" w14:textId="77777777" w:rsidR="007A3BBE" w:rsidRPr="00752347" w:rsidRDefault="007A3BBE" w:rsidP="002C48C4">
            <w:pPr>
              <w:pStyle w:val="Default"/>
              <w:rPr>
                <w:sz w:val="20"/>
                <w:szCs w:val="20"/>
              </w:rPr>
            </w:pPr>
          </w:p>
        </w:tc>
        <w:tc>
          <w:tcPr>
            <w:tcW w:w="3257" w:type="dxa"/>
          </w:tcPr>
          <w:p w14:paraId="549567FB" w14:textId="77777777" w:rsidR="007A3BBE" w:rsidRPr="00752347" w:rsidRDefault="007A3BBE" w:rsidP="002C48C4">
            <w:pPr>
              <w:spacing w:after="0" w:line="240" w:lineRule="auto"/>
              <w:rPr>
                <w:rFonts w:ascii="Arial" w:hAnsi="Arial" w:cs="Arial"/>
                <w:sz w:val="20"/>
              </w:rPr>
            </w:pPr>
            <w:r w:rsidRPr="00752347">
              <w:rPr>
                <w:rFonts w:ascii="Arial" w:hAnsi="Arial" w:cs="Arial"/>
                <w:sz w:val="20"/>
              </w:rPr>
              <w:t>Understand the scope of established and evolving biomedical, clinical, epidemiological and social-behavioral knowledge needed by a pediatrician.</w:t>
            </w:r>
          </w:p>
          <w:p w14:paraId="02C2E03A" w14:textId="77777777" w:rsidR="007A3BBE" w:rsidRPr="00752347" w:rsidRDefault="007A3BBE" w:rsidP="002C48C4">
            <w:pPr>
              <w:pStyle w:val="Default"/>
              <w:rPr>
                <w:sz w:val="20"/>
                <w:szCs w:val="20"/>
              </w:rPr>
            </w:pPr>
          </w:p>
          <w:p w14:paraId="0920D4F6" w14:textId="77777777" w:rsidR="007A3BBE" w:rsidRPr="00752347" w:rsidRDefault="007A3BBE" w:rsidP="002C48C4">
            <w:pPr>
              <w:pStyle w:val="Default"/>
              <w:rPr>
                <w:sz w:val="20"/>
                <w:szCs w:val="20"/>
              </w:rPr>
            </w:pPr>
            <w:r w:rsidRPr="00752347">
              <w:rPr>
                <w:sz w:val="20"/>
                <w:szCs w:val="20"/>
              </w:rPr>
              <w:t>Demonstrate understanding of common diagnostic tests and imaging studies used in outpatient setting.</w:t>
            </w:r>
          </w:p>
          <w:p w14:paraId="4B968436" w14:textId="77777777" w:rsidR="007A3BBE" w:rsidRPr="00752347" w:rsidRDefault="007A3BBE" w:rsidP="002C48C4">
            <w:pPr>
              <w:pStyle w:val="Default"/>
              <w:rPr>
                <w:sz w:val="20"/>
                <w:szCs w:val="20"/>
              </w:rPr>
            </w:pPr>
          </w:p>
          <w:p w14:paraId="685AE7D8" w14:textId="77777777" w:rsidR="007A3BBE" w:rsidRPr="00752347" w:rsidRDefault="007A3BBE" w:rsidP="002C48C4">
            <w:pPr>
              <w:pStyle w:val="Default"/>
              <w:rPr>
                <w:sz w:val="20"/>
                <w:szCs w:val="20"/>
              </w:rPr>
            </w:pPr>
          </w:p>
          <w:p w14:paraId="027D2B08" w14:textId="77777777" w:rsidR="007A3BBE" w:rsidRPr="00752347" w:rsidRDefault="007A3BBE" w:rsidP="002C48C4">
            <w:pPr>
              <w:pStyle w:val="Default"/>
              <w:rPr>
                <w:sz w:val="20"/>
                <w:szCs w:val="20"/>
              </w:rPr>
            </w:pPr>
            <w:r w:rsidRPr="00752347">
              <w:rPr>
                <w:sz w:val="20"/>
                <w:szCs w:val="20"/>
              </w:rPr>
              <w:t>Possess the basic knowledge of evidence-based decision making and appropriately seek and use consultation.</w:t>
            </w:r>
          </w:p>
        </w:tc>
        <w:tc>
          <w:tcPr>
            <w:tcW w:w="3246" w:type="dxa"/>
          </w:tcPr>
          <w:p w14:paraId="16E8720E" w14:textId="77777777" w:rsidR="007A3BBE" w:rsidRPr="00752347" w:rsidRDefault="007A3BBE" w:rsidP="002C48C4">
            <w:pPr>
              <w:spacing w:after="0" w:line="240" w:lineRule="auto"/>
              <w:rPr>
                <w:rFonts w:ascii="Arial" w:hAnsi="Arial" w:cs="Arial"/>
                <w:sz w:val="20"/>
              </w:rPr>
            </w:pPr>
            <w:r w:rsidRPr="00752347">
              <w:rPr>
                <w:rFonts w:ascii="Arial" w:hAnsi="Arial" w:cs="Arial"/>
                <w:sz w:val="20"/>
              </w:rPr>
              <w:t>Demonstrate a continued commitment to acquiring a broad base of knowledge needed in the care of children in the continuity and general ambulatory settings.</w:t>
            </w:r>
          </w:p>
          <w:p w14:paraId="6E6C33A4" w14:textId="77777777" w:rsidR="007A3BBE" w:rsidRPr="00752347" w:rsidRDefault="007A3BBE" w:rsidP="002C48C4">
            <w:pPr>
              <w:pStyle w:val="Default"/>
              <w:rPr>
                <w:sz w:val="20"/>
                <w:szCs w:val="20"/>
              </w:rPr>
            </w:pPr>
          </w:p>
          <w:p w14:paraId="48060008" w14:textId="77777777" w:rsidR="007A3BBE" w:rsidRPr="00752347" w:rsidRDefault="007A3BBE" w:rsidP="002C48C4">
            <w:pPr>
              <w:pStyle w:val="Default"/>
              <w:rPr>
                <w:sz w:val="20"/>
                <w:szCs w:val="20"/>
              </w:rPr>
            </w:pPr>
          </w:p>
        </w:tc>
      </w:tr>
      <w:tr w:rsidR="007A3BBE" w:rsidRPr="00752347" w14:paraId="77C40913" w14:textId="77777777" w:rsidTr="002C48C4">
        <w:tc>
          <w:tcPr>
            <w:tcW w:w="1303" w:type="dxa"/>
          </w:tcPr>
          <w:p w14:paraId="7F7150AD" w14:textId="77777777" w:rsidR="007A3BBE" w:rsidRPr="00752347" w:rsidRDefault="007A3BBE" w:rsidP="002C48C4">
            <w:pPr>
              <w:spacing w:after="0" w:line="240" w:lineRule="auto"/>
              <w:rPr>
                <w:rFonts w:ascii="Arial" w:hAnsi="Arial" w:cs="Arial"/>
                <w:sz w:val="20"/>
              </w:rPr>
            </w:pPr>
            <w:r w:rsidRPr="00752347">
              <w:rPr>
                <w:rFonts w:ascii="Arial" w:hAnsi="Arial" w:cs="Arial"/>
                <w:sz w:val="20"/>
              </w:rPr>
              <w:t>PBLI</w:t>
            </w:r>
          </w:p>
        </w:tc>
        <w:tc>
          <w:tcPr>
            <w:tcW w:w="3210" w:type="dxa"/>
          </w:tcPr>
          <w:p w14:paraId="3930FCE7" w14:textId="77777777" w:rsidR="007A3BBE" w:rsidRPr="00752347" w:rsidRDefault="007A3BBE" w:rsidP="002C48C4">
            <w:pPr>
              <w:pStyle w:val="Default"/>
              <w:rPr>
                <w:sz w:val="20"/>
                <w:szCs w:val="20"/>
              </w:rPr>
            </w:pPr>
            <w:r w:rsidRPr="00752347">
              <w:rPr>
                <w:sz w:val="20"/>
                <w:szCs w:val="20"/>
              </w:rPr>
              <w:t>Identify and select various available medical resources relevant for the rotation like AAP practice guidelines, Up to Date.</w:t>
            </w:r>
          </w:p>
          <w:p w14:paraId="2762EDBB" w14:textId="77777777" w:rsidR="007A3BBE" w:rsidRPr="00752347" w:rsidRDefault="007A3BBE" w:rsidP="002C48C4">
            <w:pPr>
              <w:pStyle w:val="Default"/>
              <w:rPr>
                <w:sz w:val="20"/>
                <w:szCs w:val="20"/>
              </w:rPr>
            </w:pPr>
          </w:p>
          <w:p w14:paraId="1946E12C" w14:textId="77777777" w:rsidR="007A3BBE" w:rsidRPr="00752347" w:rsidRDefault="007A3BBE" w:rsidP="002C48C4">
            <w:pPr>
              <w:pStyle w:val="Default"/>
              <w:rPr>
                <w:sz w:val="20"/>
                <w:szCs w:val="20"/>
              </w:rPr>
            </w:pPr>
            <w:r w:rsidRPr="00752347">
              <w:rPr>
                <w:sz w:val="20"/>
                <w:szCs w:val="20"/>
              </w:rPr>
              <w:t xml:space="preserve">Identify strengths, deficiencies in one’s knowledge and outline strategies for </w:t>
            </w:r>
            <w:proofErr w:type="spellStart"/>
            <w:r w:rsidRPr="00752347">
              <w:rPr>
                <w:sz w:val="20"/>
                <w:szCs w:val="20"/>
              </w:rPr>
              <w:t>self learning</w:t>
            </w:r>
            <w:proofErr w:type="spellEnd"/>
            <w:r w:rsidRPr="00752347">
              <w:rPr>
                <w:sz w:val="20"/>
                <w:szCs w:val="20"/>
              </w:rPr>
              <w:t>.</w:t>
            </w:r>
          </w:p>
          <w:p w14:paraId="4F391E57" w14:textId="77777777" w:rsidR="007A3BBE" w:rsidRPr="00752347" w:rsidRDefault="007A3BBE" w:rsidP="002C48C4">
            <w:pPr>
              <w:pStyle w:val="Default"/>
              <w:rPr>
                <w:sz w:val="20"/>
                <w:szCs w:val="20"/>
              </w:rPr>
            </w:pPr>
          </w:p>
          <w:p w14:paraId="5D4DC2C6" w14:textId="77777777" w:rsidR="007A3BBE" w:rsidRPr="00752347" w:rsidRDefault="007A3BBE" w:rsidP="002C48C4">
            <w:pPr>
              <w:pStyle w:val="Default"/>
              <w:rPr>
                <w:sz w:val="20"/>
                <w:szCs w:val="20"/>
              </w:rPr>
            </w:pPr>
            <w:r w:rsidRPr="00752347">
              <w:rPr>
                <w:sz w:val="20"/>
                <w:szCs w:val="20"/>
              </w:rPr>
              <w:t>Develop a logical and systematic clinical approach to the care of outpatients.</w:t>
            </w:r>
          </w:p>
          <w:p w14:paraId="0B361799" w14:textId="77777777" w:rsidR="007A3BBE" w:rsidRPr="00752347" w:rsidRDefault="007A3BBE" w:rsidP="002C48C4">
            <w:pPr>
              <w:pStyle w:val="Default"/>
              <w:rPr>
                <w:sz w:val="20"/>
                <w:szCs w:val="20"/>
              </w:rPr>
            </w:pPr>
          </w:p>
          <w:p w14:paraId="3534111D" w14:textId="77777777" w:rsidR="007A3BBE" w:rsidRPr="00752347" w:rsidRDefault="007A3BBE" w:rsidP="002C48C4">
            <w:pPr>
              <w:pStyle w:val="Default"/>
              <w:rPr>
                <w:sz w:val="20"/>
                <w:szCs w:val="20"/>
              </w:rPr>
            </w:pPr>
            <w:r w:rsidRPr="00752347">
              <w:rPr>
                <w:sz w:val="20"/>
                <w:szCs w:val="20"/>
              </w:rPr>
              <w:t>Learn to adapt principles of evidence-</w:t>
            </w:r>
            <w:proofErr w:type="gramStart"/>
            <w:r w:rsidRPr="00752347">
              <w:rPr>
                <w:sz w:val="20"/>
                <w:szCs w:val="20"/>
              </w:rPr>
              <w:t>based  decision</w:t>
            </w:r>
            <w:proofErr w:type="gramEnd"/>
            <w:r w:rsidRPr="00752347">
              <w:rPr>
                <w:sz w:val="20"/>
                <w:szCs w:val="20"/>
              </w:rPr>
              <w:t>- making and problem solving</w:t>
            </w:r>
          </w:p>
          <w:p w14:paraId="298158C8" w14:textId="77777777" w:rsidR="007A3BBE" w:rsidRPr="00752347" w:rsidRDefault="007A3BBE" w:rsidP="002C48C4">
            <w:pPr>
              <w:pStyle w:val="Default"/>
              <w:rPr>
                <w:sz w:val="20"/>
                <w:szCs w:val="20"/>
              </w:rPr>
            </w:pPr>
          </w:p>
          <w:p w14:paraId="6237C2ED" w14:textId="77777777" w:rsidR="007A3BBE" w:rsidRPr="00752347" w:rsidRDefault="007A3BBE" w:rsidP="002C48C4">
            <w:pPr>
              <w:pStyle w:val="Default"/>
              <w:rPr>
                <w:sz w:val="20"/>
                <w:szCs w:val="20"/>
              </w:rPr>
            </w:pPr>
            <w:r w:rsidRPr="00752347">
              <w:rPr>
                <w:sz w:val="20"/>
                <w:szCs w:val="20"/>
              </w:rPr>
              <w:lastRenderedPageBreak/>
              <w:t>Complete the required online learning modules and tests.</w:t>
            </w:r>
          </w:p>
          <w:p w14:paraId="103DE8E0" w14:textId="77777777" w:rsidR="007A3BBE" w:rsidRPr="00752347" w:rsidRDefault="007A3BBE" w:rsidP="002C48C4">
            <w:pPr>
              <w:pStyle w:val="Default"/>
              <w:rPr>
                <w:sz w:val="20"/>
                <w:szCs w:val="20"/>
              </w:rPr>
            </w:pPr>
          </w:p>
          <w:p w14:paraId="321B86A2" w14:textId="77777777" w:rsidR="007A3BBE" w:rsidRPr="00752347" w:rsidRDefault="007A3BBE" w:rsidP="002C48C4">
            <w:pPr>
              <w:pStyle w:val="Default"/>
              <w:rPr>
                <w:sz w:val="20"/>
                <w:szCs w:val="20"/>
              </w:rPr>
            </w:pPr>
            <w:r w:rsidRPr="00752347">
              <w:rPr>
                <w:sz w:val="20"/>
                <w:szCs w:val="20"/>
              </w:rPr>
              <w:t xml:space="preserve">Present </w:t>
            </w:r>
            <w:proofErr w:type="gramStart"/>
            <w:r w:rsidRPr="00752347">
              <w:rPr>
                <w:sz w:val="20"/>
                <w:szCs w:val="20"/>
              </w:rPr>
              <w:t>case based</w:t>
            </w:r>
            <w:proofErr w:type="gramEnd"/>
            <w:r w:rsidRPr="00752347">
              <w:rPr>
                <w:sz w:val="20"/>
                <w:szCs w:val="20"/>
              </w:rPr>
              <w:t xml:space="preserve"> discussions during morning report. </w:t>
            </w:r>
          </w:p>
          <w:p w14:paraId="6508C399" w14:textId="77777777" w:rsidR="007A3BBE" w:rsidRPr="00752347" w:rsidRDefault="007A3BBE" w:rsidP="002C48C4">
            <w:pPr>
              <w:pStyle w:val="Default"/>
              <w:rPr>
                <w:sz w:val="20"/>
                <w:szCs w:val="20"/>
              </w:rPr>
            </w:pPr>
          </w:p>
        </w:tc>
        <w:tc>
          <w:tcPr>
            <w:tcW w:w="3257" w:type="dxa"/>
          </w:tcPr>
          <w:p w14:paraId="1C44C11E" w14:textId="77777777" w:rsidR="007A3BBE" w:rsidRPr="00752347" w:rsidRDefault="007A3BBE" w:rsidP="002C48C4">
            <w:pPr>
              <w:spacing w:after="0" w:line="240" w:lineRule="auto"/>
              <w:rPr>
                <w:rFonts w:ascii="Arial" w:hAnsi="Arial" w:cs="Arial"/>
                <w:sz w:val="20"/>
              </w:rPr>
            </w:pPr>
            <w:r w:rsidRPr="00752347">
              <w:rPr>
                <w:rFonts w:ascii="Arial" w:hAnsi="Arial" w:cs="Arial"/>
                <w:sz w:val="20"/>
              </w:rPr>
              <w:lastRenderedPageBreak/>
              <w:t>Access and apply medical information efficiently and learn to evaluate it critically.</w:t>
            </w:r>
          </w:p>
          <w:p w14:paraId="14B14B08" w14:textId="77777777" w:rsidR="007A3BBE" w:rsidRPr="00752347" w:rsidRDefault="007A3BBE" w:rsidP="002C48C4">
            <w:pPr>
              <w:pStyle w:val="Default"/>
              <w:rPr>
                <w:sz w:val="20"/>
                <w:szCs w:val="20"/>
              </w:rPr>
            </w:pPr>
          </w:p>
          <w:p w14:paraId="70982F0C" w14:textId="77777777" w:rsidR="007A3BBE" w:rsidRPr="00752347" w:rsidRDefault="007A3BBE" w:rsidP="002C48C4">
            <w:pPr>
              <w:pStyle w:val="Default"/>
              <w:rPr>
                <w:sz w:val="20"/>
                <w:szCs w:val="20"/>
              </w:rPr>
            </w:pPr>
            <w:r w:rsidRPr="00752347">
              <w:rPr>
                <w:sz w:val="20"/>
                <w:szCs w:val="20"/>
              </w:rPr>
              <w:t xml:space="preserve">Demonstrate knowledge skills and attitudes needed for continuous </w:t>
            </w:r>
            <w:proofErr w:type="spellStart"/>
            <w:r w:rsidRPr="00752347">
              <w:rPr>
                <w:sz w:val="20"/>
                <w:szCs w:val="20"/>
              </w:rPr>
              <w:t>self assessment</w:t>
            </w:r>
            <w:proofErr w:type="spellEnd"/>
            <w:r w:rsidRPr="00752347">
              <w:rPr>
                <w:sz w:val="20"/>
                <w:szCs w:val="20"/>
              </w:rPr>
              <w:t xml:space="preserve"> and become a </w:t>
            </w:r>
            <w:proofErr w:type="spellStart"/>
            <w:r w:rsidRPr="00752347">
              <w:rPr>
                <w:sz w:val="20"/>
                <w:szCs w:val="20"/>
              </w:rPr>
              <w:t>self directed</w:t>
            </w:r>
            <w:proofErr w:type="spellEnd"/>
            <w:r w:rsidRPr="00752347">
              <w:rPr>
                <w:sz w:val="20"/>
                <w:szCs w:val="20"/>
              </w:rPr>
              <w:t xml:space="preserve"> and motivated learner.</w:t>
            </w:r>
          </w:p>
          <w:p w14:paraId="1951C198" w14:textId="77777777" w:rsidR="007A3BBE" w:rsidRPr="00752347" w:rsidRDefault="007A3BBE" w:rsidP="002C48C4">
            <w:pPr>
              <w:pStyle w:val="Default"/>
              <w:rPr>
                <w:sz w:val="20"/>
                <w:szCs w:val="20"/>
              </w:rPr>
            </w:pPr>
          </w:p>
          <w:p w14:paraId="707C9CC9" w14:textId="77777777" w:rsidR="007A3BBE" w:rsidRPr="00752347" w:rsidRDefault="007A3BBE" w:rsidP="002C48C4">
            <w:pPr>
              <w:pStyle w:val="Default"/>
              <w:rPr>
                <w:sz w:val="20"/>
                <w:szCs w:val="20"/>
              </w:rPr>
            </w:pPr>
            <w:r w:rsidRPr="00752347">
              <w:rPr>
                <w:sz w:val="20"/>
                <w:szCs w:val="20"/>
              </w:rPr>
              <w:t>Interpret the available clinical information and learn to summarize and discuss it with the patients, families and other health care professionals.</w:t>
            </w:r>
          </w:p>
          <w:p w14:paraId="7797D08A" w14:textId="77777777" w:rsidR="007A3BBE" w:rsidRPr="00752347" w:rsidRDefault="007A3BBE" w:rsidP="002C48C4">
            <w:pPr>
              <w:spacing w:after="0" w:line="240" w:lineRule="auto"/>
              <w:rPr>
                <w:rFonts w:ascii="Arial" w:hAnsi="Arial" w:cs="Arial"/>
                <w:sz w:val="20"/>
              </w:rPr>
            </w:pPr>
          </w:p>
          <w:p w14:paraId="16283259" w14:textId="77777777" w:rsidR="007A3BBE" w:rsidRPr="00752347" w:rsidRDefault="007A3BBE" w:rsidP="002C48C4">
            <w:pPr>
              <w:pStyle w:val="Default"/>
              <w:rPr>
                <w:sz w:val="20"/>
                <w:szCs w:val="20"/>
              </w:rPr>
            </w:pPr>
            <w:r w:rsidRPr="00752347">
              <w:rPr>
                <w:sz w:val="20"/>
                <w:szCs w:val="20"/>
              </w:rPr>
              <w:t>Complete the required online learning modules and tests.</w:t>
            </w:r>
          </w:p>
          <w:p w14:paraId="1F204FAF" w14:textId="77777777" w:rsidR="007A3BBE" w:rsidRPr="00752347" w:rsidRDefault="007A3BBE" w:rsidP="002C48C4">
            <w:pPr>
              <w:pStyle w:val="Default"/>
              <w:rPr>
                <w:sz w:val="20"/>
                <w:szCs w:val="20"/>
              </w:rPr>
            </w:pPr>
          </w:p>
          <w:p w14:paraId="359DADC3" w14:textId="77777777" w:rsidR="007A3BBE" w:rsidRPr="00752347" w:rsidRDefault="007A3BBE" w:rsidP="002C48C4">
            <w:pPr>
              <w:pStyle w:val="Default"/>
              <w:rPr>
                <w:sz w:val="20"/>
                <w:szCs w:val="20"/>
              </w:rPr>
            </w:pPr>
            <w:r w:rsidRPr="00752347">
              <w:rPr>
                <w:sz w:val="20"/>
                <w:szCs w:val="20"/>
              </w:rPr>
              <w:lastRenderedPageBreak/>
              <w:t>Present discussions on various topics during morning report.</w:t>
            </w:r>
          </w:p>
          <w:p w14:paraId="7D1FECB9" w14:textId="77777777" w:rsidR="007A3BBE" w:rsidRPr="00752347" w:rsidRDefault="007A3BBE" w:rsidP="002C48C4">
            <w:pPr>
              <w:spacing w:after="0" w:line="240" w:lineRule="auto"/>
              <w:rPr>
                <w:rFonts w:ascii="Arial" w:hAnsi="Arial" w:cs="Arial"/>
                <w:sz w:val="20"/>
              </w:rPr>
            </w:pPr>
          </w:p>
          <w:p w14:paraId="4CC98212" w14:textId="77777777" w:rsidR="007A3BBE" w:rsidRPr="00752347" w:rsidRDefault="007A3BBE" w:rsidP="002C48C4">
            <w:pPr>
              <w:spacing w:after="0" w:line="240" w:lineRule="auto"/>
              <w:rPr>
                <w:rFonts w:ascii="Arial" w:hAnsi="Arial" w:cs="Arial"/>
                <w:sz w:val="20"/>
              </w:rPr>
            </w:pPr>
          </w:p>
          <w:p w14:paraId="698FD8F5" w14:textId="77777777" w:rsidR="007A3BBE" w:rsidRPr="00752347" w:rsidRDefault="007A3BBE" w:rsidP="002C48C4">
            <w:pPr>
              <w:spacing w:after="0" w:line="240" w:lineRule="auto"/>
              <w:rPr>
                <w:rFonts w:ascii="Arial" w:hAnsi="Arial" w:cs="Arial"/>
                <w:sz w:val="20"/>
              </w:rPr>
            </w:pPr>
          </w:p>
          <w:p w14:paraId="4E8328D6" w14:textId="77777777" w:rsidR="007A3BBE" w:rsidRPr="00752347" w:rsidRDefault="007A3BBE" w:rsidP="002C48C4">
            <w:pPr>
              <w:spacing w:after="0" w:line="240" w:lineRule="auto"/>
              <w:rPr>
                <w:rFonts w:ascii="Arial" w:hAnsi="Arial" w:cs="Arial"/>
                <w:sz w:val="20"/>
              </w:rPr>
            </w:pPr>
          </w:p>
        </w:tc>
        <w:tc>
          <w:tcPr>
            <w:tcW w:w="3246" w:type="dxa"/>
          </w:tcPr>
          <w:p w14:paraId="18C280EC" w14:textId="77777777" w:rsidR="007A3BBE" w:rsidRPr="00752347" w:rsidRDefault="007A3BBE" w:rsidP="002C48C4">
            <w:pPr>
              <w:spacing w:after="0" w:line="240" w:lineRule="auto"/>
              <w:rPr>
                <w:rFonts w:ascii="Arial" w:hAnsi="Arial" w:cs="Arial"/>
                <w:sz w:val="20"/>
              </w:rPr>
            </w:pPr>
            <w:r w:rsidRPr="00752347">
              <w:rPr>
                <w:rFonts w:ascii="Arial" w:hAnsi="Arial" w:cs="Arial"/>
                <w:sz w:val="20"/>
              </w:rPr>
              <w:lastRenderedPageBreak/>
              <w:t>Demonstrate use of scientific methods and evidence to investigate, evaluate and improve one’s patient care practice independently.</w:t>
            </w:r>
          </w:p>
          <w:p w14:paraId="78D895C7" w14:textId="77777777" w:rsidR="007A3BBE" w:rsidRPr="00752347" w:rsidRDefault="007A3BBE" w:rsidP="002C48C4">
            <w:pPr>
              <w:pStyle w:val="Default"/>
              <w:rPr>
                <w:sz w:val="20"/>
                <w:szCs w:val="20"/>
              </w:rPr>
            </w:pPr>
          </w:p>
          <w:p w14:paraId="27F6EE67" w14:textId="77777777" w:rsidR="007A3BBE" w:rsidRPr="00752347" w:rsidRDefault="007A3BBE" w:rsidP="002C48C4">
            <w:pPr>
              <w:pStyle w:val="Default"/>
              <w:rPr>
                <w:sz w:val="20"/>
                <w:szCs w:val="20"/>
              </w:rPr>
            </w:pPr>
            <w:r w:rsidRPr="00752347">
              <w:rPr>
                <w:sz w:val="20"/>
                <w:szCs w:val="20"/>
              </w:rPr>
              <w:t xml:space="preserve">Prioritize treatment options and recommend </w:t>
            </w:r>
            <w:proofErr w:type="gramStart"/>
            <w:r w:rsidRPr="00752347">
              <w:rPr>
                <w:sz w:val="20"/>
                <w:szCs w:val="20"/>
              </w:rPr>
              <w:t>evidence based</w:t>
            </w:r>
            <w:proofErr w:type="gramEnd"/>
            <w:r w:rsidRPr="00752347">
              <w:rPr>
                <w:sz w:val="20"/>
                <w:szCs w:val="20"/>
              </w:rPr>
              <w:t xml:space="preserve"> treatments.</w:t>
            </w:r>
          </w:p>
          <w:p w14:paraId="4724A9AD" w14:textId="77777777" w:rsidR="007A3BBE" w:rsidRPr="00752347" w:rsidRDefault="007A3BBE" w:rsidP="002C48C4">
            <w:pPr>
              <w:spacing w:after="0" w:line="240" w:lineRule="auto"/>
              <w:rPr>
                <w:rFonts w:ascii="Arial" w:hAnsi="Arial" w:cs="Arial"/>
                <w:sz w:val="20"/>
              </w:rPr>
            </w:pPr>
          </w:p>
          <w:p w14:paraId="648E3DE4" w14:textId="77777777" w:rsidR="007A3BBE" w:rsidRPr="00752347" w:rsidRDefault="007A3BBE" w:rsidP="002C48C4">
            <w:pPr>
              <w:spacing w:after="0" w:line="240" w:lineRule="auto"/>
              <w:rPr>
                <w:rFonts w:ascii="Arial" w:hAnsi="Arial" w:cs="Arial"/>
                <w:sz w:val="20"/>
              </w:rPr>
            </w:pPr>
            <w:r w:rsidRPr="00752347">
              <w:rPr>
                <w:rFonts w:ascii="Arial" w:hAnsi="Arial" w:cs="Arial"/>
                <w:sz w:val="20"/>
              </w:rPr>
              <w:t xml:space="preserve">Demonstrate the ability to engage and teach residents and students providing in depth </w:t>
            </w:r>
            <w:proofErr w:type="gramStart"/>
            <w:r w:rsidRPr="00752347">
              <w:rPr>
                <w:rFonts w:ascii="Arial" w:hAnsi="Arial" w:cs="Arial"/>
                <w:sz w:val="20"/>
              </w:rPr>
              <w:t>evidence based</w:t>
            </w:r>
            <w:proofErr w:type="gramEnd"/>
            <w:r w:rsidRPr="00752347">
              <w:rPr>
                <w:rFonts w:ascii="Arial" w:hAnsi="Arial" w:cs="Arial"/>
                <w:sz w:val="20"/>
              </w:rPr>
              <w:t xml:space="preserve"> discussions in a clear and concise manner.</w:t>
            </w:r>
          </w:p>
          <w:p w14:paraId="3FE9512F" w14:textId="77777777" w:rsidR="007A3BBE" w:rsidRPr="00752347" w:rsidRDefault="007A3BBE" w:rsidP="002C48C4">
            <w:pPr>
              <w:pStyle w:val="Default"/>
              <w:rPr>
                <w:sz w:val="20"/>
                <w:szCs w:val="20"/>
              </w:rPr>
            </w:pPr>
          </w:p>
          <w:p w14:paraId="74DC4D7D" w14:textId="77777777" w:rsidR="007A3BBE" w:rsidRPr="00752347" w:rsidRDefault="007A3BBE" w:rsidP="002C48C4">
            <w:pPr>
              <w:pStyle w:val="Default"/>
              <w:rPr>
                <w:sz w:val="20"/>
                <w:szCs w:val="20"/>
              </w:rPr>
            </w:pPr>
            <w:r w:rsidRPr="00752347">
              <w:rPr>
                <w:sz w:val="20"/>
                <w:szCs w:val="20"/>
              </w:rPr>
              <w:t>Complete the required online learning modules and tests.</w:t>
            </w:r>
          </w:p>
          <w:p w14:paraId="4295B74F" w14:textId="77777777" w:rsidR="007A3BBE" w:rsidRPr="00752347" w:rsidRDefault="007A3BBE" w:rsidP="002C48C4">
            <w:pPr>
              <w:spacing w:after="0" w:line="240" w:lineRule="auto"/>
              <w:ind w:firstLine="720"/>
              <w:rPr>
                <w:rFonts w:ascii="Arial" w:hAnsi="Arial" w:cs="Arial"/>
                <w:sz w:val="20"/>
              </w:rPr>
            </w:pPr>
          </w:p>
          <w:p w14:paraId="04A63821" w14:textId="77777777" w:rsidR="007A3BBE" w:rsidRPr="00752347" w:rsidRDefault="007A3BBE" w:rsidP="002C48C4">
            <w:pPr>
              <w:pStyle w:val="Default"/>
              <w:rPr>
                <w:sz w:val="20"/>
                <w:szCs w:val="20"/>
              </w:rPr>
            </w:pPr>
            <w:r w:rsidRPr="00752347">
              <w:rPr>
                <w:sz w:val="20"/>
                <w:szCs w:val="20"/>
              </w:rPr>
              <w:t>Present discussions on various topics during morning report</w:t>
            </w:r>
          </w:p>
        </w:tc>
      </w:tr>
      <w:tr w:rsidR="007A3BBE" w:rsidRPr="00752347" w14:paraId="38984DD4" w14:textId="77777777" w:rsidTr="002C48C4">
        <w:tc>
          <w:tcPr>
            <w:tcW w:w="1303" w:type="dxa"/>
          </w:tcPr>
          <w:p w14:paraId="369D1BDC" w14:textId="77777777" w:rsidR="007A3BBE" w:rsidRPr="00752347" w:rsidRDefault="007A3BBE" w:rsidP="002C48C4">
            <w:pPr>
              <w:spacing w:after="0" w:line="240" w:lineRule="auto"/>
              <w:rPr>
                <w:rFonts w:ascii="Arial" w:hAnsi="Arial" w:cs="Arial"/>
                <w:sz w:val="20"/>
              </w:rPr>
            </w:pPr>
            <w:r w:rsidRPr="00752347">
              <w:rPr>
                <w:rFonts w:ascii="Arial" w:hAnsi="Arial" w:cs="Arial"/>
                <w:sz w:val="20"/>
              </w:rPr>
              <w:lastRenderedPageBreak/>
              <w:t>SBP</w:t>
            </w:r>
          </w:p>
        </w:tc>
        <w:tc>
          <w:tcPr>
            <w:tcW w:w="3210" w:type="dxa"/>
          </w:tcPr>
          <w:p w14:paraId="4442876F" w14:textId="77777777" w:rsidR="007A3BBE" w:rsidRPr="00752347" w:rsidRDefault="007A3BBE" w:rsidP="002C48C4">
            <w:pPr>
              <w:pStyle w:val="Default"/>
              <w:rPr>
                <w:sz w:val="20"/>
                <w:szCs w:val="20"/>
              </w:rPr>
            </w:pPr>
            <w:r w:rsidRPr="00752347">
              <w:rPr>
                <w:sz w:val="20"/>
                <w:szCs w:val="20"/>
              </w:rPr>
              <w:t>Learn about patient care resources and the health care system.</w:t>
            </w:r>
          </w:p>
          <w:p w14:paraId="47529639" w14:textId="77777777" w:rsidR="007A3BBE" w:rsidRPr="00752347" w:rsidRDefault="007A3BBE" w:rsidP="002C48C4">
            <w:pPr>
              <w:pStyle w:val="Default"/>
              <w:rPr>
                <w:sz w:val="20"/>
                <w:szCs w:val="20"/>
              </w:rPr>
            </w:pPr>
          </w:p>
          <w:p w14:paraId="4659EDEF" w14:textId="77777777" w:rsidR="007A3BBE" w:rsidRPr="00752347" w:rsidRDefault="007A3BBE" w:rsidP="002C48C4">
            <w:pPr>
              <w:pStyle w:val="Default"/>
              <w:rPr>
                <w:sz w:val="20"/>
                <w:szCs w:val="20"/>
              </w:rPr>
            </w:pPr>
            <w:r w:rsidRPr="00752347">
              <w:rPr>
                <w:sz w:val="20"/>
                <w:szCs w:val="20"/>
              </w:rPr>
              <w:t>Understand the concept of multidisciplinary team and its role in health care delivery.</w:t>
            </w:r>
          </w:p>
          <w:p w14:paraId="0309D2E1" w14:textId="77777777" w:rsidR="007A3BBE" w:rsidRPr="00752347" w:rsidRDefault="007A3BBE" w:rsidP="002C48C4">
            <w:pPr>
              <w:pStyle w:val="Default"/>
              <w:rPr>
                <w:sz w:val="20"/>
                <w:szCs w:val="20"/>
              </w:rPr>
            </w:pPr>
          </w:p>
          <w:p w14:paraId="2AEBA82E" w14:textId="77777777" w:rsidR="007A3BBE" w:rsidRPr="00752347" w:rsidRDefault="007A3BBE" w:rsidP="002C48C4">
            <w:pPr>
              <w:pStyle w:val="Default"/>
              <w:rPr>
                <w:sz w:val="20"/>
                <w:szCs w:val="20"/>
              </w:rPr>
            </w:pPr>
            <w:r w:rsidRPr="00752347">
              <w:rPr>
                <w:sz w:val="20"/>
                <w:szCs w:val="20"/>
              </w:rPr>
              <w:t>Effectively work with the multidisciplinary team to deliver quality care and enhance patient safety.</w:t>
            </w:r>
          </w:p>
        </w:tc>
        <w:tc>
          <w:tcPr>
            <w:tcW w:w="3257" w:type="dxa"/>
          </w:tcPr>
          <w:p w14:paraId="2D9FA729" w14:textId="77777777" w:rsidR="007A3BBE" w:rsidRPr="00752347" w:rsidRDefault="007A3BBE" w:rsidP="002C48C4">
            <w:pPr>
              <w:spacing w:after="0" w:line="240" w:lineRule="auto"/>
              <w:rPr>
                <w:rFonts w:ascii="Arial" w:hAnsi="Arial" w:cs="Arial"/>
                <w:sz w:val="20"/>
              </w:rPr>
            </w:pPr>
            <w:r w:rsidRPr="00752347">
              <w:rPr>
                <w:rFonts w:ascii="Arial" w:hAnsi="Arial" w:cs="Arial"/>
                <w:sz w:val="20"/>
              </w:rPr>
              <w:t xml:space="preserve">Identify logistical barriers to the provision of health care (financial, social, environmental, insurance systems, language and cultural) and discuss strategies to overcome these for specific families. </w:t>
            </w:r>
          </w:p>
          <w:p w14:paraId="60DC8E15" w14:textId="77777777" w:rsidR="007A3BBE" w:rsidRPr="00752347" w:rsidRDefault="007A3BBE" w:rsidP="002C48C4">
            <w:pPr>
              <w:pStyle w:val="Default"/>
              <w:rPr>
                <w:sz w:val="20"/>
                <w:szCs w:val="20"/>
              </w:rPr>
            </w:pPr>
          </w:p>
          <w:p w14:paraId="0843B2B2" w14:textId="77777777" w:rsidR="007A3BBE" w:rsidRPr="00752347" w:rsidRDefault="007A3BBE" w:rsidP="002C48C4">
            <w:pPr>
              <w:pStyle w:val="Default"/>
              <w:rPr>
                <w:sz w:val="20"/>
                <w:szCs w:val="20"/>
              </w:rPr>
            </w:pPr>
            <w:r w:rsidRPr="00752347">
              <w:rPr>
                <w:sz w:val="20"/>
                <w:szCs w:val="20"/>
              </w:rPr>
              <w:t>Recognize cost and utilization issues of diagnostic tests and their proper application.</w:t>
            </w:r>
          </w:p>
          <w:p w14:paraId="282AFBD5" w14:textId="77777777" w:rsidR="007A3BBE" w:rsidRPr="00752347" w:rsidRDefault="007A3BBE" w:rsidP="002C48C4">
            <w:pPr>
              <w:pStyle w:val="Default"/>
              <w:rPr>
                <w:sz w:val="20"/>
                <w:szCs w:val="20"/>
              </w:rPr>
            </w:pPr>
          </w:p>
          <w:p w14:paraId="140BD174" w14:textId="77777777" w:rsidR="007A3BBE" w:rsidRPr="00752347" w:rsidRDefault="007A3BBE" w:rsidP="002C48C4">
            <w:pPr>
              <w:pStyle w:val="Default"/>
              <w:rPr>
                <w:sz w:val="20"/>
                <w:szCs w:val="20"/>
              </w:rPr>
            </w:pPr>
            <w:r w:rsidRPr="00752347">
              <w:rPr>
                <w:sz w:val="20"/>
                <w:szCs w:val="20"/>
              </w:rPr>
              <w:t xml:space="preserve">Effectively coordinates multiple systems to provide care that is timely, safe, effective and efficient.  </w:t>
            </w:r>
          </w:p>
        </w:tc>
        <w:tc>
          <w:tcPr>
            <w:tcW w:w="3246" w:type="dxa"/>
          </w:tcPr>
          <w:p w14:paraId="246F1606" w14:textId="77777777" w:rsidR="007A3BBE" w:rsidRPr="00752347" w:rsidRDefault="007A3BBE" w:rsidP="002C48C4">
            <w:pPr>
              <w:spacing w:after="0" w:line="240" w:lineRule="auto"/>
              <w:rPr>
                <w:rFonts w:ascii="Arial" w:hAnsi="Arial" w:cs="Arial"/>
                <w:sz w:val="20"/>
              </w:rPr>
            </w:pPr>
            <w:r w:rsidRPr="00752347">
              <w:rPr>
                <w:rFonts w:ascii="Arial" w:hAnsi="Arial" w:cs="Arial"/>
                <w:sz w:val="20"/>
              </w:rPr>
              <w:t>Understand the key aspects of outpatient health care system, including cost control, billing and reimbursement.</w:t>
            </w:r>
          </w:p>
          <w:p w14:paraId="54ACB793" w14:textId="77777777" w:rsidR="007A3BBE" w:rsidRPr="00752347" w:rsidRDefault="007A3BBE" w:rsidP="002C48C4">
            <w:pPr>
              <w:pStyle w:val="Default"/>
              <w:rPr>
                <w:sz w:val="20"/>
                <w:szCs w:val="20"/>
              </w:rPr>
            </w:pPr>
          </w:p>
          <w:p w14:paraId="010B629D" w14:textId="77777777" w:rsidR="007A3BBE" w:rsidRPr="00752347" w:rsidRDefault="007A3BBE" w:rsidP="002C48C4">
            <w:pPr>
              <w:pStyle w:val="Default"/>
              <w:rPr>
                <w:sz w:val="20"/>
                <w:szCs w:val="20"/>
              </w:rPr>
            </w:pPr>
            <w:r w:rsidRPr="00752347">
              <w:rPr>
                <w:sz w:val="20"/>
                <w:szCs w:val="20"/>
              </w:rPr>
              <w:t>When providing outpatient care consider cost and resource allocation without compromising quality of care.</w:t>
            </w:r>
          </w:p>
          <w:p w14:paraId="2CD2DD34" w14:textId="77777777" w:rsidR="007A3BBE" w:rsidRPr="00752347" w:rsidRDefault="007A3BBE" w:rsidP="002C48C4">
            <w:pPr>
              <w:pStyle w:val="Default"/>
              <w:rPr>
                <w:sz w:val="20"/>
                <w:szCs w:val="20"/>
              </w:rPr>
            </w:pPr>
          </w:p>
          <w:p w14:paraId="307CE843" w14:textId="77777777" w:rsidR="007A3BBE" w:rsidRPr="00752347" w:rsidRDefault="007A3BBE" w:rsidP="002C48C4">
            <w:pPr>
              <w:pStyle w:val="Default"/>
              <w:rPr>
                <w:sz w:val="20"/>
                <w:szCs w:val="20"/>
              </w:rPr>
            </w:pPr>
            <w:r w:rsidRPr="00752347">
              <w:rPr>
                <w:sz w:val="20"/>
                <w:szCs w:val="20"/>
              </w:rPr>
              <w:t>Learn to organize resources in the most challenging medically complex cases and advocate for patients within the context of health care system.</w:t>
            </w:r>
          </w:p>
          <w:p w14:paraId="42E7258C" w14:textId="77777777" w:rsidR="007A3BBE" w:rsidRPr="00752347" w:rsidRDefault="007A3BBE" w:rsidP="002C48C4">
            <w:pPr>
              <w:pStyle w:val="Default"/>
              <w:rPr>
                <w:sz w:val="20"/>
                <w:szCs w:val="20"/>
              </w:rPr>
            </w:pPr>
          </w:p>
        </w:tc>
      </w:tr>
    </w:tbl>
    <w:p w14:paraId="45EE97A1" w14:textId="77777777" w:rsidR="007A3BBE" w:rsidRPr="00752347" w:rsidRDefault="007A3BBE" w:rsidP="007A3BBE">
      <w:pPr>
        <w:pStyle w:val="Default"/>
        <w:rPr>
          <w:sz w:val="20"/>
          <w:szCs w:val="20"/>
        </w:rPr>
      </w:pPr>
    </w:p>
    <w:p w14:paraId="6D3BDE9E" w14:textId="77777777" w:rsidR="007A3BBE" w:rsidRPr="000D7AF4" w:rsidRDefault="007A3BBE" w:rsidP="007A3BBE">
      <w:pPr>
        <w:pStyle w:val="Default"/>
      </w:pPr>
    </w:p>
    <w:p w14:paraId="2CD83927" w14:textId="77777777" w:rsidR="007A3BBE" w:rsidRPr="00202680" w:rsidRDefault="007A3BBE" w:rsidP="007A3BBE">
      <w:pPr>
        <w:spacing w:after="0" w:line="240" w:lineRule="auto"/>
        <w:rPr>
          <w:rFonts w:ascii="Calibri" w:hAnsi="Calibri"/>
          <w:sz w:val="20"/>
        </w:rPr>
      </w:pPr>
    </w:p>
    <w:p w14:paraId="7E155A6A" w14:textId="77777777" w:rsidR="007A3BBE" w:rsidRDefault="007A3BBE" w:rsidP="007A3BBE">
      <w:pPr>
        <w:spacing w:after="0" w:line="240" w:lineRule="auto"/>
      </w:pPr>
    </w:p>
    <w:p w14:paraId="143A9F21" w14:textId="77777777" w:rsidR="007A3BBE" w:rsidRDefault="007A3BBE" w:rsidP="007A3BBE">
      <w:pPr>
        <w:pStyle w:val="Default"/>
        <w:rPr>
          <w:rFonts w:ascii="Calibri" w:hAnsi="Calibri"/>
          <w:b/>
          <w:sz w:val="20"/>
          <w:szCs w:val="20"/>
        </w:rPr>
      </w:pPr>
    </w:p>
    <w:p w14:paraId="27F769F7" w14:textId="77777777" w:rsidR="007A3BBE" w:rsidRPr="00791D34" w:rsidRDefault="007A3BBE" w:rsidP="007A3BBE">
      <w:pPr>
        <w:pStyle w:val="Default"/>
        <w:rPr>
          <w:rFonts w:ascii="Calibri" w:hAnsi="Calibri"/>
          <w:sz w:val="20"/>
          <w:szCs w:val="20"/>
        </w:rPr>
      </w:pPr>
    </w:p>
    <w:p w14:paraId="59A8EC51" w14:textId="77777777" w:rsidR="007A3BBE" w:rsidRDefault="007A3BBE" w:rsidP="007A3BBE">
      <w:pPr>
        <w:spacing w:after="0" w:line="240" w:lineRule="auto"/>
        <w:jc w:val="center"/>
        <w:rPr>
          <w:rFonts w:ascii="Arial" w:hAnsi="Arial" w:cs="Arial"/>
          <w:b/>
          <w:bCs/>
          <w:szCs w:val="24"/>
        </w:rPr>
      </w:pPr>
      <w:r>
        <w:rPr>
          <w:rFonts w:ascii="Arial" w:hAnsi="Arial" w:cs="Arial"/>
          <w:b/>
          <w:bCs/>
          <w:szCs w:val="24"/>
        </w:rPr>
        <w:br w:type="page"/>
      </w:r>
    </w:p>
    <w:p w14:paraId="407EB31F" w14:textId="77777777" w:rsidR="007A3BBE" w:rsidRPr="00BC7A41" w:rsidRDefault="007A3BBE" w:rsidP="007A3BBE">
      <w:pPr>
        <w:spacing w:after="0" w:line="240" w:lineRule="auto"/>
        <w:jc w:val="center"/>
        <w:rPr>
          <w:rFonts w:ascii="Arial" w:hAnsi="Arial" w:cs="Arial"/>
          <w:b/>
          <w:bCs/>
          <w:szCs w:val="24"/>
        </w:rPr>
      </w:pPr>
      <w:r w:rsidRPr="00BC7A41">
        <w:rPr>
          <w:rFonts w:ascii="Arial" w:hAnsi="Arial" w:cs="Arial"/>
          <w:b/>
          <w:bCs/>
          <w:szCs w:val="24"/>
        </w:rPr>
        <w:lastRenderedPageBreak/>
        <w:t>CAVHS Adult Neurology Outpatient (PGY 1)</w:t>
      </w:r>
    </w:p>
    <w:p w14:paraId="57AA81FB" w14:textId="77777777" w:rsidR="007A3BBE" w:rsidRPr="00BC7A41" w:rsidRDefault="007A3BBE" w:rsidP="007A3BBE">
      <w:pPr>
        <w:spacing w:after="0" w:line="240" w:lineRule="auto"/>
        <w:jc w:val="center"/>
        <w:rPr>
          <w:rFonts w:ascii="Arial" w:hAnsi="Arial" w:cs="Arial"/>
          <w:szCs w:val="24"/>
        </w:rPr>
      </w:pPr>
      <w:r w:rsidRPr="00BC7A41">
        <w:rPr>
          <w:rFonts w:ascii="Arial" w:hAnsi="Arial" w:cs="Arial"/>
          <w:b/>
          <w:bCs/>
          <w:szCs w:val="24"/>
        </w:rPr>
        <w:t xml:space="preserve">Clinic Rotation Curriculum for Psychiatry Residents Rev. </w:t>
      </w:r>
      <w:r w:rsidRPr="00012DB9">
        <w:rPr>
          <w:rFonts w:ascii="Arial" w:hAnsi="Arial" w:cs="Arial"/>
          <w:b/>
          <w:bCs/>
          <w:szCs w:val="24"/>
        </w:rPr>
        <w:t>12/01/2012</w:t>
      </w:r>
    </w:p>
    <w:p w14:paraId="43494C3B" w14:textId="77777777" w:rsidR="007A3BBE" w:rsidRPr="00BC7A41" w:rsidRDefault="007A3BBE" w:rsidP="007A3BBE">
      <w:pPr>
        <w:spacing w:after="0" w:line="240" w:lineRule="auto"/>
        <w:jc w:val="center"/>
        <w:rPr>
          <w:rFonts w:ascii="Arial" w:hAnsi="Arial" w:cs="Arial"/>
          <w:sz w:val="16"/>
          <w:szCs w:val="16"/>
        </w:rPr>
      </w:pPr>
    </w:p>
    <w:p w14:paraId="6DFE494D" w14:textId="77777777" w:rsidR="007A3BBE" w:rsidRPr="005B25E4" w:rsidRDefault="007A3BBE" w:rsidP="007A3BBE">
      <w:pPr>
        <w:spacing w:after="0" w:line="240" w:lineRule="auto"/>
        <w:rPr>
          <w:rFonts w:ascii="Arial" w:hAnsi="Arial" w:cs="Arial"/>
          <w:b/>
          <w:bCs/>
          <w:u w:val="single"/>
        </w:rPr>
      </w:pPr>
      <w:r w:rsidRPr="005B25E4">
        <w:rPr>
          <w:rFonts w:ascii="Arial" w:hAnsi="Arial" w:cs="Arial"/>
          <w:b/>
          <w:bCs/>
          <w:u w:val="single"/>
        </w:rPr>
        <w:t>Summary Description of Rotation</w:t>
      </w:r>
    </w:p>
    <w:p w14:paraId="4F4EEEF5" w14:textId="77777777" w:rsidR="007A3BBE" w:rsidRPr="005B25E4" w:rsidRDefault="007A3BBE" w:rsidP="007A3BBE">
      <w:pPr>
        <w:spacing w:after="0" w:line="240" w:lineRule="auto"/>
        <w:rPr>
          <w:rFonts w:ascii="Arial" w:hAnsi="Arial" w:cs="Arial"/>
        </w:rPr>
      </w:pPr>
      <w:r w:rsidRPr="005B25E4">
        <w:rPr>
          <w:rFonts w:ascii="Arial" w:hAnsi="Arial" w:cs="Arial"/>
        </w:rPr>
        <w:t>The ACGME mandates that all Psychiatry residents must have two months of Neurology.</w:t>
      </w:r>
    </w:p>
    <w:p w14:paraId="2231FAB5" w14:textId="77777777" w:rsidR="007A3BBE" w:rsidRPr="005B25E4" w:rsidRDefault="007A3BBE" w:rsidP="007A3BBE">
      <w:pPr>
        <w:spacing w:after="0" w:line="240" w:lineRule="auto"/>
        <w:rPr>
          <w:rFonts w:ascii="Arial" w:hAnsi="Arial" w:cs="Arial"/>
        </w:rPr>
      </w:pPr>
      <w:r w:rsidRPr="005B25E4">
        <w:rPr>
          <w:rFonts w:ascii="Arial" w:hAnsi="Arial" w:cs="Arial"/>
        </w:rPr>
        <w:t xml:space="preserve">The Psychiatry Resident rotation at the CAVHS is predominately an outpatient clinic rotation. During this rotation, the resident will participate in VA Neurology Clinics, including general neurology clinic, a procedure clinic, MS clinic, Epilepsy clinic, Movement Disorders clinic, ALS clinic, and Neuromuscular/EMG clinic weekly. The resident will also respond to emergent consultations the two half-days that the Neurology Inpatient residents are in continuity clinic. </w:t>
      </w:r>
    </w:p>
    <w:p w14:paraId="726BB317" w14:textId="77777777" w:rsidR="007A3BBE" w:rsidRPr="005B25E4" w:rsidRDefault="007A3BBE" w:rsidP="007A3BBE">
      <w:pPr>
        <w:spacing w:after="0" w:line="240" w:lineRule="auto"/>
        <w:rPr>
          <w:rFonts w:ascii="Arial" w:hAnsi="Arial" w:cs="Arial"/>
        </w:rPr>
      </w:pPr>
      <w:r w:rsidRPr="005B25E4">
        <w:rPr>
          <w:rFonts w:ascii="Arial" w:hAnsi="Arial" w:cs="Arial"/>
        </w:rPr>
        <w:t>Completion of high quality, effective medical record notes for all patients seen by the resident in a timely fashion (within 24 hours) is emphasized. Failure to complete notes within 7 days may result in being locked out of CPRS. Repetitive noncompliance with this requirement will be viewed as unprofessional behavior. Copying and pasting is discouraged, although templates may be used.</w:t>
      </w:r>
    </w:p>
    <w:p w14:paraId="28C2622F" w14:textId="77777777" w:rsidR="007A3BBE" w:rsidRPr="005B25E4" w:rsidRDefault="007A3BBE" w:rsidP="007A3BBE">
      <w:pPr>
        <w:spacing w:after="0" w:line="240" w:lineRule="auto"/>
        <w:rPr>
          <w:rFonts w:ascii="Arial" w:hAnsi="Arial" w:cs="Arial"/>
        </w:rPr>
      </w:pPr>
      <w:r w:rsidRPr="005B25E4">
        <w:rPr>
          <w:rFonts w:ascii="Arial" w:hAnsi="Arial" w:cs="Arial"/>
        </w:rPr>
        <w:t>The resident will not be required to take neurology call. Most residents will have some free time during this rotation. It is expected that this time will be utilized for individual study.</w:t>
      </w:r>
    </w:p>
    <w:p w14:paraId="443D5D0C" w14:textId="77777777" w:rsidR="007A3BBE" w:rsidRPr="00BC7A41" w:rsidRDefault="007A3BBE" w:rsidP="007A3BBE">
      <w:pPr>
        <w:pStyle w:val="Heading1"/>
        <w:spacing w:after="0" w:line="240" w:lineRule="auto"/>
        <w:rPr>
          <w:rFonts w:ascii="Arial" w:hAnsi="Arial" w:cs="Arial"/>
          <w:sz w:val="24"/>
          <w:szCs w:val="24"/>
        </w:rPr>
      </w:pPr>
      <w:r w:rsidRPr="00BC7A41">
        <w:rPr>
          <w:rFonts w:ascii="Arial" w:hAnsi="Arial" w:cs="Arial"/>
          <w:sz w:val="24"/>
          <w:szCs w:val="24"/>
        </w:rPr>
        <w:t>Educational Goals Summary</w:t>
      </w:r>
    </w:p>
    <w:p w14:paraId="01276324" w14:textId="77777777" w:rsidR="007A3BBE" w:rsidRPr="005B25E4" w:rsidRDefault="007A3BBE">
      <w:pPr>
        <w:numPr>
          <w:ilvl w:val="0"/>
          <w:numId w:val="43"/>
        </w:numPr>
        <w:spacing w:after="0" w:line="240" w:lineRule="auto"/>
        <w:rPr>
          <w:rFonts w:ascii="Arial" w:hAnsi="Arial" w:cs="Arial"/>
        </w:rPr>
      </w:pPr>
      <w:r w:rsidRPr="005B25E4">
        <w:rPr>
          <w:rFonts w:ascii="Arial" w:hAnsi="Arial" w:cs="Arial"/>
        </w:rPr>
        <w:t>To provide an experience that will allow the resident to achieve competence in the assessment and management of acute and chronic neurological diseases of the central and /or peripheral nervous system managed on an outpatient basis.</w:t>
      </w:r>
    </w:p>
    <w:p w14:paraId="5F12FE05" w14:textId="77777777" w:rsidR="007A3BBE" w:rsidRPr="005B25E4" w:rsidRDefault="007A3BBE">
      <w:pPr>
        <w:numPr>
          <w:ilvl w:val="0"/>
          <w:numId w:val="43"/>
        </w:numPr>
        <w:spacing w:after="0" w:line="240" w:lineRule="auto"/>
        <w:rPr>
          <w:rFonts w:ascii="Arial" w:hAnsi="Arial" w:cs="Arial"/>
        </w:rPr>
      </w:pPr>
      <w:r w:rsidRPr="005B25E4">
        <w:rPr>
          <w:rFonts w:ascii="Arial" w:hAnsi="Arial" w:cs="Arial"/>
        </w:rPr>
        <w:t>To provide an experience that will allow the resident to achieve competence in performing outpatient consultations regarding acute and chronic neurological symptoms occurring as a complication of other disease states.</w:t>
      </w:r>
    </w:p>
    <w:p w14:paraId="76A7EA85" w14:textId="77777777" w:rsidR="007A3BBE" w:rsidRPr="005B25E4" w:rsidRDefault="007A3BBE">
      <w:pPr>
        <w:numPr>
          <w:ilvl w:val="0"/>
          <w:numId w:val="43"/>
        </w:numPr>
        <w:spacing w:after="0" w:line="240" w:lineRule="auto"/>
        <w:rPr>
          <w:rFonts w:ascii="Arial" w:hAnsi="Arial" w:cs="Arial"/>
        </w:rPr>
      </w:pPr>
      <w:r w:rsidRPr="005B25E4">
        <w:rPr>
          <w:rFonts w:ascii="Arial" w:hAnsi="Arial" w:cs="Arial"/>
        </w:rPr>
        <w:t xml:space="preserve">To learn the indications for ordering and interpreting ancillary and laboratory studies, including neuroimaging, </w:t>
      </w:r>
      <w:proofErr w:type="spellStart"/>
      <w:r w:rsidRPr="005B25E4">
        <w:rPr>
          <w:rFonts w:ascii="Arial" w:hAnsi="Arial" w:cs="Arial"/>
        </w:rPr>
        <w:t>neurosonology</w:t>
      </w:r>
      <w:proofErr w:type="spellEnd"/>
      <w:r w:rsidRPr="005B25E4">
        <w:rPr>
          <w:rFonts w:ascii="Arial" w:hAnsi="Arial" w:cs="Arial"/>
        </w:rPr>
        <w:t xml:space="preserve">, lumbar puncture, EEG and EMG. </w:t>
      </w:r>
    </w:p>
    <w:p w14:paraId="22DCDA6B" w14:textId="77777777" w:rsidR="007A3BBE" w:rsidRPr="005B25E4" w:rsidRDefault="007A3BBE">
      <w:pPr>
        <w:numPr>
          <w:ilvl w:val="0"/>
          <w:numId w:val="43"/>
        </w:numPr>
        <w:spacing w:after="0" w:line="240" w:lineRule="auto"/>
        <w:rPr>
          <w:rFonts w:ascii="Arial" w:hAnsi="Arial" w:cs="Arial"/>
        </w:rPr>
      </w:pPr>
      <w:r w:rsidRPr="005B25E4">
        <w:rPr>
          <w:rFonts w:ascii="Arial" w:hAnsi="Arial" w:cs="Arial"/>
        </w:rPr>
        <w:t>To provide training and supervision that allows development of professionalism necessary to become an effective physician, including honesty, communication, proper interaction with patient, peers and ancillary staff, and proper referral of patients to provide appropriate provisions of care.</w:t>
      </w:r>
    </w:p>
    <w:p w14:paraId="0DB3F625" w14:textId="77777777" w:rsidR="007A3BBE" w:rsidRPr="005B25E4" w:rsidRDefault="007A3BBE">
      <w:pPr>
        <w:numPr>
          <w:ilvl w:val="0"/>
          <w:numId w:val="43"/>
        </w:numPr>
        <w:spacing w:after="0" w:line="240" w:lineRule="auto"/>
        <w:rPr>
          <w:rFonts w:ascii="Arial" w:hAnsi="Arial" w:cs="Arial"/>
        </w:rPr>
      </w:pPr>
      <w:r w:rsidRPr="005B25E4">
        <w:rPr>
          <w:rFonts w:ascii="Arial" w:hAnsi="Arial" w:cs="Arial"/>
        </w:rPr>
        <w:t>To provide training and supervision in completion of urgent neurologic consultations and the performance of common outpatient neurological procedures.</w:t>
      </w:r>
    </w:p>
    <w:p w14:paraId="4BF6908E" w14:textId="77777777" w:rsidR="007A3BBE" w:rsidRPr="005B25E4" w:rsidRDefault="007A3BBE">
      <w:pPr>
        <w:numPr>
          <w:ilvl w:val="0"/>
          <w:numId w:val="43"/>
        </w:numPr>
        <w:spacing w:after="0" w:line="240" w:lineRule="auto"/>
        <w:rPr>
          <w:rFonts w:ascii="Arial" w:hAnsi="Arial" w:cs="Arial"/>
        </w:rPr>
      </w:pPr>
      <w:r w:rsidRPr="005B25E4">
        <w:rPr>
          <w:rFonts w:ascii="Arial" w:hAnsi="Arial" w:cs="Arial"/>
        </w:rPr>
        <w:t>To develop expertise in performing common outpatient neurologic procedures, including lumbar puncture, GON block, trigger point injection.</w:t>
      </w:r>
    </w:p>
    <w:p w14:paraId="4D146A62" w14:textId="77777777" w:rsidR="007A3BBE" w:rsidRPr="00BC7A41" w:rsidRDefault="007A3BBE" w:rsidP="007A3BBE">
      <w:pPr>
        <w:spacing w:after="0" w:line="240" w:lineRule="auto"/>
        <w:rPr>
          <w:rFonts w:ascii="Arial" w:hAnsi="Arial" w:cs="Arial"/>
          <w:sz w:val="16"/>
          <w:szCs w:val="16"/>
        </w:rPr>
      </w:pPr>
    </w:p>
    <w:p w14:paraId="2342006E" w14:textId="77777777" w:rsidR="007A3BBE" w:rsidRPr="005B25E4" w:rsidRDefault="007A3BBE" w:rsidP="007A3BBE">
      <w:pPr>
        <w:spacing w:after="0" w:line="240" w:lineRule="auto"/>
        <w:rPr>
          <w:rFonts w:ascii="Arial" w:hAnsi="Arial" w:cs="Arial"/>
        </w:rPr>
      </w:pPr>
      <w:r w:rsidRPr="005B25E4">
        <w:rPr>
          <w:rFonts w:ascii="Arial" w:hAnsi="Arial" w:cs="Arial"/>
          <w:b/>
          <w:bCs/>
          <w:u w:val="single"/>
        </w:rPr>
        <w:t>Assessment Summary</w:t>
      </w:r>
    </w:p>
    <w:p w14:paraId="361732BC" w14:textId="77777777" w:rsidR="007A3BBE" w:rsidRPr="005B25E4" w:rsidRDefault="007A3BBE" w:rsidP="007A3BBE">
      <w:pPr>
        <w:spacing w:after="0" w:line="240" w:lineRule="auto"/>
        <w:rPr>
          <w:rFonts w:ascii="Arial" w:hAnsi="Arial" w:cs="Arial"/>
        </w:rPr>
      </w:pPr>
      <w:r w:rsidRPr="005B25E4">
        <w:rPr>
          <w:rFonts w:ascii="Arial" w:hAnsi="Arial" w:cs="Arial"/>
        </w:rPr>
        <w:t>Resident performance will be assessed in the six core competencies:</w:t>
      </w:r>
    </w:p>
    <w:p w14:paraId="330227AC" w14:textId="77777777" w:rsidR="007A3BBE" w:rsidRPr="005B25E4" w:rsidRDefault="007A3BBE">
      <w:pPr>
        <w:numPr>
          <w:ilvl w:val="0"/>
          <w:numId w:val="45"/>
        </w:numPr>
        <w:spacing w:after="0" w:line="240" w:lineRule="auto"/>
        <w:rPr>
          <w:rFonts w:ascii="Arial" w:hAnsi="Arial" w:cs="Arial"/>
        </w:rPr>
      </w:pPr>
      <w:r w:rsidRPr="005B25E4">
        <w:rPr>
          <w:rFonts w:ascii="Arial" w:hAnsi="Arial" w:cs="Arial"/>
        </w:rPr>
        <w:t>Patient Care (PC)</w:t>
      </w:r>
    </w:p>
    <w:p w14:paraId="74B8AEFF" w14:textId="77777777" w:rsidR="007A3BBE" w:rsidRPr="005B25E4" w:rsidRDefault="007A3BBE">
      <w:pPr>
        <w:numPr>
          <w:ilvl w:val="0"/>
          <w:numId w:val="45"/>
        </w:numPr>
        <w:spacing w:after="0" w:line="240" w:lineRule="auto"/>
        <w:rPr>
          <w:rFonts w:ascii="Arial" w:hAnsi="Arial" w:cs="Arial"/>
        </w:rPr>
      </w:pPr>
      <w:r w:rsidRPr="005B25E4">
        <w:rPr>
          <w:rFonts w:ascii="Arial" w:hAnsi="Arial" w:cs="Arial"/>
        </w:rPr>
        <w:t>Medical Knowledge (MK)</w:t>
      </w:r>
    </w:p>
    <w:p w14:paraId="6C1E71B5" w14:textId="77777777" w:rsidR="007A3BBE" w:rsidRPr="005B25E4" w:rsidRDefault="007A3BBE">
      <w:pPr>
        <w:numPr>
          <w:ilvl w:val="0"/>
          <w:numId w:val="45"/>
        </w:numPr>
        <w:spacing w:after="0" w:line="240" w:lineRule="auto"/>
        <w:rPr>
          <w:rFonts w:ascii="Arial" w:hAnsi="Arial" w:cs="Arial"/>
        </w:rPr>
      </w:pPr>
      <w:r w:rsidRPr="005B25E4">
        <w:rPr>
          <w:rFonts w:ascii="Arial" w:hAnsi="Arial" w:cs="Arial"/>
        </w:rPr>
        <w:t>Interpersonal and Communication Skills (ICS)</w:t>
      </w:r>
    </w:p>
    <w:p w14:paraId="66FD1D5E" w14:textId="77777777" w:rsidR="007A3BBE" w:rsidRPr="005B25E4" w:rsidRDefault="007A3BBE">
      <w:pPr>
        <w:numPr>
          <w:ilvl w:val="0"/>
          <w:numId w:val="45"/>
        </w:numPr>
        <w:spacing w:after="0" w:line="240" w:lineRule="auto"/>
        <w:rPr>
          <w:rFonts w:ascii="Arial" w:hAnsi="Arial" w:cs="Arial"/>
        </w:rPr>
      </w:pPr>
      <w:r w:rsidRPr="005B25E4">
        <w:rPr>
          <w:rFonts w:ascii="Arial" w:hAnsi="Arial" w:cs="Arial"/>
        </w:rPr>
        <w:t>Practice Based Learning and Improvement (PBLI)</w:t>
      </w:r>
    </w:p>
    <w:p w14:paraId="175C9FA7" w14:textId="77777777" w:rsidR="007A3BBE" w:rsidRPr="005B25E4" w:rsidRDefault="007A3BBE">
      <w:pPr>
        <w:numPr>
          <w:ilvl w:val="0"/>
          <w:numId w:val="45"/>
        </w:numPr>
        <w:spacing w:after="0" w:line="240" w:lineRule="auto"/>
        <w:rPr>
          <w:rFonts w:ascii="Arial" w:hAnsi="Arial" w:cs="Arial"/>
        </w:rPr>
      </w:pPr>
      <w:r w:rsidRPr="005B25E4">
        <w:rPr>
          <w:rFonts w:ascii="Arial" w:hAnsi="Arial" w:cs="Arial"/>
        </w:rPr>
        <w:t>Professionalism (P)</w:t>
      </w:r>
    </w:p>
    <w:p w14:paraId="576590D9" w14:textId="77777777" w:rsidR="007A3BBE" w:rsidRPr="005B25E4" w:rsidRDefault="007A3BBE">
      <w:pPr>
        <w:numPr>
          <w:ilvl w:val="0"/>
          <w:numId w:val="45"/>
        </w:numPr>
        <w:spacing w:after="0" w:line="240" w:lineRule="auto"/>
        <w:rPr>
          <w:rFonts w:ascii="Arial" w:hAnsi="Arial" w:cs="Arial"/>
        </w:rPr>
      </w:pPr>
      <w:r w:rsidRPr="005B25E4">
        <w:rPr>
          <w:rFonts w:ascii="Arial" w:hAnsi="Arial" w:cs="Arial"/>
        </w:rPr>
        <w:t>Systems Based Practice (SBP)</w:t>
      </w:r>
    </w:p>
    <w:p w14:paraId="6E72C419" w14:textId="77777777" w:rsidR="007A3BBE" w:rsidRPr="00BC7A41" w:rsidRDefault="007A3BBE" w:rsidP="007A3BBE">
      <w:pPr>
        <w:spacing w:after="0" w:line="240" w:lineRule="auto"/>
        <w:rPr>
          <w:rFonts w:ascii="Arial" w:hAnsi="Arial" w:cs="Arial"/>
          <w:sz w:val="16"/>
          <w:szCs w:val="16"/>
        </w:rPr>
      </w:pPr>
    </w:p>
    <w:p w14:paraId="43D9E92B" w14:textId="77777777" w:rsidR="007A3BBE" w:rsidRDefault="007A3BBE" w:rsidP="007A3BBE">
      <w:pPr>
        <w:spacing w:after="0" w:line="240" w:lineRule="auto"/>
        <w:rPr>
          <w:rFonts w:ascii="Arial" w:hAnsi="Arial" w:cs="Arial"/>
          <w:b/>
        </w:rPr>
      </w:pPr>
    </w:p>
    <w:p w14:paraId="19D2FAA7" w14:textId="77777777" w:rsidR="007A3BBE" w:rsidRPr="005B25E4" w:rsidRDefault="007A3BBE" w:rsidP="007A3BBE">
      <w:pPr>
        <w:spacing w:after="0" w:line="240" w:lineRule="auto"/>
        <w:rPr>
          <w:rFonts w:ascii="Arial" w:hAnsi="Arial" w:cs="Arial"/>
        </w:rPr>
      </w:pPr>
      <w:r w:rsidRPr="005B25E4">
        <w:rPr>
          <w:rFonts w:ascii="Arial" w:hAnsi="Arial" w:cs="Arial"/>
        </w:rPr>
        <w:t>At the end of each rotation, the resident should receive and/or complete the following assessments:</w:t>
      </w:r>
    </w:p>
    <w:p w14:paraId="4DE69EF3" w14:textId="77777777" w:rsidR="007A3BBE" w:rsidRPr="005B25E4" w:rsidRDefault="007A3BBE">
      <w:pPr>
        <w:numPr>
          <w:ilvl w:val="0"/>
          <w:numId w:val="44"/>
        </w:numPr>
        <w:spacing w:after="0" w:line="240" w:lineRule="auto"/>
        <w:rPr>
          <w:rFonts w:ascii="Arial" w:hAnsi="Arial" w:cs="Arial"/>
        </w:rPr>
      </w:pPr>
      <w:r w:rsidRPr="005B25E4">
        <w:rPr>
          <w:rFonts w:ascii="Arial" w:hAnsi="Arial" w:cs="Arial"/>
        </w:rPr>
        <w:t>Verbal feedback from Attending Physician(s).</w:t>
      </w:r>
    </w:p>
    <w:p w14:paraId="236CB8A8" w14:textId="77777777" w:rsidR="007A3BBE" w:rsidRPr="005B25E4" w:rsidRDefault="007A3BBE">
      <w:pPr>
        <w:numPr>
          <w:ilvl w:val="0"/>
          <w:numId w:val="44"/>
        </w:numPr>
        <w:spacing w:after="0" w:line="240" w:lineRule="auto"/>
        <w:rPr>
          <w:rFonts w:ascii="Arial" w:hAnsi="Arial" w:cs="Arial"/>
        </w:rPr>
      </w:pPr>
      <w:r w:rsidRPr="005B25E4">
        <w:rPr>
          <w:rFonts w:ascii="Arial" w:hAnsi="Arial" w:cs="Arial"/>
        </w:rPr>
        <w:t>Written assessment of performance in the six core competencies.</w:t>
      </w:r>
    </w:p>
    <w:p w14:paraId="1CF4B97C" w14:textId="77777777" w:rsidR="007A3BBE" w:rsidRPr="005B25E4" w:rsidRDefault="007A3BBE">
      <w:pPr>
        <w:numPr>
          <w:ilvl w:val="0"/>
          <w:numId w:val="44"/>
        </w:numPr>
        <w:spacing w:after="0" w:line="240" w:lineRule="auto"/>
        <w:rPr>
          <w:rFonts w:ascii="Arial" w:hAnsi="Arial" w:cs="Arial"/>
        </w:rPr>
      </w:pPr>
      <w:r w:rsidRPr="005B25E4">
        <w:rPr>
          <w:rFonts w:ascii="Arial" w:hAnsi="Arial" w:cs="Arial"/>
        </w:rPr>
        <w:t>Opportunity for anonymous resident assessment of Attending Physician(s).</w:t>
      </w:r>
    </w:p>
    <w:p w14:paraId="737C8337" w14:textId="77777777" w:rsidR="007A3BBE" w:rsidRPr="00BC7A41" w:rsidRDefault="007A3BBE" w:rsidP="007A3BBE">
      <w:pPr>
        <w:spacing w:after="0" w:line="240" w:lineRule="auto"/>
        <w:rPr>
          <w:rFonts w:ascii="Arial" w:hAnsi="Arial" w:cs="Arial"/>
          <w:sz w:val="16"/>
          <w:szCs w:val="16"/>
        </w:rPr>
      </w:pPr>
    </w:p>
    <w:p w14:paraId="0AC2C587" w14:textId="77777777" w:rsidR="007A3BBE" w:rsidRPr="005B25E4" w:rsidRDefault="007A3BBE" w:rsidP="007A3BBE">
      <w:pPr>
        <w:spacing w:after="0" w:line="240" w:lineRule="auto"/>
        <w:rPr>
          <w:rFonts w:ascii="Arial" w:hAnsi="Arial" w:cs="Arial"/>
        </w:rPr>
      </w:pPr>
      <w:r w:rsidRPr="005B25E4">
        <w:rPr>
          <w:rFonts w:ascii="Arial" w:hAnsi="Arial" w:cs="Arial"/>
          <w:b/>
          <w:bCs/>
          <w:u w:val="single"/>
        </w:rPr>
        <w:t>Summary of Expectations</w:t>
      </w:r>
    </w:p>
    <w:p w14:paraId="6D2078EC" w14:textId="77777777" w:rsidR="007A3BBE" w:rsidRPr="005B25E4" w:rsidRDefault="007A3BBE" w:rsidP="007A3BBE">
      <w:pPr>
        <w:spacing w:after="0" w:line="240" w:lineRule="auto"/>
        <w:rPr>
          <w:rFonts w:ascii="Arial" w:hAnsi="Arial" w:cs="Arial"/>
        </w:rPr>
      </w:pPr>
      <w:r w:rsidRPr="005B25E4">
        <w:rPr>
          <w:rFonts w:ascii="Arial" w:hAnsi="Arial" w:cs="Arial"/>
        </w:rPr>
        <w:t>The resident is responsible for the initial consultation, as well as the formulation of differential diagnosis and initial management plan. The resident is expected to develop competency in evaluation of subspecialty patients and the performance of common neurologic procedures. The resident is expected to be supervised by Faculty for every case. Completion of medical records in a timely fashion is expected.</w:t>
      </w:r>
    </w:p>
    <w:p w14:paraId="11CBEE5F" w14:textId="77777777" w:rsidR="007A3BBE" w:rsidRPr="00BD131B" w:rsidRDefault="007A3BBE" w:rsidP="007A3BBE">
      <w:pPr>
        <w:pStyle w:val="Heading7"/>
        <w:spacing w:after="0" w:line="240" w:lineRule="auto"/>
        <w:rPr>
          <w:rFonts w:ascii="Arial" w:hAnsi="Arial" w:cs="Arial"/>
          <w:b/>
          <w:bCs/>
          <w:u w:val="single"/>
        </w:rPr>
      </w:pPr>
      <w:r w:rsidRPr="00BD131B">
        <w:rPr>
          <w:rFonts w:ascii="Arial" w:hAnsi="Arial" w:cs="Arial"/>
          <w:b/>
          <w:u w:val="single"/>
        </w:rPr>
        <w:t>Duty Hours</w:t>
      </w:r>
    </w:p>
    <w:p w14:paraId="57847712" w14:textId="77777777" w:rsidR="007A3BBE" w:rsidRPr="005B25E4" w:rsidRDefault="007A3BBE" w:rsidP="007A3BBE">
      <w:pPr>
        <w:spacing w:after="0" w:line="240" w:lineRule="auto"/>
        <w:rPr>
          <w:rFonts w:ascii="Arial" w:hAnsi="Arial" w:cs="Arial"/>
        </w:rPr>
      </w:pPr>
      <w:r w:rsidRPr="005B25E4">
        <w:rPr>
          <w:rFonts w:ascii="Arial" w:hAnsi="Arial" w:cs="Arial"/>
        </w:rPr>
        <w:t>Neurology strictly adheres to the duty hour limits mandated by the ACGME; for PGY-1 residents:</w:t>
      </w:r>
    </w:p>
    <w:p w14:paraId="0FD8CF19" w14:textId="77777777" w:rsidR="007A3BBE" w:rsidRPr="005B25E4" w:rsidRDefault="007A3BBE">
      <w:pPr>
        <w:numPr>
          <w:ilvl w:val="0"/>
          <w:numId w:val="46"/>
        </w:numPr>
        <w:spacing w:after="0" w:line="240" w:lineRule="auto"/>
        <w:rPr>
          <w:rFonts w:ascii="Arial" w:hAnsi="Arial" w:cs="Arial"/>
        </w:rPr>
      </w:pPr>
      <w:r w:rsidRPr="005B25E4">
        <w:rPr>
          <w:rFonts w:ascii="Arial" w:hAnsi="Arial" w:cs="Arial"/>
        </w:rPr>
        <w:t xml:space="preserve">Duty hours must be limited to 80 hours per week, averaged over a four-week period. </w:t>
      </w:r>
    </w:p>
    <w:p w14:paraId="0B8DB898" w14:textId="77777777" w:rsidR="007A3BBE" w:rsidRPr="005B25E4" w:rsidRDefault="007A3BBE">
      <w:pPr>
        <w:numPr>
          <w:ilvl w:val="0"/>
          <w:numId w:val="46"/>
        </w:numPr>
        <w:spacing w:after="0" w:line="240" w:lineRule="auto"/>
        <w:rPr>
          <w:rFonts w:ascii="Arial" w:hAnsi="Arial" w:cs="Arial"/>
        </w:rPr>
      </w:pPr>
      <w:r w:rsidRPr="005B25E4">
        <w:rPr>
          <w:rFonts w:ascii="Arial" w:hAnsi="Arial" w:cs="Arial"/>
        </w:rPr>
        <w:t>Residents are provided with 1 day in 7 free from all educational and clinical responsibilities, on average.</w:t>
      </w:r>
    </w:p>
    <w:p w14:paraId="56EF4FC5" w14:textId="77777777" w:rsidR="007A3BBE" w:rsidRPr="005B25E4" w:rsidRDefault="007A3BBE">
      <w:pPr>
        <w:numPr>
          <w:ilvl w:val="0"/>
          <w:numId w:val="46"/>
        </w:numPr>
        <w:spacing w:after="0" w:line="240" w:lineRule="auto"/>
        <w:rPr>
          <w:rFonts w:ascii="Arial" w:hAnsi="Arial" w:cs="Arial"/>
        </w:rPr>
      </w:pPr>
      <w:r w:rsidRPr="005B25E4">
        <w:rPr>
          <w:rFonts w:ascii="Arial" w:hAnsi="Arial" w:cs="Arial"/>
        </w:rPr>
        <w:t xml:space="preserve">A 10-hour </w:t>
      </w:r>
      <w:proofErr w:type="gramStart"/>
      <w:r w:rsidRPr="005B25E4">
        <w:rPr>
          <w:rFonts w:ascii="Arial" w:hAnsi="Arial" w:cs="Arial"/>
        </w:rPr>
        <w:t>time period</w:t>
      </w:r>
      <w:proofErr w:type="gramEnd"/>
      <w:r w:rsidRPr="005B25E4">
        <w:rPr>
          <w:rFonts w:ascii="Arial" w:hAnsi="Arial" w:cs="Arial"/>
        </w:rPr>
        <w:t xml:space="preserve"> is provided between all daily duty periods and after in-house call.</w:t>
      </w:r>
    </w:p>
    <w:p w14:paraId="35D42D61" w14:textId="77777777" w:rsidR="007A3BBE" w:rsidRPr="005B25E4" w:rsidRDefault="007A3BBE">
      <w:pPr>
        <w:numPr>
          <w:ilvl w:val="0"/>
          <w:numId w:val="46"/>
        </w:numPr>
        <w:spacing w:after="0" w:line="240" w:lineRule="auto"/>
        <w:rPr>
          <w:rFonts w:ascii="Arial" w:hAnsi="Arial" w:cs="Arial"/>
        </w:rPr>
      </w:pPr>
      <w:r w:rsidRPr="005B25E4">
        <w:rPr>
          <w:rFonts w:ascii="Arial" w:hAnsi="Arial" w:cs="Arial"/>
        </w:rPr>
        <w:t xml:space="preserve">Continuous call must not exceed 16 hours. </w:t>
      </w:r>
    </w:p>
    <w:p w14:paraId="27DDC2E6" w14:textId="77777777" w:rsidR="007A3BBE" w:rsidRPr="005B25E4" w:rsidRDefault="007A3BBE" w:rsidP="007A3BBE">
      <w:pPr>
        <w:spacing w:after="0" w:line="240" w:lineRule="auto"/>
        <w:rPr>
          <w:rFonts w:ascii="Arial" w:hAnsi="Arial" w:cs="Arial"/>
        </w:rPr>
      </w:pPr>
      <w:r w:rsidRPr="005B25E4">
        <w:rPr>
          <w:rFonts w:ascii="Arial" w:hAnsi="Arial" w:cs="Arial"/>
        </w:rPr>
        <w:t xml:space="preserve"> </w:t>
      </w:r>
    </w:p>
    <w:p w14:paraId="018AB12C" w14:textId="77777777" w:rsidR="007A3BBE" w:rsidRPr="005B25E4" w:rsidRDefault="007A3BBE" w:rsidP="007A3BBE">
      <w:pPr>
        <w:spacing w:after="0" w:line="240" w:lineRule="auto"/>
        <w:rPr>
          <w:rFonts w:ascii="Arial" w:hAnsi="Arial" w:cs="Arial"/>
        </w:rPr>
      </w:pPr>
      <w:r w:rsidRPr="005B25E4">
        <w:rPr>
          <w:rFonts w:ascii="Arial" w:hAnsi="Arial" w:cs="Arial"/>
          <w:b/>
          <w:bCs/>
          <w:u w:val="single"/>
        </w:rPr>
        <w:t>Rotation Orientation</w:t>
      </w:r>
    </w:p>
    <w:p w14:paraId="40BBA0A1" w14:textId="77777777" w:rsidR="007A3BBE" w:rsidRPr="005B25E4" w:rsidRDefault="007A3BBE" w:rsidP="007A3BBE">
      <w:pPr>
        <w:spacing w:after="0" w:line="240" w:lineRule="auto"/>
        <w:rPr>
          <w:rFonts w:ascii="Arial" w:hAnsi="Arial" w:cs="Arial"/>
        </w:rPr>
      </w:pPr>
      <w:r w:rsidRPr="005B25E4">
        <w:rPr>
          <w:rFonts w:ascii="Arial" w:hAnsi="Arial" w:cs="Arial"/>
        </w:rPr>
        <w:t>Orientation is the responsibility of the CAVHS Chief of Neurology. This document should be provided at the beginning of this rotation.</w:t>
      </w:r>
    </w:p>
    <w:p w14:paraId="790E0A71" w14:textId="77777777" w:rsidR="007A3BBE" w:rsidRDefault="007A3BBE" w:rsidP="007A3BBE">
      <w:pPr>
        <w:spacing w:after="0" w:line="240" w:lineRule="auto"/>
        <w:rPr>
          <w:rFonts w:ascii="Arial" w:hAnsi="Arial" w:cs="Arial"/>
          <w:b/>
          <w:bCs/>
          <w:u w:val="single"/>
        </w:rPr>
      </w:pPr>
    </w:p>
    <w:p w14:paraId="2AB38112" w14:textId="77777777" w:rsidR="007A3BBE" w:rsidRPr="005B25E4" w:rsidRDefault="007A3BBE" w:rsidP="007A3BBE">
      <w:pPr>
        <w:spacing w:after="0" w:line="240" w:lineRule="auto"/>
        <w:rPr>
          <w:rFonts w:ascii="Arial" w:hAnsi="Arial" w:cs="Arial"/>
          <w:b/>
          <w:bCs/>
          <w:u w:val="single"/>
        </w:rPr>
      </w:pPr>
      <w:r w:rsidRPr="005B25E4">
        <w:rPr>
          <w:rFonts w:ascii="Arial" w:hAnsi="Arial" w:cs="Arial"/>
          <w:b/>
          <w:bCs/>
          <w:u w:val="single"/>
        </w:rPr>
        <w:t>Supervision</w:t>
      </w:r>
    </w:p>
    <w:p w14:paraId="436B584B" w14:textId="77777777" w:rsidR="007A3BBE" w:rsidRPr="005B25E4" w:rsidRDefault="007A3BBE" w:rsidP="007A3BBE">
      <w:pPr>
        <w:spacing w:after="0" w:line="240" w:lineRule="auto"/>
        <w:rPr>
          <w:rFonts w:ascii="Arial" w:hAnsi="Arial" w:cs="Arial"/>
          <w:b/>
          <w:bCs/>
          <w:u w:val="single"/>
        </w:rPr>
      </w:pPr>
      <w:r w:rsidRPr="005B25E4">
        <w:rPr>
          <w:rFonts w:ascii="Arial" w:hAnsi="Arial" w:cs="Arial"/>
        </w:rPr>
        <w:t xml:space="preserve">Each continuity clinic has 1-2 Attending Faculty Neurologists, and each subspecialty clinic has an Attending Faculty Neurologist. The Attending Faculty Neurology physician will supervise all residents during the clinics. </w:t>
      </w:r>
    </w:p>
    <w:p w14:paraId="08271D66" w14:textId="77777777" w:rsidR="007A3BBE" w:rsidRDefault="007A3BBE" w:rsidP="007A3BBE">
      <w:pPr>
        <w:spacing w:after="0" w:line="240" w:lineRule="auto"/>
        <w:rPr>
          <w:rFonts w:ascii="Arial" w:hAnsi="Arial" w:cs="Arial"/>
          <w:b/>
          <w:bCs/>
          <w:u w:val="single"/>
        </w:rPr>
      </w:pPr>
    </w:p>
    <w:p w14:paraId="5F9F97F6" w14:textId="77777777" w:rsidR="007A3BBE" w:rsidRPr="005B25E4" w:rsidRDefault="007A3BBE" w:rsidP="007A3BBE">
      <w:pPr>
        <w:spacing w:after="0" w:line="240" w:lineRule="auto"/>
        <w:rPr>
          <w:rFonts w:ascii="Arial" w:hAnsi="Arial" w:cs="Arial"/>
        </w:rPr>
      </w:pPr>
      <w:r w:rsidRPr="005B25E4">
        <w:rPr>
          <w:rFonts w:ascii="Arial" w:hAnsi="Arial" w:cs="Arial"/>
          <w:b/>
          <w:bCs/>
          <w:u w:val="single"/>
        </w:rPr>
        <w:t>Mix of Diseases</w:t>
      </w:r>
    </w:p>
    <w:p w14:paraId="0895A445" w14:textId="77777777" w:rsidR="007A3BBE" w:rsidRDefault="007A3BBE" w:rsidP="007A3BBE">
      <w:pPr>
        <w:spacing w:after="0" w:line="240" w:lineRule="auto"/>
        <w:rPr>
          <w:rFonts w:ascii="Arial" w:hAnsi="Arial" w:cs="Arial"/>
        </w:rPr>
      </w:pPr>
      <w:r w:rsidRPr="005B25E4">
        <w:rPr>
          <w:rFonts w:ascii="Arial" w:hAnsi="Arial" w:cs="Arial"/>
        </w:rPr>
        <w:t>Residents will meet the goals and objectives of the rotation through the identification, diagnosis, appropriate testing, management, and treatment of the following broad categories of neurological diseases:</w:t>
      </w:r>
    </w:p>
    <w:p w14:paraId="6FCB8DC1" w14:textId="77777777" w:rsidR="007A3BBE" w:rsidRPr="005B25E4" w:rsidRDefault="007A3BBE">
      <w:pPr>
        <w:numPr>
          <w:ilvl w:val="0"/>
          <w:numId w:val="47"/>
        </w:numPr>
        <w:spacing w:after="0" w:line="240" w:lineRule="auto"/>
        <w:rPr>
          <w:rFonts w:ascii="Arial" w:hAnsi="Arial" w:cs="Arial"/>
        </w:rPr>
      </w:pPr>
      <w:r w:rsidRPr="005B25E4">
        <w:rPr>
          <w:rFonts w:ascii="Arial" w:hAnsi="Arial" w:cs="Arial"/>
        </w:rPr>
        <w:t>Cerebrovascular disease</w:t>
      </w:r>
    </w:p>
    <w:p w14:paraId="6F0A2922" w14:textId="77777777" w:rsidR="007A3BBE" w:rsidRPr="005B25E4" w:rsidRDefault="007A3BBE">
      <w:pPr>
        <w:numPr>
          <w:ilvl w:val="0"/>
          <w:numId w:val="47"/>
        </w:numPr>
        <w:spacing w:after="0" w:line="240" w:lineRule="auto"/>
        <w:rPr>
          <w:rFonts w:ascii="Arial" w:hAnsi="Arial" w:cs="Arial"/>
        </w:rPr>
      </w:pPr>
      <w:proofErr w:type="spellStart"/>
      <w:r w:rsidRPr="005B25E4">
        <w:rPr>
          <w:rFonts w:ascii="Arial" w:hAnsi="Arial" w:cs="Arial"/>
        </w:rPr>
        <w:t>Demyelinative</w:t>
      </w:r>
      <w:proofErr w:type="spellEnd"/>
      <w:r w:rsidRPr="005B25E4">
        <w:rPr>
          <w:rFonts w:ascii="Arial" w:hAnsi="Arial" w:cs="Arial"/>
        </w:rPr>
        <w:t xml:space="preserve"> disease</w:t>
      </w:r>
    </w:p>
    <w:p w14:paraId="73D8FFA6" w14:textId="77777777" w:rsidR="007A3BBE" w:rsidRPr="005B25E4" w:rsidRDefault="007A3BBE">
      <w:pPr>
        <w:numPr>
          <w:ilvl w:val="0"/>
          <w:numId w:val="47"/>
        </w:numPr>
        <w:spacing w:after="0" w:line="240" w:lineRule="auto"/>
        <w:rPr>
          <w:rFonts w:ascii="Arial" w:hAnsi="Arial" w:cs="Arial"/>
        </w:rPr>
      </w:pPr>
      <w:r w:rsidRPr="005B25E4">
        <w:rPr>
          <w:rFonts w:ascii="Arial" w:hAnsi="Arial" w:cs="Arial"/>
        </w:rPr>
        <w:t>Disorders of balance and dizziness</w:t>
      </w:r>
    </w:p>
    <w:p w14:paraId="66D47EB6" w14:textId="77777777" w:rsidR="007A3BBE" w:rsidRPr="005B25E4" w:rsidRDefault="007A3BBE">
      <w:pPr>
        <w:numPr>
          <w:ilvl w:val="0"/>
          <w:numId w:val="47"/>
        </w:numPr>
        <w:spacing w:after="0" w:line="240" w:lineRule="auto"/>
        <w:rPr>
          <w:rFonts w:ascii="Arial" w:hAnsi="Arial" w:cs="Arial"/>
        </w:rPr>
      </w:pPr>
      <w:r w:rsidRPr="005B25E4">
        <w:rPr>
          <w:rFonts w:ascii="Arial" w:hAnsi="Arial" w:cs="Arial"/>
        </w:rPr>
        <w:t>Disorders of higher cognitive function and communication (the dementias and aphasias)</w:t>
      </w:r>
    </w:p>
    <w:p w14:paraId="010DEC41" w14:textId="77777777" w:rsidR="007A3BBE" w:rsidRPr="005B25E4" w:rsidRDefault="007A3BBE">
      <w:pPr>
        <w:numPr>
          <w:ilvl w:val="0"/>
          <w:numId w:val="47"/>
        </w:numPr>
        <w:spacing w:after="0" w:line="240" w:lineRule="auto"/>
        <w:rPr>
          <w:rFonts w:ascii="Arial" w:hAnsi="Arial" w:cs="Arial"/>
        </w:rPr>
      </w:pPr>
      <w:r w:rsidRPr="005B25E4">
        <w:rPr>
          <w:rFonts w:ascii="Arial" w:hAnsi="Arial" w:cs="Arial"/>
        </w:rPr>
        <w:t>Movement disorders</w:t>
      </w:r>
    </w:p>
    <w:p w14:paraId="0E2D2ED1" w14:textId="77777777" w:rsidR="007A3BBE" w:rsidRPr="005B25E4" w:rsidRDefault="007A3BBE">
      <w:pPr>
        <w:numPr>
          <w:ilvl w:val="0"/>
          <w:numId w:val="47"/>
        </w:numPr>
        <w:spacing w:after="0" w:line="240" w:lineRule="auto"/>
        <w:rPr>
          <w:rFonts w:ascii="Arial" w:hAnsi="Arial" w:cs="Arial"/>
        </w:rPr>
      </w:pPr>
      <w:r w:rsidRPr="005B25E4">
        <w:rPr>
          <w:rFonts w:ascii="Arial" w:hAnsi="Arial" w:cs="Arial"/>
        </w:rPr>
        <w:t>States of altered consciousness</w:t>
      </w:r>
    </w:p>
    <w:p w14:paraId="7669BA0D" w14:textId="77777777" w:rsidR="007A3BBE" w:rsidRPr="005B25E4" w:rsidRDefault="007A3BBE">
      <w:pPr>
        <w:numPr>
          <w:ilvl w:val="0"/>
          <w:numId w:val="47"/>
        </w:numPr>
        <w:spacing w:after="0" w:line="240" w:lineRule="auto"/>
        <w:rPr>
          <w:rFonts w:ascii="Arial" w:hAnsi="Arial" w:cs="Arial"/>
        </w:rPr>
      </w:pPr>
      <w:r w:rsidRPr="005B25E4">
        <w:rPr>
          <w:rFonts w:ascii="Arial" w:hAnsi="Arial" w:cs="Arial"/>
        </w:rPr>
        <w:t>Headache</w:t>
      </w:r>
    </w:p>
    <w:p w14:paraId="51137DEB" w14:textId="77777777" w:rsidR="007A3BBE" w:rsidRDefault="007A3BBE">
      <w:pPr>
        <w:numPr>
          <w:ilvl w:val="0"/>
          <w:numId w:val="47"/>
        </w:numPr>
        <w:spacing w:after="0" w:line="240" w:lineRule="auto"/>
        <w:rPr>
          <w:rFonts w:ascii="Arial" w:hAnsi="Arial" w:cs="Arial"/>
        </w:rPr>
      </w:pPr>
      <w:r w:rsidRPr="005B25E4">
        <w:rPr>
          <w:rFonts w:ascii="Arial" w:hAnsi="Arial" w:cs="Arial"/>
        </w:rPr>
        <w:t>Spinal disorders and pain (neck and low back)</w:t>
      </w:r>
    </w:p>
    <w:p w14:paraId="73D285E5" w14:textId="77777777" w:rsidR="007A3BBE" w:rsidRPr="005B25E4" w:rsidRDefault="007A3BBE">
      <w:pPr>
        <w:numPr>
          <w:ilvl w:val="0"/>
          <w:numId w:val="47"/>
        </w:numPr>
        <w:spacing w:after="0" w:line="240" w:lineRule="auto"/>
        <w:rPr>
          <w:rFonts w:ascii="Arial" w:hAnsi="Arial" w:cs="Arial"/>
        </w:rPr>
      </w:pPr>
      <w:r w:rsidRPr="005B25E4">
        <w:rPr>
          <w:rFonts w:ascii="Arial" w:hAnsi="Arial" w:cs="Arial"/>
        </w:rPr>
        <w:t>Neoplasms of the central nervous system</w:t>
      </w:r>
    </w:p>
    <w:p w14:paraId="6E67A71D" w14:textId="77777777" w:rsidR="007A3BBE" w:rsidRPr="005B25E4" w:rsidRDefault="007A3BBE">
      <w:pPr>
        <w:numPr>
          <w:ilvl w:val="0"/>
          <w:numId w:val="47"/>
        </w:numPr>
        <w:spacing w:after="0" w:line="240" w:lineRule="auto"/>
        <w:rPr>
          <w:rFonts w:ascii="Arial" w:hAnsi="Arial" w:cs="Arial"/>
        </w:rPr>
      </w:pPr>
      <w:r w:rsidRPr="005B25E4">
        <w:rPr>
          <w:rFonts w:ascii="Arial" w:hAnsi="Arial" w:cs="Arial"/>
        </w:rPr>
        <w:t xml:space="preserve">Disorders of muscle and the neuromuscular junction </w:t>
      </w:r>
    </w:p>
    <w:p w14:paraId="1982E65E" w14:textId="77777777" w:rsidR="007A3BBE" w:rsidRPr="005B25E4" w:rsidRDefault="007A3BBE">
      <w:pPr>
        <w:numPr>
          <w:ilvl w:val="0"/>
          <w:numId w:val="47"/>
        </w:numPr>
        <w:spacing w:after="0" w:line="240" w:lineRule="auto"/>
        <w:rPr>
          <w:rFonts w:ascii="Arial" w:hAnsi="Arial" w:cs="Arial"/>
        </w:rPr>
      </w:pPr>
      <w:r w:rsidRPr="005B25E4">
        <w:rPr>
          <w:rFonts w:ascii="Arial" w:hAnsi="Arial" w:cs="Arial"/>
        </w:rPr>
        <w:t>Disorders of peripheral nerve</w:t>
      </w:r>
    </w:p>
    <w:p w14:paraId="4DCC6E1A" w14:textId="77777777" w:rsidR="007A3BBE" w:rsidRPr="005B25E4" w:rsidRDefault="007A3BBE">
      <w:pPr>
        <w:numPr>
          <w:ilvl w:val="0"/>
          <w:numId w:val="47"/>
        </w:numPr>
        <w:spacing w:after="0" w:line="240" w:lineRule="auto"/>
        <w:rPr>
          <w:rFonts w:ascii="Arial" w:hAnsi="Arial" w:cs="Arial"/>
        </w:rPr>
      </w:pPr>
      <w:r w:rsidRPr="005B25E4">
        <w:rPr>
          <w:rFonts w:ascii="Arial" w:hAnsi="Arial" w:cs="Arial"/>
        </w:rPr>
        <w:t>Epilepsy</w:t>
      </w:r>
    </w:p>
    <w:p w14:paraId="36A8C000" w14:textId="77777777" w:rsidR="007A3BBE" w:rsidRPr="005B25E4" w:rsidRDefault="007A3BBE">
      <w:pPr>
        <w:numPr>
          <w:ilvl w:val="0"/>
          <w:numId w:val="47"/>
        </w:numPr>
        <w:spacing w:after="0" w:line="240" w:lineRule="auto"/>
        <w:rPr>
          <w:rFonts w:ascii="Arial" w:hAnsi="Arial" w:cs="Arial"/>
        </w:rPr>
      </w:pPr>
      <w:r w:rsidRPr="005B25E4">
        <w:rPr>
          <w:rFonts w:ascii="Arial" w:hAnsi="Arial" w:cs="Arial"/>
        </w:rPr>
        <w:t>Central nervous system infections</w:t>
      </w:r>
    </w:p>
    <w:p w14:paraId="02DA90B4" w14:textId="77777777" w:rsidR="007A3BBE" w:rsidRPr="005B25E4" w:rsidRDefault="007A3BBE">
      <w:pPr>
        <w:numPr>
          <w:ilvl w:val="0"/>
          <w:numId w:val="47"/>
        </w:numPr>
        <w:spacing w:after="0" w:line="240" w:lineRule="auto"/>
        <w:rPr>
          <w:rFonts w:ascii="Arial" w:hAnsi="Arial" w:cs="Arial"/>
        </w:rPr>
      </w:pPr>
      <w:r w:rsidRPr="005B25E4">
        <w:rPr>
          <w:rFonts w:ascii="Arial" w:hAnsi="Arial" w:cs="Arial"/>
        </w:rPr>
        <w:t>Nutritional diseases of the nervous system</w:t>
      </w:r>
    </w:p>
    <w:p w14:paraId="15EDEE8F" w14:textId="77777777" w:rsidR="007A3BBE" w:rsidRPr="00BC7A41" w:rsidRDefault="007A3BBE" w:rsidP="007A3BBE">
      <w:pPr>
        <w:spacing w:after="0" w:line="240" w:lineRule="auto"/>
        <w:ind w:left="360"/>
        <w:rPr>
          <w:rFonts w:ascii="Arial" w:hAnsi="Arial" w:cs="Arial"/>
          <w:sz w:val="16"/>
          <w:szCs w:val="16"/>
        </w:rPr>
      </w:pPr>
    </w:p>
    <w:p w14:paraId="63E59B06" w14:textId="77777777" w:rsidR="007A3BBE" w:rsidRPr="005B25E4" w:rsidRDefault="007A3BBE" w:rsidP="007A3BBE">
      <w:pPr>
        <w:spacing w:after="0" w:line="240" w:lineRule="auto"/>
        <w:rPr>
          <w:rFonts w:ascii="Arial" w:hAnsi="Arial" w:cs="Arial"/>
          <w:b/>
          <w:bCs/>
          <w:u w:val="single"/>
        </w:rPr>
      </w:pPr>
      <w:r w:rsidRPr="005B25E4">
        <w:rPr>
          <w:rFonts w:ascii="Arial" w:hAnsi="Arial" w:cs="Arial"/>
          <w:b/>
          <w:bCs/>
          <w:u w:val="single"/>
        </w:rPr>
        <w:t xml:space="preserve">Patient Characteristics </w:t>
      </w:r>
    </w:p>
    <w:p w14:paraId="7A791310" w14:textId="77777777" w:rsidR="007A3BBE" w:rsidRPr="005B25E4" w:rsidRDefault="007A3BBE" w:rsidP="007A3BBE">
      <w:pPr>
        <w:spacing w:after="0" w:line="240" w:lineRule="auto"/>
        <w:rPr>
          <w:rFonts w:ascii="Arial" w:hAnsi="Arial" w:cs="Arial"/>
          <w:b/>
          <w:bCs/>
          <w:u w:val="single"/>
        </w:rPr>
      </w:pPr>
      <w:r w:rsidRPr="005B25E4">
        <w:rPr>
          <w:rFonts w:ascii="Arial" w:hAnsi="Arial" w:cs="Arial"/>
        </w:rPr>
        <w:t xml:space="preserve">Patients are referred to the outpatient Neurology clinic by the Emergency Department, other services, outside physicians, or as Neurology inpatients requiring neurological follow-up. Patients with chronic neurological disorders are followed, as needed, in the continuity clinic, </w:t>
      </w:r>
      <w:r w:rsidRPr="005B25E4">
        <w:rPr>
          <w:rFonts w:ascii="Arial" w:hAnsi="Arial" w:cs="Arial"/>
        </w:rPr>
        <w:lastRenderedPageBreak/>
        <w:t>although residents should discharge patients with chronic stable problems to the care of their PCP. Adult patients of various ethnic and socioeconomic backgrounds, with acute and chronic neurological disorders, will be encountered during the rotation.</w:t>
      </w:r>
    </w:p>
    <w:p w14:paraId="11DD3D82" w14:textId="77777777" w:rsidR="007A3BBE" w:rsidRDefault="007A3BBE" w:rsidP="007A3BBE">
      <w:pPr>
        <w:spacing w:after="0" w:line="240" w:lineRule="auto"/>
        <w:rPr>
          <w:rFonts w:ascii="Arial" w:hAnsi="Arial" w:cs="Arial"/>
          <w:b/>
          <w:bCs/>
          <w:u w:val="single"/>
        </w:rPr>
      </w:pPr>
    </w:p>
    <w:p w14:paraId="6F8D5EE5" w14:textId="77777777" w:rsidR="007A3BBE" w:rsidRPr="005B25E4" w:rsidRDefault="007A3BBE" w:rsidP="007A3BBE">
      <w:pPr>
        <w:spacing w:after="0" w:line="240" w:lineRule="auto"/>
        <w:rPr>
          <w:rFonts w:ascii="Arial" w:hAnsi="Arial" w:cs="Arial"/>
        </w:rPr>
      </w:pPr>
      <w:r w:rsidRPr="005B25E4">
        <w:rPr>
          <w:rFonts w:ascii="Arial" w:hAnsi="Arial" w:cs="Arial"/>
          <w:b/>
          <w:bCs/>
          <w:u w:val="single"/>
        </w:rPr>
        <w:t>Procedural Skill Acquisition</w:t>
      </w:r>
    </w:p>
    <w:p w14:paraId="1D7E59A6" w14:textId="77777777" w:rsidR="007A3BBE" w:rsidRPr="005B25E4" w:rsidRDefault="007A3BBE" w:rsidP="007A3BBE">
      <w:pPr>
        <w:tabs>
          <w:tab w:val="left" w:pos="540"/>
        </w:tabs>
        <w:spacing w:after="0" w:line="240" w:lineRule="auto"/>
        <w:rPr>
          <w:rFonts w:ascii="Arial" w:hAnsi="Arial" w:cs="Arial"/>
        </w:rPr>
      </w:pPr>
      <w:r w:rsidRPr="005B25E4">
        <w:rPr>
          <w:rFonts w:ascii="Arial" w:hAnsi="Arial" w:cs="Arial"/>
        </w:rPr>
        <w:t xml:space="preserve">Neurological skills include perfecting the technique of careful history-taking as it applies to the neurological patient, as well as the application of a </w:t>
      </w:r>
      <w:proofErr w:type="gramStart"/>
      <w:r w:rsidRPr="005B25E4">
        <w:rPr>
          <w:rFonts w:ascii="Arial" w:hAnsi="Arial" w:cs="Arial"/>
        </w:rPr>
        <w:t>carefully-performed</w:t>
      </w:r>
      <w:proofErr w:type="gramEnd"/>
      <w:r w:rsidRPr="005B25E4">
        <w:rPr>
          <w:rFonts w:ascii="Arial" w:hAnsi="Arial" w:cs="Arial"/>
        </w:rPr>
        <w:t xml:space="preserve"> neurological examination.  In addition, opportunities to perform lumbar puncture for spinal fluid analysis are available for the trainee to perfect his/her skills. In addition, Residents acquire skills in the performance of occipital nerve block, trigger point injections.  Finally, acquiring knowledge of interpretive skills and familiarity with neuroimaging studies such as CT scans, MRI studies, etc. is essential.</w:t>
      </w:r>
    </w:p>
    <w:p w14:paraId="134202DC" w14:textId="77777777" w:rsidR="007A3BBE" w:rsidRDefault="007A3BBE" w:rsidP="007A3BBE">
      <w:pPr>
        <w:spacing w:after="0" w:line="240" w:lineRule="auto"/>
        <w:rPr>
          <w:rFonts w:ascii="Arial" w:hAnsi="Arial" w:cs="Arial"/>
          <w:b/>
          <w:bCs/>
          <w:u w:val="single"/>
        </w:rPr>
      </w:pPr>
    </w:p>
    <w:p w14:paraId="66746552" w14:textId="77777777" w:rsidR="007A3BBE" w:rsidRPr="005B25E4" w:rsidRDefault="007A3BBE" w:rsidP="007A3BBE">
      <w:pPr>
        <w:spacing w:after="0" w:line="240" w:lineRule="auto"/>
        <w:rPr>
          <w:rFonts w:ascii="Arial" w:hAnsi="Arial" w:cs="Arial"/>
          <w:b/>
          <w:bCs/>
          <w:u w:val="single"/>
        </w:rPr>
      </w:pPr>
      <w:r w:rsidRPr="005B25E4">
        <w:rPr>
          <w:rFonts w:ascii="Arial" w:hAnsi="Arial" w:cs="Arial"/>
          <w:b/>
          <w:bCs/>
          <w:u w:val="single"/>
        </w:rPr>
        <w:t>Conferences:</w:t>
      </w:r>
    </w:p>
    <w:p w14:paraId="1A5FEBDC" w14:textId="77777777" w:rsidR="007A3BBE" w:rsidRPr="005B25E4" w:rsidRDefault="007A3BBE" w:rsidP="007A3BBE">
      <w:pPr>
        <w:spacing w:after="0" w:line="240" w:lineRule="auto"/>
        <w:rPr>
          <w:rFonts w:ascii="Arial" w:hAnsi="Arial" w:cs="Arial"/>
        </w:rPr>
      </w:pPr>
      <w:r w:rsidRPr="005B25E4">
        <w:rPr>
          <w:rFonts w:ascii="Arial" w:hAnsi="Arial" w:cs="Arial"/>
        </w:rPr>
        <w:t>The outpatient neurology clinic rotation is associated with numerous departmental clinical conferences directed at patient management, the treatment of neurological emergencies, and general didactic reviews. Attendance is recommended. A schedule of these conferences is distributed weekly.</w:t>
      </w:r>
    </w:p>
    <w:p w14:paraId="6CE80E11" w14:textId="77777777" w:rsidR="007A3BBE" w:rsidRDefault="007A3BBE" w:rsidP="007A3BBE">
      <w:pPr>
        <w:spacing w:after="0" w:line="240" w:lineRule="auto"/>
        <w:rPr>
          <w:rFonts w:ascii="Arial" w:hAnsi="Arial" w:cs="Arial"/>
          <w:b/>
          <w:u w:val="single"/>
        </w:rPr>
      </w:pPr>
    </w:p>
    <w:p w14:paraId="1D709664" w14:textId="77777777" w:rsidR="007A3BBE" w:rsidRPr="005B25E4" w:rsidRDefault="007A3BBE" w:rsidP="007A3BBE">
      <w:pPr>
        <w:spacing w:after="0" w:line="240" w:lineRule="auto"/>
        <w:rPr>
          <w:rFonts w:ascii="Arial" w:hAnsi="Arial" w:cs="Arial"/>
          <w:b/>
          <w:u w:val="single"/>
        </w:rPr>
      </w:pPr>
      <w:r w:rsidRPr="005B25E4">
        <w:rPr>
          <w:rFonts w:ascii="Arial" w:hAnsi="Arial" w:cs="Arial"/>
          <w:b/>
          <w:u w:val="single"/>
        </w:rPr>
        <w:t xml:space="preserve">Resources: </w:t>
      </w:r>
    </w:p>
    <w:p w14:paraId="034649AE" w14:textId="77777777" w:rsidR="007A3BBE" w:rsidRPr="005B25E4" w:rsidRDefault="007A3BBE" w:rsidP="007A3BBE">
      <w:pPr>
        <w:spacing w:after="0" w:line="240" w:lineRule="auto"/>
        <w:rPr>
          <w:rFonts w:ascii="Arial" w:hAnsi="Arial" w:cs="Arial"/>
        </w:rPr>
      </w:pPr>
      <w:r w:rsidRPr="005B25E4">
        <w:rPr>
          <w:rFonts w:ascii="Arial" w:hAnsi="Arial" w:cs="Arial"/>
        </w:rPr>
        <w:t>AAN Pati</w:t>
      </w:r>
      <w:r>
        <w:rPr>
          <w:rFonts w:ascii="Arial" w:hAnsi="Arial" w:cs="Arial"/>
        </w:rPr>
        <w:t>ent Care &amp; Practice Management.</w:t>
      </w:r>
    </w:p>
    <w:p w14:paraId="3A855966" w14:textId="77777777" w:rsidR="007A3BBE" w:rsidRDefault="007A3BBE" w:rsidP="007A3BBE">
      <w:pPr>
        <w:spacing w:after="0" w:line="240" w:lineRule="auto"/>
        <w:rPr>
          <w:rFonts w:ascii="Arial" w:hAnsi="Arial" w:cs="Arial"/>
        </w:rPr>
      </w:pPr>
      <w:r w:rsidRPr="005B25E4">
        <w:rPr>
          <w:rFonts w:ascii="Arial" w:hAnsi="Arial" w:cs="Arial"/>
        </w:rPr>
        <w:t>AAN Practice Guidelines</w:t>
      </w:r>
      <w:r>
        <w:rPr>
          <w:rFonts w:ascii="Arial" w:hAnsi="Arial" w:cs="Arial"/>
        </w:rPr>
        <w:t>.</w:t>
      </w:r>
    </w:p>
    <w:p w14:paraId="28C378F2" w14:textId="77777777" w:rsidR="007A3BBE" w:rsidRPr="001D0603" w:rsidRDefault="007A3BBE" w:rsidP="007A3BBE">
      <w:pPr>
        <w:rPr>
          <w:rFonts w:ascii="Arial" w:hAnsi="Arial" w:cs="Arial"/>
          <w:snapToGrid/>
          <w:szCs w:val="24"/>
        </w:rPr>
      </w:pPr>
      <w:proofErr w:type="gramStart"/>
      <w:r w:rsidRPr="005B25E4">
        <w:rPr>
          <w:rFonts w:ascii="Arial" w:hAnsi="Arial" w:cs="Arial"/>
        </w:rPr>
        <w:t>Up-to-Date</w:t>
      </w:r>
      <w:proofErr w:type="gramEnd"/>
      <w:r w:rsidRPr="005B25E4">
        <w:rPr>
          <w:rFonts w:ascii="Arial" w:hAnsi="Arial" w:cs="Arial"/>
        </w:rPr>
        <w:t xml:space="preserve"> (can be accessed through the UAMS library web site</w:t>
      </w:r>
      <w:r>
        <w:rPr>
          <w:rFonts w:ascii="Arial" w:hAnsi="Arial" w:cs="Arial"/>
          <w:szCs w:val="24"/>
        </w:rPr>
        <w:t xml:space="preserve">. </w:t>
      </w:r>
      <w:hyperlink r:id="rId31" w:history="1">
        <w:r>
          <w:rPr>
            <w:rStyle w:val="Hyperlink"/>
            <w:rFonts w:ascii="Arial" w:hAnsi="Arial" w:cs="Arial"/>
            <w:szCs w:val="24"/>
          </w:rPr>
          <w:t>https://library.uams.edu/</w:t>
        </w:r>
      </w:hyperlink>
    </w:p>
    <w:p w14:paraId="6E03B30E" w14:textId="77777777" w:rsidR="007A3BBE" w:rsidRPr="00BC7A41" w:rsidRDefault="007A3BBE" w:rsidP="007A3BBE">
      <w:pPr>
        <w:spacing w:after="0" w:line="240" w:lineRule="auto"/>
        <w:rPr>
          <w:rFonts w:ascii="Arial" w:hAnsi="Arial" w:cs="Arial"/>
          <w:b/>
          <w:sz w:val="16"/>
          <w:szCs w:val="16"/>
        </w:rPr>
      </w:pPr>
    </w:p>
    <w:p w14:paraId="1EF90371" w14:textId="77777777" w:rsidR="007A3BBE" w:rsidRDefault="007A3BBE" w:rsidP="007A3BBE">
      <w:pPr>
        <w:spacing w:after="0" w:line="240" w:lineRule="auto"/>
        <w:rPr>
          <w:rFonts w:ascii="Arial" w:hAnsi="Arial" w:cs="Arial"/>
          <w:szCs w:val="24"/>
        </w:rPr>
      </w:pPr>
      <w:r w:rsidRPr="00BC7A41">
        <w:rPr>
          <w:rFonts w:ascii="Arial" w:hAnsi="Arial" w:cs="Arial"/>
          <w:b/>
          <w:szCs w:val="24"/>
          <w:u w:val="single"/>
        </w:rPr>
        <w:t>Recommended Text</w:t>
      </w:r>
      <w:r w:rsidRPr="00BC7A41">
        <w:rPr>
          <w:rFonts w:ascii="Arial" w:hAnsi="Arial" w:cs="Arial"/>
          <w:szCs w:val="24"/>
        </w:rPr>
        <w:t xml:space="preserve"> – Yudofsky SC and Hales RE. </w:t>
      </w:r>
      <w:r w:rsidRPr="00D176F6">
        <w:rPr>
          <w:rFonts w:ascii="Arial" w:hAnsi="Arial" w:cs="Arial"/>
          <w:szCs w:val="24"/>
        </w:rPr>
        <w:t xml:space="preserve">The APA Textbook of </w:t>
      </w:r>
      <w:r>
        <w:rPr>
          <w:rFonts w:ascii="Arial" w:hAnsi="Arial" w:cs="Arial"/>
          <w:szCs w:val="24"/>
        </w:rPr>
        <w:t>Psychiatry</w:t>
      </w:r>
      <w:r w:rsidRPr="00BC7A41">
        <w:rPr>
          <w:rFonts w:ascii="Arial" w:hAnsi="Arial" w:cs="Arial"/>
          <w:szCs w:val="24"/>
        </w:rPr>
        <w:t xml:space="preserve"> </w:t>
      </w:r>
    </w:p>
    <w:p w14:paraId="5205DA7F" w14:textId="77777777" w:rsidR="007A3BBE" w:rsidRDefault="007A3BBE" w:rsidP="007A3BBE">
      <w:pPr>
        <w:spacing w:after="0" w:line="240" w:lineRule="auto"/>
        <w:rPr>
          <w:rFonts w:ascii="Arial" w:hAnsi="Arial" w:cs="Arial"/>
          <w:szCs w:val="24"/>
        </w:rPr>
      </w:pPr>
    </w:p>
    <w:p w14:paraId="459C08D0" w14:textId="77777777" w:rsidR="007A3BBE" w:rsidRDefault="007A3BBE" w:rsidP="007A3BBE">
      <w:pPr>
        <w:spacing w:after="0" w:line="240" w:lineRule="auto"/>
        <w:rPr>
          <w:rFonts w:ascii="Arial" w:hAnsi="Arial" w:cs="Arial"/>
          <w:sz w:val="20"/>
        </w:rPr>
      </w:pPr>
    </w:p>
    <w:p w14:paraId="0E0AE2C4" w14:textId="77777777" w:rsidR="007A3BBE" w:rsidRPr="00852931" w:rsidRDefault="007A3BBE" w:rsidP="007A3BBE">
      <w:pPr>
        <w:spacing w:after="0" w:line="240" w:lineRule="auto"/>
        <w:rPr>
          <w:rFonts w:ascii="Arial" w:hAnsi="Arial" w:cs="Arial"/>
          <w:b/>
          <w:sz w:val="20"/>
        </w:rPr>
      </w:pPr>
      <w:r w:rsidRPr="00852931">
        <w:rPr>
          <w:rFonts w:ascii="Arial" w:hAnsi="Arial" w:cs="Arial"/>
          <w:b/>
          <w:sz w:val="20"/>
        </w:rPr>
        <w:t>PATIENT CARE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3420"/>
        <w:gridCol w:w="3150"/>
      </w:tblGrid>
      <w:tr w:rsidR="007A3BBE" w:rsidRPr="00C06632" w14:paraId="57ED1A64" w14:textId="77777777" w:rsidTr="002C48C4">
        <w:tc>
          <w:tcPr>
            <w:tcW w:w="3798" w:type="dxa"/>
            <w:shd w:val="clear" w:color="auto" w:fill="E0E0E0"/>
          </w:tcPr>
          <w:p w14:paraId="52AA2C74"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 xml:space="preserve">VA Neurology Clinic Rotation (PGY-1) </w:t>
            </w:r>
            <w:proofErr w:type="gramStart"/>
            <w:r w:rsidRPr="00C06632">
              <w:rPr>
                <w:rFonts w:ascii="Arial" w:hAnsi="Arial" w:cs="Arial"/>
                <w:sz w:val="20"/>
              </w:rPr>
              <w:t>-  Patient</w:t>
            </w:r>
            <w:proofErr w:type="gramEnd"/>
            <w:r w:rsidRPr="00C06632">
              <w:rPr>
                <w:rFonts w:ascii="Arial" w:hAnsi="Arial" w:cs="Arial"/>
                <w:sz w:val="20"/>
              </w:rPr>
              <w:t xml:space="preserve"> Care</w:t>
            </w:r>
          </w:p>
        </w:tc>
        <w:tc>
          <w:tcPr>
            <w:tcW w:w="3420" w:type="dxa"/>
            <w:shd w:val="clear" w:color="auto" w:fill="E0E0E0"/>
          </w:tcPr>
          <w:p w14:paraId="65784145" w14:textId="77777777" w:rsidR="007A3BBE" w:rsidRPr="00C06632" w:rsidRDefault="007A3BBE" w:rsidP="002C48C4">
            <w:pPr>
              <w:spacing w:after="0" w:line="240" w:lineRule="auto"/>
              <w:rPr>
                <w:rFonts w:ascii="Arial" w:hAnsi="Arial" w:cs="Arial"/>
                <w:sz w:val="20"/>
              </w:rPr>
            </w:pPr>
          </w:p>
        </w:tc>
        <w:tc>
          <w:tcPr>
            <w:tcW w:w="3150" w:type="dxa"/>
            <w:shd w:val="clear" w:color="auto" w:fill="E0E0E0"/>
          </w:tcPr>
          <w:p w14:paraId="516CD9D1" w14:textId="77777777" w:rsidR="007A3BBE" w:rsidRPr="00C06632" w:rsidRDefault="007A3BBE" w:rsidP="002C48C4">
            <w:pPr>
              <w:spacing w:after="0" w:line="240" w:lineRule="auto"/>
              <w:rPr>
                <w:rFonts w:ascii="Arial" w:hAnsi="Arial" w:cs="Arial"/>
                <w:sz w:val="20"/>
              </w:rPr>
            </w:pPr>
          </w:p>
        </w:tc>
      </w:tr>
      <w:tr w:rsidR="007A3BBE" w:rsidRPr="00C06632" w14:paraId="798082E8" w14:textId="77777777" w:rsidTr="002C48C4">
        <w:trPr>
          <w:trHeight w:val="278"/>
        </w:trPr>
        <w:tc>
          <w:tcPr>
            <w:tcW w:w="3798" w:type="dxa"/>
            <w:shd w:val="clear" w:color="auto" w:fill="E0E0E0"/>
          </w:tcPr>
          <w:p w14:paraId="3E1A44A5"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Objectives</w:t>
            </w:r>
          </w:p>
        </w:tc>
        <w:tc>
          <w:tcPr>
            <w:tcW w:w="3420" w:type="dxa"/>
            <w:shd w:val="clear" w:color="auto" w:fill="E0E0E0"/>
          </w:tcPr>
          <w:p w14:paraId="10C85160"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Teaching Methods</w:t>
            </w:r>
          </w:p>
        </w:tc>
        <w:tc>
          <w:tcPr>
            <w:tcW w:w="3150" w:type="dxa"/>
            <w:shd w:val="clear" w:color="auto" w:fill="E0E0E0"/>
          </w:tcPr>
          <w:p w14:paraId="6FE684C6"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Assessment Strategy</w:t>
            </w:r>
          </w:p>
        </w:tc>
      </w:tr>
      <w:tr w:rsidR="007A3BBE" w:rsidRPr="00C06632" w14:paraId="30973888" w14:textId="77777777" w:rsidTr="002C48C4">
        <w:tc>
          <w:tcPr>
            <w:tcW w:w="3798" w:type="dxa"/>
          </w:tcPr>
          <w:p w14:paraId="522AFC89"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To become proficient in managing outpatients with chronic neurological symptoms including patients with mental status change, headache, dizziness, dementia, stroke, MS, epilepsy, syncope, movement disorders, spine pain &amp; neuromuscular symptoms.</w:t>
            </w:r>
          </w:p>
        </w:tc>
        <w:tc>
          <w:tcPr>
            <w:tcW w:w="3420" w:type="dxa"/>
          </w:tcPr>
          <w:p w14:paraId="5626F028"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Direct Patient Care</w:t>
            </w:r>
          </w:p>
          <w:p w14:paraId="2ED806F3"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Supervised procedures</w:t>
            </w:r>
          </w:p>
          <w:p w14:paraId="308F58A4"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Performance feedback</w:t>
            </w:r>
          </w:p>
          <w:p w14:paraId="0648668B"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Conferences</w:t>
            </w:r>
          </w:p>
          <w:p w14:paraId="2292A99B"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Independent study</w:t>
            </w:r>
          </w:p>
        </w:tc>
        <w:tc>
          <w:tcPr>
            <w:tcW w:w="3150" w:type="dxa"/>
          </w:tcPr>
          <w:p w14:paraId="6F81613E"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Faculty rotation rating &amp; evaluation</w:t>
            </w:r>
          </w:p>
          <w:p w14:paraId="517C81BB"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PRITE</w:t>
            </w:r>
          </w:p>
          <w:p w14:paraId="3089C6AA"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Program Director semi-yearly review</w:t>
            </w:r>
          </w:p>
        </w:tc>
      </w:tr>
      <w:tr w:rsidR="007A3BBE" w:rsidRPr="00C06632" w14:paraId="23991C27" w14:textId="77777777" w:rsidTr="002C48C4">
        <w:tc>
          <w:tcPr>
            <w:tcW w:w="3798" w:type="dxa"/>
          </w:tcPr>
          <w:p w14:paraId="34608BE7"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Make informed decisions about diagnostic and therapeutic interventions based on patient information and preferences, up-to-date scientific evidence and clinical judgment.</w:t>
            </w:r>
          </w:p>
        </w:tc>
        <w:tc>
          <w:tcPr>
            <w:tcW w:w="3420" w:type="dxa"/>
          </w:tcPr>
          <w:p w14:paraId="76E3F63B"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Direct Patient Care</w:t>
            </w:r>
          </w:p>
          <w:p w14:paraId="226A230E"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Supervised procedures</w:t>
            </w:r>
          </w:p>
          <w:p w14:paraId="5CCFA008"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Performance feedback</w:t>
            </w:r>
          </w:p>
          <w:p w14:paraId="243B4BD8"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Conferences</w:t>
            </w:r>
          </w:p>
          <w:p w14:paraId="11D95764"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Independent study</w:t>
            </w:r>
          </w:p>
        </w:tc>
        <w:tc>
          <w:tcPr>
            <w:tcW w:w="3150" w:type="dxa"/>
          </w:tcPr>
          <w:p w14:paraId="59FA5A76"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Faculty rotation rating &amp; evaluation</w:t>
            </w:r>
          </w:p>
          <w:p w14:paraId="746D577A"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PRITE</w:t>
            </w:r>
          </w:p>
          <w:p w14:paraId="21C1D1C4"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Program Director semi-yearly review</w:t>
            </w:r>
          </w:p>
        </w:tc>
      </w:tr>
      <w:tr w:rsidR="007A3BBE" w:rsidRPr="00C06632" w14:paraId="129E718A" w14:textId="77777777" w:rsidTr="002C48C4">
        <w:tc>
          <w:tcPr>
            <w:tcW w:w="3798" w:type="dxa"/>
          </w:tcPr>
          <w:p w14:paraId="43D9D6BD"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Perform comprehensive neurologic outpatient consultations.</w:t>
            </w:r>
          </w:p>
        </w:tc>
        <w:tc>
          <w:tcPr>
            <w:tcW w:w="3420" w:type="dxa"/>
          </w:tcPr>
          <w:p w14:paraId="170FF0F2"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Direct Patient Care</w:t>
            </w:r>
          </w:p>
          <w:p w14:paraId="599B370C"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Supervised procedures</w:t>
            </w:r>
          </w:p>
          <w:p w14:paraId="329BBDF9"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Performance feedback</w:t>
            </w:r>
          </w:p>
          <w:p w14:paraId="1BD3C18A"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Conferences</w:t>
            </w:r>
          </w:p>
          <w:p w14:paraId="25B49AEF" w14:textId="77777777" w:rsidR="007A3BBE" w:rsidRPr="00C06632" w:rsidRDefault="007A3BBE" w:rsidP="002C48C4">
            <w:pPr>
              <w:spacing w:after="0" w:line="240" w:lineRule="auto"/>
              <w:rPr>
                <w:rFonts w:ascii="Arial" w:hAnsi="Arial" w:cs="Arial"/>
                <w:sz w:val="20"/>
              </w:rPr>
            </w:pPr>
          </w:p>
        </w:tc>
        <w:tc>
          <w:tcPr>
            <w:tcW w:w="3150" w:type="dxa"/>
          </w:tcPr>
          <w:p w14:paraId="1CA88776"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Faculty rotation rating &amp; evaluation</w:t>
            </w:r>
          </w:p>
          <w:p w14:paraId="08617C08"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PRITE</w:t>
            </w:r>
          </w:p>
          <w:p w14:paraId="1EE0014C"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Program Director semi-yearly review</w:t>
            </w:r>
          </w:p>
        </w:tc>
      </w:tr>
      <w:tr w:rsidR="007A3BBE" w:rsidRPr="00C06632" w14:paraId="3A4AB925" w14:textId="77777777" w:rsidTr="002C48C4">
        <w:tc>
          <w:tcPr>
            <w:tcW w:w="3798" w:type="dxa"/>
          </w:tcPr>
          <w:p w14:paraId="6376860F"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Demonstrate technical skills in performing lumbar punctures, occipital nerve blocks, &amp; other outpatient procedures.</w:t>
            </w:r>
          </w:p>
        </w:tc>
        <w:tc>
          <w:tcPr>
            <w:tcW w:w="3420" w:type="dxa"/>
          </w:tcPr>
          <w:p w14:paraId="5501DFDD"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Staff instruction &amp; supervision</w:t>
            </w:r>
          </w:p>
          <w:p w14:paraId="43F60923"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Independent study</w:t>
            </w:r>
          </w:p>
          <w:p w14:paraId="50C9541D" w14:textId="77777777" w:rsidR="007A3BBE" w:rsidRPr="00C06632" w:rsidRDefault="007A3BBE" w:rsidP="002C48C4">
            <w:pPr>
              <w:spacing w:after="0" w:line="240" w:lineRule="auto"/>
              <w:rPr>
                <w:rFonts w:ascii="Arial" w:hAnsi="Arial" w:cs="Arial"/>
                <w:sz w:val="20"/>
              </w:rPr>
            </w:pPr>
          </w:p>
        </w:tc>
        <w:tc>
          <w:tcPr>
            <w:tcW w:w="3150" w:type="dxa"/>
          </w:tcPr>
          <w:p w14:paraId="56ACB28D" w14:textId="77777777" w:rsidR="007A3BBE" w:rsidRPr="00C06632" w:rsidRDefault="007A3BBE" w:rsidP="002C48C4">
            <w:pPr>
              <w:spacing w:after="0" w:line="240" w:lineRule="auto"/>
              <w:rPr>
                <w:rFonts w:ascii="Arial" w:hAnsi="Arial" w:cs="Arial"/>
                <w:sz w:val="20"/>
              </w:rPr>
            </w:pPr>
            <w:r w:rsidRPr="00C06632">
              <w:rPr>
                <w:rFonts w:ascii="Arial" w:hAnsi="Arial" w:cs="Arial"/>
                <w:sz w:val="20"/>
              </w:rPr>
              <w:t>Faculty rotation rating &amp; evaluation</w:t>
            </w:r>
          </w:p>
        </w:tc>
      </w:tr>
    </w:tbl>
    <w:p w14:paraId="5FAD85D3" w14:textId="77777777" w:rsidR="007A3BBE" w:rsidRDefault="007A3BBE" w:rsidP="007A3BBE">
      <w:pPr>
        <w:spacing w:after="0" w:line="240" w:lineRule="auto"/>
        <w:rPr>
          <w:rFonts w:ascii="Arial" w:hAnsi="Arial" w:cs="Arial"/>
          <w:sz w:val="20"/>
        </w:rPr>
      </w:pPr>
    </w:p>
    <w:p w14:paraId="1EF3D123" w14:textId="77777777" w:rsidR="007A3BBE" w:rsidRPr="00852931" w:rsidRDefault="007A3BBE" w:rsidP="007A3BBE">
      <w:pPr>
        <w:spacing w:after="0" w:line="240" w:lineRule="auto"/>
        <w:rPr>
          <w:rFonts w:ascii="Arial" w:hAnsi="Arial" w:cs="Arial"/>
          <w:b/>
          <w:sz w:val="20"/>
        </w:rPr>
      </w:pPr>
      <w:r w:rsidRPr="00852931">
        <w:rPr>
          <w:rFonts w:ascii="Arial" w:hAnsi="Arial" w:cs="Arial"/>
          <w:b/>
          <w:sz w:val="20"/>
        </w:rPr>
        <w:lastRenderedPageBreak/>
        <w:t>MEDICAL KNOWLEDGE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3240"/>
        <w:gridCol w:w="3330"/>
      </w:tblGrid>
      <w:tr w:rsidR="007A3BBE" w:rsidRPr="00C06632" w14:paraId="5E435033" w14:textId="77777777" w:rsidTr="002C48C4">
        <w:tc>
          <w:tcPr>
            <w:tcW w:w="3798" w:type="dxa"/>
            <w:shd w:val="clear" w:color="auto" w:fill="E0E0E0"/>
          </w:tcPr>
          <w:p w14:paraId="0AAAEB42"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 xml:space="preserve">VA Neurology Clinic Rotation (PGY-1) </w:t>
            </w:r>
            <w:proofErr w:type="gramStart"/>
            <w:r w:rsidRPr="00C06632">
              <w:rPr>
                <w:rFonts w:ascii="Arial" w:hAnsi="Arial" w:cs="Arial"/>
                <w:sz w:val="20"/>
                <w:szCs w:val="22"/>
              </w:rPr>
              <w:t>-  Medical</w:t>
            </w:r>
            <w:proofErr w:type="gramEnd"/>
            <w:r w:rsidRPr="00C06632">
              <w:rPr>
                <w:rFonts w:ascii="Arial" w:hAnsi="Arial" w:cs="Arial"/>
                <w:sz w:val="20"/>
                <w:szCs w:val="22"/>
              </w:rPr>
              <w:t xml:space="preserve"> Knowledge</w:t>
            </w:r>
          </w:p>
        </w:tc>
        <w:tc>
          <w:tcPr>
            <w:tcW w:w="3240" w:type="dxa"/>
            <w:shd w:val="clear" w:color="auto" w:fill="E0E0E0"/>
          </w:tcPr>
          <w:p w14:paraId="5A0FF7A6" w14:textId="77777777" w:rsidR="007A3BBE" w:rsidRPr="00C06632" w:rsidRDefault="007A3BBE" w:rsidP="002C48C4">
            <w:pPr>
              <w:spacing w:after="0" w:line="240" w:lineRule="auto"/>
              <w:rPr>
                <w:rFonts w:ascii="Arial" w:hAnsi="Arial" w:cs="Arial"/>
                <w:sz w:val="20"/>
                <w:szCs w:val="22"/>
              </w:rPr>
            </w:pPr>
          </w:p>
        </w:tc>
        <w:tc>
          <w:tcPr>
            <w:tcW w:w="3330" w:type="dxa"/>
            <w:shd w:val="clear" w:color="auto" w:fill="E0E0E0"/>
          </w:tcPr>
          <w:p w14:paraId="319C8FBF" w14:textId="77777777" w:rsidR="007A3BBE" w:rsidRPr="00C06632" w:rsidRDefault="007A3BBE" w:rsidP="002C48C4">
            <w:pPr>
              <w:spacing w:after="0" w:line="240" w:lineRule="auto"/>
              <w:rPr>
                <w:rFonts w:ascii="Arial" w:hAnsi="Arial" w:cs="Arial"/>
                <w:sz w:val="20"/>
                <w:szCs w:val="22"/>
              </w:rPr>
            </w:pPr>
          </w:p>
        </w:tc>
      </w:tr>
      <w:tr w:rsidR="007A3BBE" w:rsidRPr="00C06632" w14:paraId="1B305C0C" w14:textId="77777777" w:rsidTr="002C48C4">
        <w:tc>
          <w:tcPr>
            <w:tcW w:w="3798" w:type="dxa"/>
            <w:tcBorders>
              <w:bottom w:val="single" w:sz="4" w:space="0" w:color="auto"/>
            </w:tcBorders>
            <w:shd w:val="clear" w:color="auto" w:fill="E0E0E0"/>
          </w:tcPr>
          <w:p w14:paraId="5768AF1C"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Objectives</w:t>
            </w:r>
          </w:p>
        </w:tc>
        <w:tc>
          <w:tcPr>
            <w:tcW w:w="3240" w:type="dxa"/>
            <w:tcBorders>
              <w:bottom w:val="single" w:sz="4" w:space="0" w:color="auto"/>
            </w:tcBorders>
            <w:shd w:val="clear" w:color="auto" w:fill="E0E0E0"/>
          </w:tcPr>
          <w:p w14:paraId="6612A54E"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Teaching Methods</w:t>
            </w:r>
          </w:p>
        </w:tc>
        <w:tc>
          <w:tcPr>
            <w:tcW w:w="3330" w:type="dxa"/>
            <w:tcBorders>
              <w:bottom w:val="single" w:sz="4" w:space="0" w:color="auto"/>
            </w:tcBorders>
            <w:shd w:val="clear" w:color="auto" w:fill="E0E0E0"/>
          </w:tcPr>
          <w:p w14:paraId="745C7CE5"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Assessment Strategy</w:t>
            </w:r>
          </w:p>
        </w:tc>
      </w:tr>
      <w:tr w:rsidR="007A3BBE" w:rsidRPr="00C06632" w14:paraId="1DE73D82" w14:textId="77777777" w:rsidTr="002C48C4">
        <w:tc>
          <w:tcPr>
            <w:tcW w:w="3798" w:type="dxa"/>
          </w:tcPr>
          <w:p w14:paraId="2947FFC5"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Describe the underlying pathophysiology, presenting signs and symptoms and common treatment protocols for non-acute cerebrovascular disease.</w:t>
            </w:r>
          </w:p>
        </w:tc>
        <w:tc>
          <w:tcPr>
            <w:tcW w:w="3240" w:type="dxa"/>
          </w:tcPr>
          <w:p w14:paraId="4A2BE003"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103DBCD1"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p w14:paraId="2B815CB8"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Conferences</w:t>
            </w:r>
          </w:p>
        </w:tc>
        <w:tc>
          <w:tcPr>
            <w:tcW w:w="3330" w:type="dxa"/>
          </w:tcPr>
          <w:p w14:paraId="1CCEBA90"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41D7F73C"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PRITE</w:t>
            </w:r>
          </w:p>
          <w:p w14:paraId="1534993C"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rPr>
              <w:t>Program Director semi-yearly review</w:t>
            </w:r>
          </w:p>
        </w:tc>
      </w:tr>
      <w:tr w:rsidR="007A3BBE" w:rsidRPr="00C06632" w14:paraId="4E390423" w14:textId="77777777" w:rsidTr="002C48C4">
        <w:tc>
          <w:tcPr>
            <w:tcW w:w="3798" w:type="dxa"/>
          </w:tcPr>
          <w:p w14:paraId="4B2F6C3B"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Demonstrate an investigatory and analytic thinking approach to a patient with new onset seizure and the management of chronic epilepsy.</w:t>
            </w:r>
          </w:p>
        </w:tc>
        <w:tc>
          <w:tcPr>
            <w:tcW w:w="3240" w:type="dxa"/>
          </w:tcPr>
          <w:p w14:paraId="755802A0"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4C69A33E"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p w14:paraId="0BA869C1"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Conferences, including Grand Rounds Independent study</w:t>
            </w:r>
          </w:p>
          <w:p w14:paraId="56EDB7A0" w14:textId="77777777" w:rsidR="007A3BBE" w:rsidRPr="00C06632" w:rsidRDefault="007A3BBE" w:rsidP="002C48C4">
            <w:pPr>
              <w:spacing w:after="0" w:line="240" w:lineRule="auto"/>
              <w:rPr>
                <w:rFonts w:ascii="Arial" w:hAnsi="Arial" w:cs="Arial"/>
                <w:sz w:val="20"/>
                <w:szCs w:val="22"/>
              </w:rPr>
            </w:pPr>
          </w:p>
        </w:tc>
        <w:tc>
          <w:tcPr>
            <w:tcW w:w="3330" w:type="dxa"/>
          </w:tcPr>
          <w:p w14:paraId="78AA5CE6"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3ABAD359"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PRITE</w:t>
            </w:r>
          </w:p>
          <w:p w14:paraId="2C4AD779"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rPr>
              <w:t>Program Director semi-yearly review</w:t>
            </w:r>
          </w:p>
        </w:tc>
      </w:tr>
      <w:tr w:rsidR="007A3BBE" w:rsidRPr="00C06632" w14:paraId="5EE575B8" w14:textId="77777777" w:rsidTr="002C48C4">
        <w:tc>
          <w:tcPr>
            <w:tcW w:w="3798" w:type="dxa"/>
          </w:tcPr>
          <w:p w14:paraId="7C60A1FB"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Critically evaluate and judiciously apply the latest knowledge to the care of patients with acute and chronic degenerative neurologic problems, including dementia, movement disorders, MS and neuromuscular disorders.</w:t>
            </w:r>
          </w:p>
        </w:tc>
        <w:tc>
          <w:tcPr>
            <w:tcW w:w="3240" w:type="dxa"/>
          </w:tcPr>
          <w:p w14:paraId="22331046"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1C040B19"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Supervised procedures</w:t>
            </w:r>
          </w:p>
          <w:p w14:paraId="622A845D"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p w14:paraId="1424CC2A"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Conferences, including Grand Rounds Independent study</w:t>
            </w:r>
          </w:p>
          <w:p w14:paraId="62B91BB5" w14:textId="77777777" w:rsidR="007A3BBE" w:rsidRPr="00C06632" w:rsidRDefault="007A3BBE" w:rsidP="002C48C4">
            <w:pPr>
              <w:spacing w:after="0" w:line="240" w:lineRule="auto"/>
              <w:rPr>
                <w:rFonts w:ascii="Arial" w:hAnsi="Arial" w:cs="Arial"/>
                <w:sz w:val="20"/>
                <w:szCs w:val="22"/>
              </w:rPr>
            </w:pPr>
          </w:p>
        </w:tc>
        <w:tc>
          <w:tcPr>
            <w:tcW w:w="3330" w:type="dxa"/>
          </w:tcPr>
          <w:p w14:paraId="7268CE49"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39BEB710"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PRITE</w:t>
            </w:r>
          </w:p>
          <w:p w14:paraId="6481B40E"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rPr>
              <w:t>Program Director semi-yearly review</w:t>
            </w:r>
          </w:p>
        </w:tc>
      </w:tr>
      <w:tr w:rsidR="007A3BBE" w:rsidRPr="00C06632" w14:paraId="7486C5CA" w14:textId="77777777" w:rsidTr="002C48C4">
        <w:tc>
          <w:tcPr>
            <w:tcW w:w="3798" w:type="dxa"/>
          </w:tcPr>
          <w:p w14:paraId="23E1FE9E"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Develop an approach to investigating and verifying new knowledge needed to care for patients.</w:t>
            </w:r>
          </w:p>
        </w:tc>
        <w:tc>
          <w:tcPr>
            <w:tcW w:w="3240" w:type="dxa"/>
          </w:tcPr>
          <w:p w14:paraId="2FF1C705"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696CD990"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p w14:paraId="0FE365D9"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Conferences, including Grand Rounds Independent study</w:t>
            </w:r>
          </w:p>
          <w:p w14:paraId="21C6E4F7" w14:textId="77777777" w:rsidR="007A3BBE" w:rsidRPr="00C06632" w:rsidRDefault="007A3BBE" w:rsidP="002C48C4">
            <w:pPr>
              <w:spacing w:after="0" w:line="240" w:lineRule="auto"/>
              <w:rPr>
                <w:rFonts w:ascii="Arial" w:hAnsi="Arial" w:cs="Arial"/>
                <w:sz w:val="20"/>
                <w:szCs w:val="22"/>
              </w:rPr>
            </w:pPr>
          </w:p>
        </w:tc>
        <w:tc>
          <w:tcPr>
            <w:tcW w:w="3330" w:type="dxa"/>
          </w:tcPr>
          <w:p w14:paraId="664A94DF"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563E113E"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PRITE</w:t>
            </w:r>
          </w:p>
          <w:p w14:paraId="26285662"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rPr>
              <w:t>Program Director semi-yearly review</w:t>
            </w:r>
          </w:p>
        </w:tc>
      </w:tr>
      <w:tr w:rsidR="007A3BBE" w:rsidRPr="00C06632" w14:paraId="24C90DD9" w14:textId="77777777" w:rsidTr="002C48C4">
        <w:tc>
          <w:tcPr>
            <w:tcW w:w="3798" w:type="dxa"/>
          </w:tcPr>
          <w:p w14:paraId="715ECE91"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Describe the foundational principles and management of subacute &amp; chronic encephalopathies.</w:t>
            </w:r>
          </w:p>
        </w:tc>
        <w:tc>
          <w:tcPr>
            <w:tcW w:w="3240" w:type="dxa"/>
          </w:tcPr>
          <w:p w14:paraId="5D277800"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4E33846C"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p w14:paraId="296BF6B5"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Conferences, including Grand Rounds Independent study</w:t>
            </w:r>
          </w:p>
        </w:tc>
        <w:tc>
          <w:tcPr>
            <w:tcW w:w="3330" w:type="dxa"/>
          </w:tcPr>
          <w:p w14:paraId="2DE43E91"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28411F16"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PRITE</w:t>
            </w:r>
          </w:p>
          <w:p w14:paraId="655263BC"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rPr>
              <w:t>Program Director semi-yearly review</w:t>
            </w:r>
          </w:p>
        </w:tc>
      </w:tr>
    </w:tbl>
    <w:p w14:paraId="5024FC8C" w14:textId="77777777" w:rsidR="007A3BBE" w:rsidRDefault="007A3BBE" w:rsidP="007A3BBE">
      <w:pPr>
        <w:spacing w:after="0" w:line="240" w:lineRule="auto"/>
        <w:rPr>
          <w:rFonts w:ascii="Arial" w:hAnsi="Arial" w:cs="Arial"/>
          <w:b/>
          <w:sz w:val="20"/>
        </w:rPr>
      </w:pPr>
    </w:p>
    <w:p w14:paraId="35F961F9" w14:textId="77777777" w:rsidR="007A3BBE" w:rsidRDefault="007A3BBE" w:rsidP="007A3BBE">
      <w:pPr>
        <w:spacing w:after="0" w:line="240" w:lineRule="auto"/>
        <w:rPr>
          <w:rFonts w:ascii="Arial" w:hAnsi="Arial" w:cs="Arial"/>
          <w:b/>
          <w:sz w:val="20"/>
        </w:rPr>
      </w:pPr>
    </w:p>
    <w:p w14:paraId="3B306280" w14:textId="77777777" w:rsidR="007A3BBE" w:rsidRPr="00852931" w:rsidRDefault="007A3BBE" w:rsidP="007A3BBE">
      <w:pPr>
        <w:spacing w:after="0" w:line="240" w:lineRule="auto"/>
        <w:rPr>
          <w:rFonts w:ascii="Arial" w:hAnsi="Arial" w:cs="Arial"/>
          <w:b/>
          <w:sz w:val="20"/>
        </w:rPr>
      </w:pPr>
      <w:r w:rsidRPr="00852931">
        <w:rPr>
          <w:rFonts w:ascii="Arial" w:hAnsi="Arial" w:cs="Arial"/>
          <w:b/>
          <w:sz w:val="20"/>
        </w:rPr>
        <w:t>INTERPERSONAL AND COMMUNICATION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3420"/>
        <w:gridCol w:w="3150"/>
      </w:tblGrid>
      <w:tr w:rsidR="007A3BBE" w:rsidRPr="00C06632" w14:paraId="73B26020" w14:textId="77777777" w:rsidTr="002C48C4">
        <w:tc>
          <w:tcPr>
            <w:tcW w:w="3798" w:type="dxa"/>
            <w:shd w:val="clear" w:color="auto" w:fill="E0E0E0"/>
          </w:tcPr>
          <w:p w14:paraId="4A3FA88F"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 xml:space="preserve">VA Neurology Clinic </w:t>
            </w:r>
            <w:proofErr w:type="gramStart"/>
            <w:r w:rsidRPr="00C06632">
              <w:rPr>
                <w:rFonts w:ascii="Arial" w:hAnsi="Arial" w:cs="Arial"/>
                <w:sz w:val="20"/>
                <w:szCs w:val="22"/>
              </w:rPr>
              <w:t>Rotation  (</w:t>
            </w:r>
            <w:proofErr w:type="gramEnd"/>
            <w:r w:rsidRPr="00C06632">
              <w:rPr>
                <w:rFonts w:ascii="Arial" w:hAnsi="Arial" w:cs="Arial"/>
                <w:sz w:val="20"/>
                <w:szCs w:val="22"/>
              </w:rPr>
              <w:t>PGY-1)  -  Interpersonal and Communication</w:t>
            </w:r>
          </w:p>
        </w:tc>
        <w:tc>
          <w:tcPr>
            <w:tcW w:w="3420" w:type="dxa"/>
            <w:shd w:val="clear" w:color="auto" w:fill="E0E0E0"/>
          </w:tcPr>
          <w:p w14:paraId="07324A8C" w14:textId="77777777" w:rsidR="007A3BBE" w:rsidRPr="00C06632" w:rsidRDefault="007A3BBE" w:rsidP="002C48C4">
            <w:pPr>
              <w:spacing w:after="0" w:line="240" w:lineRule="auto"/>
              <w:rPr>
                <w:rFonts w:ascii="Arial" w:hAnsi="Arial" w:cs="Arial"/>
                <w:sz w:val="20"/>
                <w:szCs w:val="22"/>
              </w:rPr>
            </w:pPr>
          </w:p>
        </w:tc>
        <w:tc>
          <w:tcPr>
            <w:tcW w:w="3150" w:type="dxa"/>
            <w:shd w:val="clear" w:color="auto" w:fill="E0E0E0"/>
          </w:tcPr>
          <w:p w14:paraId="2F62931C" w14:textId="77777777" w:rsidR="007A3BBE" w:rsidRPr="00C06632" w:rsidRDefault="007A3BBE" w:rsidP="002C48C4">
            <w:pPr>
              <w:spacing w:after="0" w:line="240" w:lineRule="auto"/>
              <w:rPr>
                <w:rFonts w:ascii="Arial" w:hAnsi="Arial" w:cs="Arial"/>
                <w:sz w:val="20"/>
                <w:szCs w:val="22"/>
              </w:rPr>
            </w:pPr>
          </w:p>
        </w:tc>
      </w:tr>
      <w:tr w:rsidR="007A3BBE" w:rsidRPr="00C06632" w14:paraId="61633BF1" w14:textId="77777777" w:rsidTr="002C48C4">
        <w:tc>
          <w:tcPr>
            <w:tcW w:w="3798" w:type="dxa"/>
            <w:shd w:val="clear" w:color="auto" w:fill="E0E0E0"/>
          </w:tcPr>
          <w:p w14:paraId="1D1EAC5B"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Objectives</w:t>
            </w:r>
          </w:p>
        </w:tc>
        <w:tc>
          <w:tcPr>
            <w:tcW w:w="3420" w:type="dxa"/>
            <w:shd w:val="clear" w:color="auto" w:fill="E0E0E0"/>
          </w:tcPr>
          <w:p w14:paraId="3CC6D4EF"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Teaching Methods</w:t>
            </w:r>
          </w:p>
        </w:tc>
        <w:tc>
          <w:tcPr>
            <w:tcW w:w="3150" w:type="dxa"/>
            <w:shd w:val="clear" w:color="auto" w:fill="E0E0E0"/>
          </w:tcPr>
          <w:p w14:paraId="32E39F4E"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Assessment Strategy</w:t>
            </w:r>
          </w:p>
        </w:tc>
      </w:tr>
      <w:tr w:rsidR="007A3BBE" w:rsidRPr="00C06632" w14:paraId="198351E6" w14:textId="77777777" w:rsidTr="002C48C4">
        <w:tc>
          <w:tcPr>
            <w:tcW w:w="3798" w:type="dxa"/>
          </w:tcPr>
          <w:p w14:paraId="36FF66C4" w14:textId="77777777" w:rsidR="007A3BBE" w:rsidRPr="00C06632" w:rsidRDefault="007A3BBE" w:rsidP="002C48C4">
            <w:pPr>
              <w:spacing w:after="0" w:line="240" w:lineRule="auto"/>
              <w:rPr>
                <w:rFonts w:ascii="Arial" w:hAnsi="Arial" w:cs="Arial"/>
                <w:color w:val="000000"/>
                <w:sz w:val="20"/>
                <w:szCs w:val="22"/>
              </w:rPr>
            </w:pPr>
            <w:r w:rsidRPr="00C06632">
              <w:rPr>
                <w:rFonts w:ascii="Arial" w:hAnsi="Arial" w:cs="Arial"/>
                <w:color w:val="000000"/>
                <w:sz w:val="20"/>
                <w:szCs w:val="22"/>
              </w:rPr>
              <w:t>Present cases verbally and in writing in a logical and coherent manner.</w:t>
            </w:r>
          </w:p>
        </w:tc>
        <w:tc>
          <w:tcPr>
            <w:tcW w:w="3420" w:type="dxa"/>
          </w:tcPr>
          <w:p w14:paraId="7F163B5A"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12EFD6D9"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tc>
        <w:tc>
          <w:tcPr>
            <w:tcW w:w="3150" w:type="dxa"/>
          </w:tcPr>
          <w:p w14:paraId="1611ECB8"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48B316ED"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rPr>
              <w:t>Program Director semi-yearly review</w:t>
            </w:r>
          </w:p>
        </w:tc>
      </w:tr>
      <w:tr w:rsidR="007A3BBE" w:rsidRPr="00C06632" w14:paraId="7B2D6DFC" w14:textId="77777777" w:rsidTr="002C48C4">
        <w:tc>
          <w:tcPr>
            <w:tcW w:w="3798" w:type="dxa"/>
          </w:tcPr>
          <w:p w14:paraId="5DE9A930" w14:textId="77777777" w:rsidR="007A3BBE" w:rsidRPr="00C06632" w:rsidRDefault="007A3BBE" w:rsidP="002C48C4">
            <w:pPr>
              <w:spacing w:after="0" w:line="240" w:lineRule="auto"/>
              <w:rPr>
                <w:rFonts w:ascii="Arial" w:hAnsi="Arial" w:cs="Arial"/>
                <w:color w:val="000000"/>
                <w:sz w:val="20"/>
                <w:szCs w:val="22"/>
              </w:rPr>
            </w:pPr>
            <w:r w:rsidRPr="00C06632">
              <w:rPr>
                <w:rFonts w:ascii="Arial" w:hAnsi="Arial" w:cs="Arial"/>
                <w:color w:val="000000"/>
                <w:sz w:val="20"/>
                <w:szCs w:val="22"/>
              </w:rPr>
              <w:t>Clearly describe a diagnostic and/or a therapeutic plan to patients, families, and consulting physicians.</w:t>
            </w:r>
          </w:p>
        </w:tc>
        <w:tc>
          <w:tcPr>
            <w:tcW w:w="3420" w:type="dxa"/>
          </w:tcPr>
          <w:p w14:paraId="680C7EF6"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426F8C1E"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tc>
        <w:tc>
          <w:tcPr>
            <w:tcW w:w="3150" w:type="dxa"/>
          </w:tcPr>
          <w:p w14:paraId="4C5F3231"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7B154CBA"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rPr>
              <w:t>Program Director semi-yearly review</w:t>
            </w:r>
          </w:p>
        </w:tc>
      </w:tr>
      <w:tr w:rsidR="007A3BBE" w:rsidRPr="00C06632" w14:paraId="15CFFC71" w14:textId="77777777" w:rsidTr="002C48C4">
        <w:tc>
          <w:tcPr>
            <w:tcW w:w="3798" w:type="dxa"/>
          </w:tcPr>
          <w:p w14:paraId="18E1447A" w14:textId="77777777" w:rsidR="007A3BBE" w:rsidRPr="00C06632" w:rsidRDefault="007A3BBE" w:rsidP="002C48C4">
            <w:pPr>
              <w:spacing w:after="0" w:line="240" w:lineRule="auto"/>
              <w:rPr>
                <w:rFonts w:ascii="Arial" w:hAnsi="Arial" w:cs="Arial"/>
                <w:color w:val="000000"/>
                <w:sz w:val="20"/>
                <w:szCs w:val="22"/>
              </w:rPr>
            </w:pPr>
            <w:r w:rsidRPr="00C06632">
              <w:rPr>
                <w:rFonts w:ascii="Arial" w:hAnsi="Arial" w:cs="Arial"/>
                <w:color w:val="000000"/>
                <w:sz w:val="20"/>
                <w:szCs w:val="22"/>
              </w:rPr>
              <w:t>Provide distressing news to patients and families clearly and compassionately.</w:t>
            </w:r>
          </w:p>
        </w:tc>
        <w:tc>
          <w:tcPr>
            <w:tcW w:w="3420" w:type="dxa"/>
          </w:tcPr>
          <w:p w14:paraId="150CAD67"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2264FAEC"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tc>
        <w:tc>
          <w:tcPr>
            <w:tcW w:w="3150" w:type="dxa"/>
          </w:tcPr>
          <w:p w14:paraId="16FAF38C"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345E0419"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rPr>
              <w:t>Program Director semi-yearly review</w:t>
            </w:r>
          </w:p>
        </w:tc>
      </w:tr>
      <w:tr w:rsidR="007A3BBE" w:rsidRPr="00C06632" w14:paraId="586AE950" w14:textId="77777777" w:rsidTr="002C48C4">
        <w:tc>
          <w:tcPr>
            <w:tcW w:w="3798" w:type="dxa"/>
          </w:tcPr>
          <w:p w14:paraId="671427DB" w14:textId="77777777" w:rsidR="007A3BBE" w:rsidRPr="00C06632" w:rsidRDefault="007A3BBE" w:rsidP="002C48C4">
            <w:pPr>
              <w:spacing w:after="0" w:line="240" w:lineRule="auto"/>
              <w:rPr>
                <w:rFonts w:ascii="Arial" w:hAnsi="Arial" w:cs="Arial"/>
                <w:color w:val="000000"/>
                <w:sz w:val="20"/>
                <w:szCs w:val="22"/>
              </w:rPr>
            </w:pPr>
            <w:r w:rsidRPr="00C06632">
              <w:rPr>
                <w:rFonts w:ascii="Arial" w:hAnsi="Arial" w:cs="Arial"/>
                <w:color w:val="000000"/>
                <w:sz w:val="20"/>
                <w:szCs w:val="22"/>
              </w:rPr>
              <w:t>Develop effective strategies for interacting with “stressed” or angry patients and or families.</w:t>
            </w:r>
          </w:p>
        </w:tc>
        <w:tc>
          <w:tcPr>
            <w:tcW w:w="3420" w:type="dxa"/>
          </w:tcPr>
          <w:p w14:paraId="0B49EE3A"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2E44EF9A"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tc>
        <w:tc>
          <w:tcPr>
            <w:tcW w:w="3150" w:type="dxa"/>
          </w:tcPr>
          <w:p w14:paraId="25A8BA31"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54FBBC12"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rPr>
              <w:t>Program Director semi-yearly review</w:t>
            </w:r>
          </w:p>
        </w:tc>
      </w:tr>
      <w:tr w:rsidR="007A3BBE" w:rsidRPr="00C06632" w14:paraId="2A8A8FE4" w14:textId="77777777" w:rsidTr="002C48C4">
        <w:tc>
          <w:tcPr>
            <w:tcW w:w="3798" w:type="dxa"/>
          </w:tcPr>
          <w:p w14:paraId="188575AF" w14:textId="77777777" w:rsidR="007A3BBE" w:rsidRPr="00C06632" w:rsidRDefault="007A3BBE" w:rsidP="002C48C4">
            <w:pPr>
              <w:spacing w:after="0" w:line="240" w:lineRule="auto"/>
              <w:rPr>
                <w:rFonts w:ascii="Arial" w:hAnsi="Arial" w:cs="Arial"/>
                <w:color w:val="000000"/>
                <w:sz w:val="20"/>
                <w:szCs w:val="22"/>
              </w:rPr>
            </w:pPr>
            <w:r w:rsidRPr="00C06632">
              <w:rPr>
                <w:rFonts w:ascii="Arial" w:hAnsi="Arial" w:cs="Arial"/>
                <w:color w:val="000000"/>
                <w:sz w:val="20"/>
                <w:szCs w:val="22"/>
              </w:rPr>
              <w:t xml:space="preserve">Listen to and evaluate the contributions of other members of the healthcare </w:t>
            </w:r>
            <w:proofErr w:type="gramStart"/>
            <w:r w:rsidRPr="00C06632">
              <w:rPr>
                <w:rFonts w:ascii="Arial" w:hAnsi="Arial" w:cs="Arial"/>
                <w:color w:val="000000"/>
                <w:sz w:val="20"/>
                <w:szCs w:val="22"/>
              </w:rPr>
              <w:t>team, and</w:t>
            </w:r>
            <w:proofErr w:type="gramEnd"/>
            <w:r w:rsidRPr="00C06632">
              <w:rPr>
                <w:rFonts w:ascii="Arial" w:hAnsi="Arial" w:cs="Arial"/>
                <w:color w:val="000000"/>
                <w:sz w:val="20"/>
                <w:szCs w:val="22"/>
              </w:rPr>
              <w:t xml:space="preserve"> work together as an effective team member.</w:t>
            </w:r>
          </w:p>
        </w:tc>
        <w:tc>
          <w:tcPr>
            <w:tcW w:w="3420" w:type="dxa"/>
          </w:tcPr>
          <w:p w14:paraId="53008953"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56A10B52"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p w14:paraId="7B3C1E47" w14:textId="77777777" w:rsidR="007A3BBE" w:rsidRPr="00C06632" w:rsidRDefault="007A3BBE" w:rsidP="002C48C4">
            <w:pPr>
              <w:spacing w:after="0" w:line="240" w:lineRule="auto"/>
              <w:rPr>
                <w:rFonts w:ascii="Arial" w:hAnsi="Arial" w:cs="Arial"/>
                <w:sz w:val="20"/>
                <w:szCs w:val="22"/>
              </w:rPr>
            </w:pPr>
          </w:p>
          <w:p w14:paraId="4C6293A9" w14:textId="77777777" w:rsidR="007A3BBE" w:rsidRPr="00C06632" w:rsidRDefault="007A3BBE" w:rsidP="002C48C4">
            <w:pPr>
              <w:spacing w:after="0" w:line="240" w:lineRule="auto"/>
              <w:rPr>
                <w:rFonts w:ascii="Arial" w:hAnsi="Arial" w:cs="Arial"/>
                <w:sz w:val="20"/>
                <w:szCs w:val="22"/>
              </w:rPr>
            </w:pPr>
          </w:p>
        </w:tc>
        <w:tc>
          <w:tcPr>
            <w:tcW w:w="3150" w:type="dxa"/>
          </w:tcPr>
          <w:p w14:paraId="7CC79C9F"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10D084FD"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rPr>
              <w:t>Program Director semi-yearly review</w:t>
            </w:r>
          </w:p>
        </w:tc>
      </w:tr>
    </w:tbl>
    <w:p w14:paraId="20BED73A" w14:textId="77777777" w:rsidR="007A3BBE" w:rsidRPr="005B25E4" w:rsidRDefault="007A3BBE" w:rsidP="007A3BBE">
      <w:pPr>
        <w:spacing w:after="0" w:line="240" w:lineRule="auto"/>
        <w:rPr>
          <w:rFonts w:ascii="Arial" w:hAnsi="Arial" w:cs="Arial"/>
          <w:sz w:val="20"/>
        </w:rPr>
      </w:pPr>
    </w:p>
    <w:p w14:paraId="545384CA" w14:textId="77777777" w:rsidR="007A3BBE" w:rsidRPr="00852931" w:rsidRDefault="007A3BBE" w:rsidP="007A3BBE">
      <w:pPr>
        <w:spacing w:after="0" w:line="240" w:lineRule="auto"/>
        <w:rPr>
          <w:rFonts w:ascii="Arial" w:hAnsi="Arial" w:cs="Arial"/>
          <w:b/>
          <w:sz w:val="20"/>
        </w:rPr>
      </w:pPr>
      <w:r w:rsidRPr="00852931">
        <w:rPr>
          <w:rFonts w:ascii="Arial" w:hAnsi="Arial" w:cs="Arial"/>
          <w:b/>
          <w:sz w:val="20"/>
        </w:rPr>
        <w:t>PRACTICE BASED LEARNING AND IMPROVEMENT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420"/>
        <w:gridCol w:w="3060"/>
      </w:tblGrid>
      <w:tr w:rsidR="007A3BBE" w:rsidRPr="00C06632" w14:paraId="384BA7D3" w14:textId="77777777" w:rsidTr="002C48C4">
        <w:tc>
          <w:tcPr>
            <w:tcW w:w="3888" w:type="dxa"/>
            <w:shd w:val="clear" w:color="auto" w:fill="E0E0E0"/>
          </w:tcPr>
          <w:p w14:paraId="231A267B"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lastRenderedPageBreak/>
              <w:t>VA Neurology Clinic Rotation (PGY-1)   Practice Based Learning and Improvement</w:t>
            </w:r>
          </w:p>
        </w:tc>
        <w:tc>
          <w:tcPr>
            <w:tcW w:w="3420" w:type="dxa"/>
            <w:shd w:val="clear" w:color="auto" w:fill="E0E0E0"/>
          </w:tcPr>
          <w:p w14:paraId="3D430225" w14:textId="77777777" w:rsidR="007A3BBE" w:rsidRPr="00C06632" w:rsidRDefault="007A3BBE" w:rsidP="002C48C4">
            <w:pPr>
              <w:spacing w:after="0" w:line="240" w:lineRule="auto"/>
              <w:rPr>
                <w:rFonts w:ascii="Arial" w:hAnsi="Arial" w:cs="Arial"/>
                <w:sz w:val="20"/>
                <w:szCs w:val="22"/>
              </w:rPr>
            </w:pPr>
          </w:p>
        </w:tc>
        <w:tc>
          <w:tcPr>
            <w:tcW w:w="3060" w:type="dxa"/>
            <w:shd w:val="clear" w:color="auto" w:fill="E0E0E0"/>
          </w:tcPr>
          <w:p w14:paraId="4EB60787" w14:textId="77777777" w:rsidR="007A3BBE" w:rsidRPr="00C06632" w:rsidRDefault="007A3BBE" w:rsidP="002C48C4">
            <w:pPr>
              <w:spacing w:after="0" w:line="240" w:lineRule="auto"/>
              <w:rPr>
                <w:rFonts w:ascii="Arial" w:hAnsi="Arial" w:cs="Arial"/>
                <w:sz w:val="20"/>
                <w:szCs w:val="22"/>
              </w:rPr>
            </w:pPr>
          </w:p>
        </w:tc>
      </w:tr>
      <w:tr w:rsidR="007A3BBE" w:rsidRPr="00C06632" w14:paraId="5F3EF151" w14:textId="77777777" w:rsidTr="002C48C4">
        <w:tc>
          <w:tcPr>
            <w:tcW w:w="3888" w:type="dxa"/>
            <w:shd w:val="clear" w:color="auto" w:fill="E0E0E0"/>
          </w:tcPr>
          <w:p w14:paraId="49722511"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Objectives</w:t>
            </w:r>
          </w:p>
        </w:tc>
        <w:tc>
          <w:tcPr>
            <w:tcW w:w="3420" w:type="dxa"/>
            <w:shd w:val="clear" w:color="auto" w:fill="E0E0E0"/>
          </w:tcPr>
          <w:p w14:paraId="3B04C7BB"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Teaching Methods</w:t>
            </w:r>
          </w:p>
        </w:tc>
        <w:tc>
          <w:tcPr>
            <w:tcW w:w="3060" w:type="dxa"/>
            <w:shd w:val="clear" w:color="auto" w:fill="E0E0E0"/>
          </w:tcPr>
          <w:p w14:paraId="416F2082"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Assessment Strategy</w:t>
            </w:r>
          </w:p>
        </w:tc>
      </w:tr>
      <w:tr w:rsidR="007A3BBE" w:rsidRPr="00C06632" w14:paraId="732D5A5F" w14:textId="77777777" w:rsidTr="002C48C4">
        <w:tc>
          <w:tcPr>
            <w:tcW w:w="3888" w:type="dxa"/>
          </w:tcPr>
          <w:p w14:paraId="0CBCA551"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color w:val="000000"/>
                <w:sz w:val="20"/>
                <w:szCs w:val="22"/>
              </w:rPr>
              <w:t>Critical review and record of difficult and interesting cases.</w:t>
            </w:r>
          </w:p>
        </w:tc>
        <w:tc>
          <w:tcPr>
            <w:tcW w:w="3420" w:type="dxa"/>
          </w:tcPr>
          <w:p w14:paraId="3C1ED5B0"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05F8A2CC"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p w14:paraId="2E8A2821"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Teaching conferences</w:t>
            </w:r>
          </w:p>
        </w:tc>
        <w:tc>
          <w:tcPr>
            <w:tcW w:w="3060" w:type="dxa"/>
          </w:tcPr>
          <w:p w14:paraId="0532406D" w14:textId="77777777" w:rsidR="007A3BBE" w:rsidRPr="00C06632" w:rsidRDefault="007A3BBE" w:rsidP="002C48C4">
            <w:pPr>
              <w:spacing w:after="0" w:line="240" w:lineRule="auto"/>
              <w:rPr>
                <w:rFonts w:ascii="Arial" w:hAnsi="Arial" w:cs="Arial"/>
                <w:sz w:val="20"/>
                <w:szCs w:val="22"/>
              </w:rPr>
            </w:pPr>
            <w:proofErr w:type="spellStart"/>
            <w:r w:rsidRPr="00C06632">
              <w:rPr>
                <w:rFonts w:ascii="Arial" w:hAnsi="Arial" w:cs="Arial"/>
                <w:sz w:val="20"/>
                <w:szCs w:val="22"/>
              </w:rPr>
              <w:t>Self assessment</w:t>
            </w:r>
            <w:proofErr w:type="spellEnd"/>
            <w:r w:rsidRPr="00C06632">
              <w:rPr>
                <w:rFonts w:ascii="Arial" w:hAnsi="Arial" w:cs="Arial"/>
                <w:sz w:val="20"/>
                <w:szCs w:val="22"/>
              </w:rPr>
              <w:t xml:space="preserve"> </w:t>
            </w:r>
          </w:p>
          <w:p w14:paraId="73DE3F2E"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302AC0A6"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Case log (encouraged)</w:t>
            </w:r>
          </w:p>
        </w:tc>
      </w:tr>
      <w:tr w:rsidR="007A3BBE" w:rsidRPr="00C06632" w14:paraId="248B21E9" w14:textId="77777777" w:rsidTr="002C48C4">
        <w:tc>
          <w:tcPr>
            <w:tcW w:w="3888" w:type="dxa"/>
          </w:tcPr>
          <w:p w14:paraId="2DF0E5F3"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Use appropriate computer databases and online educational materials to assist in “real time” medical decision making.</w:t>
            </w:r>
          </w:p>
          <w:p w14:paraId="0DB26370" w14:textId="77777777" w:rsidR="007A3BBE" w:rsidRPr="00C06632" w:rsidRDefault="007A3BBE" w:rsidP="002C48C4">
            <w:pPr>
              <w:spacing w:after="0" w:line="240" w:lineRule="auto"/>
              <w:rPr>
                <w:rFonts w:ascii="Arial" w:hAnsi="Arial" w:cs="Arial"/>
                <w:color w:val="000000"/>
                <w:sz w:val="20"/>
                <w:szCs w:val="22"/>
              </w:rPr>
            </w:pPr>
          </w:p>
        </w:tc>
        <w:tc>
          <w:tcPr>
            <w:tcW w:w="3420" w:type="dxa"/>
          </w:tcPr>
          <w:p w14:paraId="0F9D7018"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25E2093C"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p w14:paraId="6B890555"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 xml:space="preserve">Teaching conferences </w:t>
            </w:r>
          </w:p>
        </w:tc>
        <w:tc>
          <w:tcPr>
            <w:tcW w:w="3060" w:type="dxa"/>
          </w:tcPr>
          <w:p w14:paraId="029E731C" w14:textId="77777777" w:rsidR="007A3BBE" w:rsidRPr="00C06632" w:rsidRDefault="007A3BBE" w:rsidP="002C48C4">
            <w:pPr>
              <w:spacing w:after="0" w:line="240" w:lineRule="auto"/>
              <w:rPr>
                <w:rFonts w:ascii="Arial" w:hAnsi="Arial" w:cs="Arial"/>
                <w:sz w:val="20"/>
                <w:szCs w:val="22"/>
              </w:rPr>
            </w:pPr>
            <w:proofErr w:type="spellStart"/>
            <w:r w:rsidRPr="00C06632">
              <w:rPr>
                <w:rFonts w:ascii="Arial" w:hAnsi="Arial" w:cs="Arial"/>
                <w:sz w:val="20"/>
                <w:szCs w:val="22"/>
              </w:rPr>
              <w:t>Self assessment</w:t>
            </w:r>
            <w:proofErr w:type="spellEnd"/>
            <w:r w:rsidRPr="00C06632">
              <w:rPr>
                <w:rFonts w:ascii="Arial" w:hAnsi="Arial" w:cs="Arial"/>
                <w:sz w:val="20"/>
                <w:szCs w:val="22"/>
              </w:rPr>
              <w:t xml:space="preserve"> </w:t>
            </w:r>
          </w:p>
          <w:p w14:paraId="13B2BBF0"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4AE09399"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Case log (encouraged)</w:t>
            </w:r>
          </w:p>
        </w:tc>
      </w:tr>
      <w:tr w:rsidR="007A3BBE" w:rsidRPr="00C06632" w14:paraId="2BB02E1C" w14:textId="77777777" w:rsidTr="002C48C4">
        <w:tc>
          <w:tcPr>
            <w:tcW w:w="3888" w:type="dxa"/>
          </w:tcPr>
          <w:p w14:paraId="08A0AC82" w14:textId="77777777" w:rsidR="007A3BBE" w:rsidRPr="00C06632" w:rsidRDefault="007A3BBE" w:rsidP="002C48C4">
            <w:pPr>
              <w:spacing w:after="0" w:line="240" w:lineRule="auto"/>
              <w:rPr>
                <w:rFonts w:ascii="Arial" w:hAnsi="Arial" w:cs="Arial"/>
                <w:color w:val="000000"/>
                <w:sz w:val="20"/>
                <w:szCs w:val="22"/>
              </w:rPr>
            </w:pPr>
            <w:r w:rsidRPr="00C06632">
              <w:rPr>
                <w:rFonts w:ascii="Arial" w:hAnsi="Arial" w:cs="Arial"/>
                <w:color w:val="000000"/>
                <w:sz w:val="20"/>
                <w:szCs w:val="22"/>
              </w:rPr>
              <w:t>Apply knowledge of study designs and statistical methods to the appraisal of clinical studies and other information on diagnostic and therapeutic effectiveness.</w:t>
            </w:r>
          </w:p>
        </w:tc>
        <w:tc>
          <w:tcPr>
            <w:tcW w:w="3420" w:type="dxa"/>
          </w:tcPr>
          <w:p w14:paraId="1706A7EF"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756531D8"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p w14:paraId="46362A3F"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 xml:space="preserve">Teaching conferences </w:t>
            </w:r>
          </w:p>
        </w:tc>
        <w:tc>
          <w:tcPr>
            <w:tcW w:w="3060" w:type="dxa"/>
          </w:tcPr>
          <w:p w14:paraId="26FF999E" w14:textId="77777777" w:rsidR="007A3BBE" w:rsidRPr="00C06632" w:rsidRDefault="007A3BBE" w:rsidP="002C48C4">
            <w:pPr>
              <w:spacing w:after="0" w:line="240" w:lineRule="auto"/>
              <w:rPr>
                <w:rFonts w:ascii="Arial" w:hAnsi="Arial" w:cs="Arial"/>
                <w:sz w:val="20"/>
                <w:szCs w:val="22"/>
              </w:rPr>
            </w:pPr>
            <w:proofErr w:type="spellStart"/>
            <w:r w:rsidRPr="00C06632">
              <w:rPr>
                <w:rFonts w:ascii="Arial" w:hAnsi="Arial" w:cs="Arial"/>
                <w:sz w:val="20"/>
                <w:szCs w:val="22"/>
              </w:rPr>
              <w:t>Self assessment</w:t>
            </w:r>
            <w:proofErr w:type="spellEnd"/>
            <w:r w:rsidRPr="00C06632">
              <w:rPr>
                <w:rFonts w:ascii="Arial" w:hAnsi="Arial" w:cs="Arial"/>
                <w:sz w:val="20"/>
                <w:szCs w:val="22"/>
              </w:rPr>
              <w:t xml:space="preserve"> </w:t>
            </w:r>
          </w:p>
          <w:p w14:paraId="36B4F700"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5774821B"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Case log (encouraged)</w:t>
            </w:r>
          </w:p>
        </w:tc>
      </w:tr>
      <w:tr w:rsidR="007A3BBE" w:rsidRPr="00C06632" w14:paraId="48FB3E0D" w14:textId="77777777" w:rsidTr="002C48C4">
        <w:tc>
          <w:tcPr>
            <w:tcW w:w="3888" w:type="dxa"/>
          </w:tcPr>
          <w:p w14:paraId="20E5BC05" w14:textId="77777777" w:rsidR="007A3BBE" w:rsidRPr="00C06632" w:rsidRDefault="007A3BBE" w:rsidP="002C48C4">
            <w:pPr>
              <w:spacing w:after="0" w:line="240" w:lineRule="auto"/>
              <w:rPr>
                <w:rFonts w:ascii="Arial" w:hAnsi="Arial" w:cs="Arial"/>
                <w:color w:val="000000"/>
                <w:sz w:val="20"/>
                <w:szCs w:val="22"/>
              </w:rPr>
            </w:pPr>
            <w:r w:rsidRPr="00C06632">
              <w:rPr>
                <w:rFonts w:ascii="Arial" w:hAnsi="Arial" w:cs="Arial"/>
                <w:color w:val="000000"/>
                <w:sz w:val="20"/>
                <w:szCs w:val="22"/>
              </w:rPr>
              <w:t>Facilitate the learning of medical students.</w:t>
            </w:r>
          </w:p>
        </w:tc>
        <w:tc>
          <w:tcPr>
            <w:tcW w:w="3420" w:type="dxa"/>
          </w:tcPr>
          <w:p w14:paraId="286AC91C"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23B200FA"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tc>
        <w:tc>
          <w:tcPr>
            <w:tcW w:w="3060" w:type="dxa"/>
          </w:tcPr>
          <w:p w14:paraId="7EDC4D6F" w14:textId="77777777" w:rsidR="007A3BBE" w:rsidRPr="00C06632" w:rsidRDefault="007A3BBE" w:rsidP="002C48C4">
            <w:pPr>
              <w:spacing w:after="0" w:line="240" w:lineRule="auto"/>
              <w:rPr>
                <w:rFonts w:ascii="Arial" w:hAnsi="Arial" w:cs="Arial"/>
                <w:sz w:val="20"/>
                <w:szCs w:val="22"/>
              </w:rPr>
            </w:pPr>
            <w:proofErr w:type="spellStart"/>
            <w:r w:rsidRPr="00C06632">
              <w:rPr>
                <w:rFonts w:ascii="Arial" w:hAnsi="Arial" w:cs="Arial"/>
                <w:sz w:val="20"/>
                <w:szCs w:val="22"/>
              </w:rPr>
              <w:t>Self assessment</w:t>
            </w:r>
            <w:proofErr w:type="spellEnd"/>
            <w:r w:rsidRPr="00C06632">
              <w:rPr>
                <w:rFonts w:ascii="Arial" w:hAnsi="Arial" w:cs="Arial"/>
                <w:sz w:val="20"/>
                <w:szCs w:val="22"/>
              </w:rPr>
              <w:t xml:space="preserve"> </w:t>
            </w:r>
          </w:p>
          <w:p w14:paraId="64939AA0"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0D9FDD58"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Case log (encouraged)</w:t>
            </w:r>
          </w:p>
        </w:tc>
      </w:tr>
      <w:tr w:rsidR="007A3BBE" w:rsidRPr="00C06632" w14:paraId="1832919F" w14:textId="77777777" w:rsidTr="002C48C4">
        <w:tc>
          <w:tcPr>
            <w:tcW w:w="3888" w:type="dxa"/>
          </w:tcPr>
          <w:p w14:paraId="698864B1" w14:textId="77777777" w:rsidR="007A3BBE" w:rsidRPr="00C06632" w:rsidRDefault="007A3BBE" w:rsidP="002C48C4">
            <w:pPr>
              <w:spacing w:after="0" w:line="240" w:lineRule="auto"/>
              <w:rPr>
                <w:rFonts w:ascii="Arial" w:hAnsi="Arial" w:cs="Arial"/>
                <w:color w:val="000000"/>
                <w:sz w:val="20"/>
                <w:szCs w:val="22"/>
              </w:rPr>
            </w:pPr>
            <w:r w:rsidRPr="00C06632">
              <w:rPr>
                <w:rFonts w:ascii="Arial" w:hAnsi="Arial" w:cs="Arial"/>
                <w:color w:val="000000"/>
                <w:sz w:val="20"/>
                <w:szCs w:val="22"/>
              </w:rPr>
              <w:t>Demonstrate and teach medical students to access medical information on their patient for record review as well as online information/medical databases to assist in their evaluations of patients</w:t>
            </w:r>
          </w:p>
        </w:tc>
        <w:tc>
          <w:tcPr>
            <w:tcW w:w="3420" w:type="dxa"/>
          </w:tcPr>
          <w:p w14:paraId="308BD0B0"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7ED1C979"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tc>
        <w:tc>
          <w:tcPr>
            <w:tcW w:w="3060" w:type="dxa"/>
          </w:tcPr>
          <w:p w14:paraId="512B297B" w14:textId="77777777" w:rsidR="007A3BBE" w:rsidRPr="00C06632" w:rsidRDefault="007A3BBE" w:rsidP="002C48C4">
            <w:pPr>
              <w:spacing w:after="0" w:line="240" w:lineRule="auto"/>
              <w:rPr>
                <w:rFonts w:ascii="Arial" w:hAnsi="Arial" w:cs="Arial"/>
                <w:sz w:val="20"/>
                <w:szCs w:val="22"/>
              </w:rPr>
            </w:pPr>
            <w:proofErr w:type="spellStart"/>
            <w:r w:rsidRPr="00C06632">
              <w:rPr>
                <w:rFonts w:ascii="Arial" w:hAnsi="Arial" w:cs="Arial"/>
                <w:sz w:val="20"/>
                <w:szCs w:val="22"/>
              </w:rPr>
              <w:t>Self assessment</w:t>
            </w:r>
            <w:proofErr w:type="spellEnd"/>
            <w:r w:rsidRPr="00C06632">
              <w:rPr>
                <w:rFonts w:ascii="Arial" w:hAnsi="Arial" w:cs="Arial"/>
                <w:sz w:val="20"/>
                <w:szCs w:val="22"/>
              </w:rPr>
              <w:t xml:space="preserve"> </w:t>
            </w:r>
          </w:p>
          <w:p w14:paraId="7FE33DB4"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4BC3236B"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Case log (encouraged)</w:t>
            </w:r>
          </w:p>
        </w:tc>
      </w:tr>
    </w:tbl>
    <w:p w14:paraId="67093AC1" w14:textId="77777777" w:rsidR="007A3BBE" w:rsidRPr="00852931" w:rsidRDefault="007A3BBE" w:rsidP="007A3BBE">
      <w:pPr>
        <w:spacing w:after="0" w:line="240" w:lineRule="auto"/>
        <w:rPr>
          <w:rFonts w:ascii="Arial" w:hAnsi="Arial" w:cs="Arial"/>
          <w:b/>
          <w:sz w:val="20"/>
        </w:rPr>
      </w:pPr>
    </w:p>
    <w:p w14:paraId="681FEE94" w14:textId="77777777" w:rsidR="007A3BBE" w:rsidRPr="00852931" w:rsidRDefault="007A3BBE" w:rsidP="007A3BBE">
      <w:pPr>
        <w:spacing w:after="0" w:line="240" w:lineRule="auto"/>
        <w:rPr>
          <w:rFonts w:ascii="Arial" w:hAnsi="Arial" w:cs="Arial"/>
          <w:b/>
          <w:sz w:val="20"/>
        </w:rPr>
      </w:pPr>
      <w:r w:rsidRPr="00852931">
        <w:rPr>
          <w:rFonts w:ascii="Arial" w:hAnsi="Arial" w:cs="Arial"/>
          <w:b/>
          <w:sz w:val="20"/>
        </w:rPr>
        <w:t xml:space="preserve"> PROFESSIONALISM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420"/>
        <w:gridCol w:w="3060"/>
      </w:tblGrid>
      <w:tr w:rsidR="007A3BBE" w:rsidRPr="00C06632" w14:paraId="1C74DA57" w14:textId="77777777" w:rsidTr="002C48C4">
        <w:tc>
          <w:tcPr>
            <w:tcW w:w="3888" w:type="dxa"/>
            <w:shd w:val="clear" w:color="auto" w:fill="E0E0E0"/>
          </w:tcPr>
          <w:p w14:paraId="2C109642"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VA Neurology Clinic Rotation (PGY-1)   Professionalism</w:t>
            </w:r>
          </w:p>
        </w:tc>
        <w:tc>
          <w:tcPr>
            <w:tcW w:w="3420" w:type="dxa"/>
            <w:shd w:val="clear" w:color="auto" w:fill="E0E0E0"/>
          </w:tcPr>
          <w:p w14:paraId="13612A6F" w14:textId="77777777" w:rsidR="007A3BBE" w:rsidRPr="00C06632" w:rsidRDefault="007A3BBE" w:rsidP="002C48C4">
            <w:pPr>
              <w:spacing w:after="0" w:line="240" w:lineRule="auto"/>
              <w:rPr>
                <w:rFonts w:ascii="Arial" w:hAnsi="Arial" w:cs="Arial"/>
                <w:sz w:val="20"/>
                <w:szCs w:val="22"/>
              </w:rPr>
            </w:pPr>
          </w:p>
        </w:tc>
        <w:tc>
          <w:tcPr>
            <w:tcW w:w="3060" w:type="dxa"/>
            <w:shd w:val="clear" w:color="auto" w:fill="E0E0E0"/>
          </w:tcPr>
          <w:p w14:paraId="11A5B09B" w14:textId="77777777" w:rsidR="007A3BBE" w:rsidRPr="00C06632" w:rsidRDefault="007A3BBE" w:rsidP="002C48C4">
            <w:pPr>
              <w:spacing w:after="0" w:line="240" w:lineRule="auto"/>
              <w:rPr>
                <w:rFonts w:ascii="Arial" w:hAnsi="Arial" w:cs="Arial"/>
                <w:sz w:val="20"/>
                <w:szCs w:val="22"/>
              </w:rPr>
            </w:pPr>
          </w:p>
        </w:tc>
      </w:tr>
      <w:tr w:rsidR="007A3BBE" w:rsidRPr="00C06632" w14:paraId="25B28BD3" w14:textId="77777777" w:rsidTr="002C48C4">
        <w:tc>
          <w:tcPr>
            <w:tcW w:w="3888" w:type="dxa"/>
            <w:shd w:val="clear" w:color="auto" w:fill="E0E0E0"/>
          </w:tcPr>
          <w:p w14:paraId="49E8FFA4"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Objectives</w:t>
            </w:r>
          </w:p>
        </w:tc>
        <w:tc>
          <w:tcPr>
            <w:tcW w:w="3420" w:type="dxa"/>
            <w:shd w:val="clear" w:color="auto" w:fill="E0E0E0"/>
          </w:tcPr>
          <w:p w14:paraId="0AA40DB9"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Teaching Methods</w:t>
            </w:r>
          </w:p>
        </w:tc>
        <w:tc>
          <w:tcPr>
            <w:tcW w:w="3060" w:type="dxa"/>
            <w:shd w:val="clear" w:color="auto" w:fill="E0E0E0"/>
          </w:tcPr>
          <w:p w14:paraId="52AF2F33"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Assessment Strategy</w:t>
            </w:r>
          </w:p>
        </w:tc>
      </w:tr>
      <w:tr w:rsidR="007A3BBE" w:rsidRPr="00C06632" w14:paraId="2ED31381" w14:textId="77777777" w:rsidTr="002C48C4">
        <w:tc>
          <w:tcPr>
            <w:tcW w:w="3888" w:type="dxa"/>
          </w:tcPr>
          <w:p w14:paraId="4DAADE64" w14:textId="77777777" w:rsidR="007A3BBE" w:rsidRPr="00C06632" w:rsidRDefault="007A3BBE" w:rsidP="002C48C4">
            <w:pPr>
              <w:spacing w:after="0" w:line="240" w:lineRule="auto"/>
              <w:rPr>
                <w:rFonts w:ascii="Arial" w:hAnsi="Arial" w:cs="Arial"/>
                <w:color w:val="000000"/>
                <w:sz w:val="20"/>
                <w:szCs w:val="22"/>
              </w:rPr>
            </w:pPr>
            <w:r w:rsidRPr="00C06632">
              <w:rPr>
                <w:rFonts w:ascii="Arial" w:hAnsi="Arial" w:cs="Arial"/>
                <w:color w:val="000000"/>
                <w:sz w:val="20"/>
                <w:szCs w:val="22"/>
              </w:rPr>
              <w:t>Interact responsibly with patients, families and co-workers taking into consideration age, disability, culture and gender issues.</w:t>
            </w:r>
          </w:p>
        </w:tc>
        <w:tc>
          <w:tcPr>
            <w:tcW w:w="3420" w:type="dxa"/>
          </w:tcPr>
          <w:p w14:paraId="2F2279C5" w14:textId="77777777" w:rsidR="007A3BBE" w:rsidRPr="00C06632" w:rsidRDefault="007A3BBE" w:rsidP="002C48C4">
            <w:pPr>
              <w:spacing w:after="0" w:line="240" w:lineRule="auto"/>
              <w:rPr>
                <w:rFonts w:ascii="Arial" w:hAnsi="Arial" w:cs="Arial"/>
                <w:sz w:val="20"/>
                <w:szCs w:val="22"/>
              </w:rPr>
            </w:pPr>
            <w:proofErr w:type="spellStart"/>
            <w:r w:rsidRPr="00C06632">
              <w:rPr>
                <w:rFonts w:ascii="Arial" w:hAnsi="Arial" w:cs="Arial"/>
                <w:sz w:val="20"/>
                <w:szCs w:val="22"/>
              </w:rPr>
              <w:t>Self assessment</w:t>
            </w:r>
            <w:proofErr w:type="spellEnd"/>
            <w:r w:rsidRPr="00C06632">
              <w:rPr>
                <w:rFonts w:ascii="Arial" w:hAnsi="Arial" w:cs="Arial"/>
                <w:sz w:val="20"/>
                <w:szCs w:val="22"/>
              </w:rPr>
              <w:t xml:space="preserve"> </w:t>
            </w:r>
          </w:p>
          <w:p w14:paraId="58A6536E"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7FDB8D21"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rPr>
              <w:t>Program Director semi-yearly review</w:t>
            </w:r>
          </w:p>
        </w:tc>
        <w:tc>
          <w:tcPr>
            <w:tcW w:w="3060" w:type="dxa"/>
          </w:tcPr>
          <w:p w14:paraId="24C239F4" w14:textId="77777777" w:rsidR="007A3BBE" w:rsidRPr="00C06632" w:rsidRDefault="007A3BBE" w:rsidP="002C48C4">
            <w:pPr>
              <w:spacing w:after="0" w:line="240" w:lineRule="auto"/>
              <w:rPr>
                <w:rFonts w:ascii="Arial" w:hAnsi="Arial" w:cs="Arial"/>
                <w:sz w:val="20"/>
                <w:szCs w:val="22"/>
              </w:rPr>
            </w:pPr>
            <w:proofErr w:type="spellStart"/>
            <w:r w:rsidRPr="00C06632">
              <w:rPr>
                <w:rFonts w:ascii="Arial" w:hAnsi="Arial" w:cs="Arial"/>
                <w:sz w:val="20"/>
                <w:szCs w:val="22"/>
              </w:rPr>
              <w:t>Self assessment</w:t>
            </w:r>
            <w:proofErr w:type="spellEnd"/>
            <w:r w:rsidRPr="00C06632">
              <w:rPr>
                <w:rFonts w:ascii="Arial" w:hAnsi="Arial" w:cs="Arial"/>
                <w:sz w:val="20"/>
                <w:szCs w:val="22"/>
              </w:rPr>
              <w:t xml:space="preserve"> </w:t>
            </w:r>
          </w:p>
          <w:p w14:paraId="4A360EFF"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16EA1FCF"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rPr>
              <w:t>Program Director semi-yearly review</w:t>
            </w:r>
          </w:p>
        </w:tc>
      </w:tr>
      <w:tr w:rsidR="007A3BBE" w:rsidRPr="00C06632" w14:paraId="3E95CEF2" w14:textId="77777777" w:rsidTr="002C48C4">
        <w:tc>
          <w:tcPr>
            <w:tcW w:w="3888" w:type="dxa"/>
          </w:tcPr>
          <w:p w14:paraId="72A00464" w14:textId="77777777" w:rsidR="007A3BBE" w:rsidRPr="00C06632" w:rsidRDefault="007A3BBE" w:rsidP="002C48C4">
            <w:pPr>
              <w:spacing w:after="0" w:line="240" w:lineRule="auto"/>
              <w:rPr>
                <w:rFonts w:ascii="Arial" w:hAnsi="Arial" w:cs="Arial"/>
                <w:color w:val="000000"/>
                <w:sz w:val="20"/>
                <w:szCs w:val="22"/>
              </w:rPr>
            </w:pPr>
            <w:r w:rsidRPr="00C06632">
              <w:rPr>
                <w:rFonts w:ascii="Arial" w:hAnsi="Arial" w:cs="Arial"/>
                <w:color w:val="000000"/>
                <w:sz w:val="20"/>
                <w:szCs w:val="22"/>
              </w:rPr>
              <w:t xml:space="preserve">Demonstrate appropriate use of the EMR </w:t>
            </w:r>
            <w:proofErr w:type="gramStart"/>
            <w:r w:rsidRPr="00C06632">
              <w:rPr>
                <w:rFonts w:ascii="Arial" w:hAnsi="Arial" w:cs="Arial"/>
                <w:color w:val="000000"/>
                <w:sz w:val="20"/>
                <w:szCs w:val="22"/>
              </w:rPr>
              <w:t>in regards to</w:t>
            </w:r>
            <w:proofErr w:type="gramEnd"/>
            <w:r w:rsidRPr="00C06632">
              <w:rPr>
                <w:rFonts w:ascii="Arial" w:hAnsi="Arial" w:cs="Arial"/>
                <w:color w:val="000000"/>
                <w:sz w:val="20"/>
                <w:szCs w:val="22"/>
              </w:rPr>
              <w:t xml:space="preserve"> patient respect and confidentiality as well as understanding the scope and limits of patient confidentiality.</w:t>
            </w:r>
          </w:p>
        </w:tc>
        <w:tc>
          <w:tcPr>
            <w:tcW w:w="3420" w:type="dxa"/>
          </w:tcPr>
          <w:p w14:paraId="7FD569EF"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394DEE89"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p w14:paraId="7DC4C938"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EMR training</w:t>
            </w:r>
          </w:p>
          <w:p w14:paraId="0168662E"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Online HIPAA training</w:t>
            </w:r>
          </w:p>
        </w:tc>
        <w:tc>
          <w:tcPr>
            <w:tcW w:w="3060" w:type="dxa"/>
          </w:tcPr>
          <w:p w14:paraId="1D249781" w14:textId="77777777" w:rsidR="007A3BBE" w:rsidRPr="00C06632" w:rsidRDefault="007A3BBE" w:rsidP="002C48C4">
            <w:pPr>
              <w:spacing w:after="0" w:line="240" w:lineRule="auto"/>
              <w:rPr>
                <w:rFonts w:ascii="Arial" w:hAnsi="Arial" w:cs="Arial"/>
                <w:sz w:val="20"/>
                <w:szCs w:val="22"/>
              </w:rPr>
            </w:pPr>
            <w:proofErr w:type="spellStart"/>
            <w:r w:rsidRPr="00C06632">
              <w:rPr>
                <w:rFonts w:ascii="Arial" w:hAnsi="Arial" w:cs="Arial"/>
                <w:sz w:val="20"/>
                <w:szCs w:val="22"/>
              </w:rPr>
              <w:t>Self assessment</w:t>
            </w:r>
            <w:proofErr w:type="spellEnd"/>
            <w:r w:rsidRPr="00C06632">
              <w:rPr>
                <w:rFonts w:ascii="Arial" w:hAnsi="Arial" w:cs="Arial"/>
                <w:sz w:val="20"/>
                <w:szCs w:val="22"/>
              </w:rPr>
              <w:t xml:space="preserve"> </w:t>
            </w:r>
          </w:p>
          <w:p w14:paraId="1FD4EA76"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4633717E"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rPr>
              <w:t>Program Director semi-yearly review</w:t>
            </w:r>
          </w:p>
        </w:tc>
      </w:tr>
      <w:tr w:rsidR="007A3BBE" w:rsidRPr="00C06632" w14:paraId="12396A9F" w14:textId="77777777" w:rsidTr="002C48C4">
        <w:tc>
          <w:tcPr>
            <w:tcW w:w="3888" w:type="dxa"/>
          </w:tcPr>
          <w:p w14:paraId="1430E5BF" w14:textId="77777777" w:rsidR="007A3BBE" w:rsidRPr="00C06632" w:rsidRDefault="007A3BBE" w:rsidP="002C48C4">
            <w:pPr>
              <w:spacing w:after="0" w:line="240" w:lineRule="auto"/>
              <w:rPr>
                <w:rFonts w:ascii="Arial" w:hAnsi="Arial" w:cs="Arial"/>
                <w:color w:val="000000"/>
                <w:sz w:val="20"/>
                <w:szCs w:val="22"/>
              </w:rPr>
            </w:pPr>
            <w:r w:rsidRPr="00C06632">
              <w:rPr>
                <w:rFonts w:ascii="Arial" w:hAnsi="Arial" w:cs="Arial"/>
                <w:color w:val="000000"/>
                <w:sz w:val="20"/>
                <w:szCs w:val="22"/>
              </w:rPr>
              <w:t>Understand the scope and limits of living wills and DNR status.</w:t>
            </w:r>
          </w:p>
        </w:tc>
        <w:tc>
          <w:tcPr>
            <w:tcW w:w="3420" w:type="dxa"/>
          </w:tcPr>
          <w:p w14:paraId="32EA7CF8"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68C912DA"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p w14:paraId="04E53075" w14:textId="77777777" w:rsidR="007A3BBE" w:rsidRPr="00C06632" w:rsidRDefault="007A3BBE" w:rsidP="002C48C4">
            <w:pPr>
              <w:spacing w:after="0" w:line="240" w:lineRule="auto"/>
              <w:rPr>
                <w:rFonts w:ascii="Arial" w:hAnsi="Arial" w:cs="Arial"/>
                <w:sz w:val="20"/>
                <w:szCs w:val="22"/>
              </w:rPr>
            </w:pPr>
          </w:p>
        </w:tc>
        <w:tc>
          <w:tcPr>
            <w:tcW w:w="3060" w:type="dxa"/>
          </w:tcPr>
          <w:p w14:paraId="6780A443" w14:textId="77777777" w:rsidR="007A3BBE" w:rsidRPr="00C06632" w:rsidRDefault="007A3BBE" w:rsidP="002C48C4">
            <w:pPr>
              <w:spacing w:after="0" w:line="240" w:lineRule="auto"/>
              <w:rPr>
                <w:rFonts w:ascii="Arial" w:hAnsi="Arial" w:cs="Arial"/>
                <w:sz w:val="20"/>
                <w:szCs w:val="22"/>
              </w:rPr>
            </w:pPr>
            <w:proofErr w:type="spellStart"/>
            <w:r w:rsidRPr="00C06632">
              <w:rPr>
                <w:rFonts w:ascii="Arial" w:hAnsi="Arial" w:cs="Arial"/>
                <w:sz w:val="20"/>
                <w:szCs w:val="22"/>
              </w:rPr>
              <w:t>Self assessment</w:t>
            </w:r>
            <w:proofErr w:type="spellEnd"/>
            <w:r w:rsidRPr="00C06632">
              <w:rPr>
                <w:rFonts w:ascii="Arial" w:hAnsi="Arial" w:cs="Arial"/>
                <w:sz w:val="20"/>
                <w:szCs w:val="22"/>
              </w:rPr>
              <w:t xml:space="preserve"> </w:t>
            </w:r>
          </w:p>
          <w:p w14:paraId="4D2A7B2D"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71C44935"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rPr>
              <w:t>Program Director semi-yearly review</w:t>
            </w:r>
          </w:p>
        </w:tc>
      </w:tr>
      <w:tr w:rsidR="007A3BBE" w:rsidRPr="00C06632" w14:paraId="7B87D4DF" w14:textId="77777777" w:rsidTr="002C48C4">
        <w:tc>
          <w:tcPr>
            <w:tcW w:w="3888" w:type="dxa"/>
          </w:tcPr>
          <w:p w14:paraId="3FBC0CAF" w14:textId="77777777" w:rsidR="007A3BBE" w:rsidRPr="00C06632" w:rsidRDefault="007A3BBE" w:rsidP="002C48C4">
            <w:pPr>
              <w:spacing w:after="0" w:line="240" w:lineRule="auto"/>
              <w:rPr>
                <w:rFonts w:ascii="Arial" w:hAnsi="Arial" w:cs="Arial"/>
                <w:color w:val="000000"/>
                <w:sz w:val="20"/>
                <w:szCs w:val="22"/>
              </w:rPr>
            </w:pPr>
            <w:r w:rsidRPr="00C06632">
              <w:rPr>
                <w:rFonts w:ascii="Arial" w:hAnsi="Arial" w:cs="Arial"/>
                <w:color w:val="000000"/>
                <w:sz w:val="20"/>
                <w:szCs w:val="22"/>
              </w:rPr>
              <w:t>Evaluate a patient’s capacity to make informed decisions and factors that would limit patient autonomy.</w:t>
            </w:r>
          </w:p>
        </w:tc>
        <w:tc>
          <w:tcPr>
            <w:tcW w:w="3420" w:type="dxa"/>
          </w:tcPr>
          <w:p w14:paraId="2C3F74E2"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1973DDBE"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p w14:paraId="0D0E7B1F" w14:textId="77777777" w:rsidR="007A3BBE" w:rsidRPr="00C06632" w:rsidRDefault="007A3BBE" w:rsidP="002C48C4">
            <w:pPr>
              <w:spacing w:after="0" w:line="240" w:lineRule="auto"/>
              <w:rPr>
                <w:rFonts w:ascii="Arial" w:hAnsi="Arial" w:cs="Arial"/>
                <w:sz w:val="20"/>
                <w:szCs w:val="22"/>
              </w:rPr>
            </w:pPr>
          </w:p>
        </w:tc>
        <w:tc>
          <w:tcPr>
            <w:tcW w:w="3060" w:type="dxa"/>
          </w:tcPr>
          <w:p w14:paraId="7F961778" w14:textId="77777777" w:rsidR="007A3BBE" w:rsidRPr="00C06632" w:rsidRDefault="007A3BBE" w:rsidP="002C48C4">
            <w:pPr>
              <w:spacing w:after="0" w:line="240" w:lineRule="auto"/>
              <w:rPr>
                <w:rFonts w:ascii="Arial" w:hAnsi="Arial" w:cs="Arial"/>
                <w:sz w:val="20"/>
                <w:szCs w:val="22"/>
              </w:rPr>
            </w:pPr>
            <w:proofErr w:type="spellStart"/>
            <w:r w:rsidRPr="00C06632">
              <w:rPr>
                <w:rFonts w:ascii="Arial" w:hAnsi="Arial" w:cs="Arial"/>
                <w:sz w:val="20"/>
                <w:szCs w:val="22"/>
              </w:rPr>
              <w:t>Self assessment</w:t>
            </w:r>
            <w:proofErr w:type="spellEnd"/>
            <w:r w:rsidRPr="00C06632">
              <w:rPr>
                <w:rFonts w:ascii="Arial" w:hAnsi="Arial" w:cs="Arial"/>
                <w:sz w:val="20"/>
                <w:szCs w:val="22"/>
              </w:rPr>
              <w:t xml:space="preserve"> </w:t>
            </w:r>
          </w:p>
          <w:p w14:paraId="3C0F542D"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331D064F"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rPr>
              <w:t>Program Director semi-yearly review</w:t>
            </w:r>
          </w:p>
        </w:tc>
      </w:tr>
      <w:tr w:rsidR="007A3BBE" w:rsidRPr="00C06632" w14:paraId="3E42248D" w14:textId="77777777" w:rsidTr="002C48C4">
        <w:tc>
          <w:tcPr>
            <w:tcW w:w="3888" w:type="dxa"/>
          </w:tcPr>
          <w:p w14:paraId="24FE567D" w14:textId="77777777" w:rsidR="007A3BBE" w:rsidRPr="00C06632" w:rsidRDefault="007A3BBE" w:rsidP="002C48C4">
            <w:pPr>
              <w:spacing w:after="0" w:line="240" w:lineRule="auto"/>
              <w:rPr>
                <w:rFonts w:ascii="Arial" w:hAnsi="Arial" w:cs="Arial"/>
                <w:color w:val="000000"/>
                <w:sz w:val="20"/>
                <w:szCs w:val="22"/>
              </w:rPr>
            </w:pPr>
            <w:r w:rsidRPr="00C06632">
              <w:rPr>
                <w:rFonts w:ascii="Arial" w:hAnsi="Arial" w:cs="Arial"/>
                <w:color w:val="000000"/>
                <w:sz w:val="20"/>
                <w:szCs w:val="22"/>
              </w:rPr>
              <w:t>Complete medical records effectively and in a timely fashion, in compliance with VA regulations.</w:t>
            </w:r>
          </w:p>
        </w:tc>
        <w:tc>
          <w:tcPr>
            <w:tcW w:w="3420" w:type="dxa"/>
          </w:tcPr>
          <w:p w14:paraId="4C48CD68"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1FFCDA03"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p w14:paraId="424466A7" w14:textId="77777777" w:rsidR="007A3BBE" w:rsidRPr="00C06632" w:rsidRDefault="007A3BBE" w:rsidP="002C48C4">
            <w:pPr>
              <w:spacing w:after="0" w:line="240" w:lineRule="auto"/>
              <w:rPr>
                <w:rFonts w:ascii="Arial" w:hAnsi="Arial" w:cs="Arial"/>
                <w:sz w:val="20"/>
                <w:szCs w:val="22"/>
              </w:rPr>
            </w:pPr>
          </w:p>
        </w:tc>
        <w:tc>
          <w:tcPr>
            <w:tcW w:w="3060" w:type="dxa"/>
          </w:tcPr>
          <w:p w14:paraId="5522EC09"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37C5E72B"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rPr>
              <w:t>Program Director semi-yearly review</w:t>
            </w:r>
          </w:p>
        </w:tc>
      </w:tr>
    </w:tbl>
    <w:p w14:paraId="0A811D74" w14:textId="77777777" w:rsidR="007A3BBE" w:rsidRPr="005B25E4" w:rsidRDefault="007A3BBE" w:rsidP="007A3BBE">
      <w:pPr>
        <w:spacing w:after="0" w:line="240" w:lineRule="auto"/>
        <w:rPr>
          <w:rFonts w:ascii="Arial" w:hAnsi="Arial" w:cs="Arial"/>
          <w:sz w:val="20"/>
        </w:rPr>
      </w:pPr>
    </w:p>
    <w:p w14:paraId="165391A8" w14:textId="77777777" w:rsidR="007A3BBE" w:rsidRPr="00852931" w:rsidRDefault="007A3BBE" w:rsidP="007A3BBE">
      <w:pPr>
        <w:spacing w:after="0" w:line="240" w:lineRule="auto"/>
        <w:rPr>
          <w:rFonts w:ascii="Arial" w:hAnsi="Arial" w:cs="Arial"/>
          <w:b/>
          <w:sz w:val="20"/>
        </w:rPr>
      </w:pPr>
      <w:r w:rsidRPr="00852931">
        <w:rPr>
          <w:rFonts w:ascii="Arial" w:hAnsi="Arial" w:cs="Arial"/>
          <w:b/>
          <w:sz w:val="20"/>
        </w:rPr>
        <w:t>SYSTEM BASED PRACTICE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420"/>
        <w:gridCol w:w="3060"/>
      </w:tblGrid>
      <w:tr w:rsidR="007A3BBE" w:rsidRPr="00C06632" w14:paraId="7778D4DA" w14:textId="77777777" w:rsidTr="002C48C4">
        <w:tc>
          <w:tcPr>
            <w:tcW w:w="3888" w:type="dxa"/>
            <w:shd w:val="clear" w:color="auto" w:fill="E0E0E0"/>
          </w:tcPr>
          <w:p w14:paraId="1F079B72"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VA Neurology Clinic Rotation (PGY-1)   System Based Practice</w:t>
            </w:r>
          </w:p>
        </w:tc>
        <w:tc>
          <w:tcPr>
            <w:tcW w:w="3420" w:type="dxa"/>
            <w:shd w:val="clear" w:color="auto" w:fill="E0E0E0"/>
          </w:tcPr>
          <w:p w14:paraId="01E32DD9" w14:textId="77777777" w:rsidR="007A3BBE" w:rsidRPr="00C06632" w:rsidRDefault="007A3BBE" w:rsidP="002C48C4">
            <w:pPr>
              <w:spacing w:after="0" w:line="240" w:lineRule="auto"/>
              <w:rPr>
                <w:rFonts w:ascii="Arial" w:hAnsi="Arial" w:cs="Arial"/>
                <w:sz w:val="20"/>
                <w:szCs w:val="22"/>
              </w:rPr>
            </w:pPr>
          </w:p>
        </w:tc>
        <w:tc>
          <w:tcPr>
            <w:tcW w:w="3060" w:type="dxa"/>
            <w:shd w:val="clear" w:color="auto" w:fill="E0E0E0"/>
          </w:tcPr>
          <w:p w14:paraId="0362919D" w14:textId="77777777" w:rsidR="007A3BBE" w:rsidRPr="00C06632" w:rsidRDefault="007A3BBE" w:rsidP="002C48C4">
            <w:pPr>
              <w:spacing w:after="0" w:line="240" w:lineRule="auto"/>
              <w:rPr>
                <w:rFonts w:ascii="Arial" w:hAnsi="Arial" w:cs="Arial"/>
                <w:sz w:val="20"/>
                <w:szCs w:val="22"/>
              </w:rPr>
            </w:pPr>
          </w:p>
        </w:tc>
      </w:tr>
      <w:tr w:rsidR="007A3BBE" w:rsidRPr="00C06632" w14:paraId="2DED7B03" w14:textId="77777777" w:rsidTr="002C48C4">
        <w:tc>
          <w:tcPr>
            <w:tcW w:w="3888" w:type="dxa"/>
            <w:shd w:val="clear" w:color="auto" w:fill="E0E0E0"/>
          </w:tcPr>
          <w:p w14:paraId="718AB574"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lastRenderedPageBreak/>
              <w:t>Objectives</w:t>
            </w:r>
          </w:p>
        </w:tc>
        <w:tc>
          <w:tcPr>
            <w:tcW w:w="3420" w:type="dxa"/>
            <w:shd w:val="clear" w:color="auto" w:fill="E0E0E0"/>
          </w:tcPr>
          <w:p w14:paraId="71602763"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Teaching Methods</w:t>
            </w:r>
          </w:p>
        </w:tc>
        <w:tc>
          <w:tcPr>
            <w:tcW w:w="3060" w:type="dxa"/>
            <w:shd w:val="clear" w:color="auto" w:fill="E0E0E0"/>
          </w:tcPr>
          <w:p w14:paraId="10D3F1BC"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Assessment Strategy</w:t>
            </w:r>
          </w:p>
        </w:tc>
      </w:tr>
      <w:tr w:rsidR="007A3BBE" w:rsidRPr="00C06632" w14:paraId="07C5C3B0" w14:textId="77777777" w:rsidTr="002C48C4">
        <w:tc>
          <w:tcPr>
            <w:tcW w:w="3888" w:type="dxa"/>
          </w:tcPr>
          <w:p w14:paraId="0A94E108" w14:textId="77777777" w:rsidR="007A3BBE" w:rsidRPr="00C06632" w:rsidRDefault="007A3BBE" w:rsidP="002C48C4">
            <w:pPr>
              <w:spacing w:after="0" w:line="240" w:lineRule="auto"/>
              <w:rPr>
                <w:rFonts w:ascii="Arial" w:hAnsi="Arial" w:cs="Arial"/>
                <w:color w:val="000000"/>
                <w:sz w:val="20"/>
                <w:szCs w:val="22"/>
              </w:rPr>
            </w:pPr>
            <w:r w:rsidRPr="00C06632">
              <w:rPr>
                <w:rFonts w:ascii="Arial" w:hAnsi="Arial" w:cs="Arial"/>
                <w:color w:val="000000"/>
                <w:sz w:val="20"/>
                <w:szCs w:val="22"/>
              </w:rPr>
              <w:t>Advocate for patients when dealing with resource allocation issues and complex payer systems problems.</w:t>
            </w:r>
          </w:p>
        </w:tc>
        <w:tc>
          <w:tcPr>
            <w:tcW w:w="3420" w:type="dxa"/>
          </w:tcPr>
          <w:p w14:paraId="0C89B990"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1AA091FF"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Clinical Teaching</w:t>
            </w:r>
          </w:p>
          <w:p w14:paraId="1D0D9E75"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Interaction with SW</w:t>
            </w:r>
          </w:p>
          <w:p w14:paraId="2E84B889"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tc>
        <w:tc>
          <w:tcPr>
            <w:tcW w:w="3060" w:type="dxa"/>
          </w:tcPr>
          <w:p w14:paraId="34A824EE" w14:textId="77777777" w:rsidR="007A3BBE" w:rsidRPr="00C06632" w:rsidRDefault="007A3BBE" w:rsidP="002C48C4">
            <w:pPr>
              <w:spacing w:after="0" w:line="240" w:lineRule="auto"/>
              <w:rPr>
                <w:rFonts w:ascii="Arial" w:hAnsi="Arial" w:cs="Arial"/>
                <w:sz w:val="20"/>
                <w:szCs w:val="22"/>
              </w:rPr>
            </w:pPr>
            <w:proofErr w:type="spellStart"/>
            <w:r w:rsidRPr="00C06632">
              <w:rPr>
                <w:rFonts w:ascii="Arial" w:hAnsi="Arial" w:cs="Arial"/>
                <w:sz w:val="20"/>
                <w:szCs w:val="22"/>
              </w:rPr>
              <w:t>Self assessment</w:t>
            </w:r>
            <w:proofErr w:type="spellEnd"/>
            <w:r w:rsidRPr="00C06632">
              <w:rPr>
                <w:rFonts w:ascii="Arial" w:hAnsi="Arial" w:cs="Arial"/>
                <w:sz w:val="20"/>
                <w:szCs w:val="22"/>
              </w:rPr>
              <w:t xml:space="preserve"> </w:t>
            </w:r>
          </w:p>
          <w:p w14:paraId="319D8B0A"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03EBCA8A" w14:textId="77777777" w:rsidR="007A3BBE" w:rsidRPr="00C06632" w:rsidRDefault="007A3BBE" w:rsidP="002C48C4">
            <w:pPr>
              <w:spacing w:after="0" w:line="240" w:lineRule="auto"/>
              <w:rPr>
                <w:rFonts w:ascii="Arial" w:hAnsi="Arial" w:cs="Arial"/>
                <w:sz w:val="20"/>
                <w:szCs w:val="22"/>
              </w:rPr>
            </w:pPr>
          </w:p>
        </w:tc>
      </w:tr>
      <w:tr w:rsidR="007A3BBE" w:rsidRPr="00C06632" w14:paraId="1BE1CA33" w14:textId="77777777" w:rsidTr="002C48C4">
        <w:tc>
          <w:tcPr>
            <w:tcW w:w="3888" w:type="dxa"/>
          </w:tcPr>
          <w:p w14:paraId="48F0E937" w14:textId="77777777" w:rsidR="007A3BBE" w:rsidRPr="00C06632" w:rsidRDefault="007A3BBE" w:rsidP="002C48C4">
            <w:pPr>
              <w:spacing w:after="0" w:line="240" w:lineRule="auto"/>
              <w:rPr>
                <w:rFonts w:ascii="Arial" w:hAnsi="Arial" w:cs="Arial"/>
                <w:color w:val="000000"/>
                <w:sz w:val="20"/>
                <w:szCs w:val="22"/>
              </w:rPr>
            </w:pPr>
            <w:r w:rsidRPr="00C06632">
              <w:rPr>
                <w:rFonts w:ascii="Arial" w:hAnsi="Arial" w:cs="Arial"/>
                <w:color w:val="000000"/>
                <w:sz w:val="20"/>
                <w:szCs w:val="22"/>
              </w:rPr>
              <w:t>Access quality allied health care and social services resources as they apply to patients with neurological disorders/disabilities.</w:t>
            </w:r>
          </w:p>
        </w:tc>
        <w:tc>
          <w:tcPr>
            <w:tcW w:w="3420" w:type="dxa"/>
          </w:tcPr>
          <w:p w14:paraId="5D2FB83F"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 xml:space="preserve"> Direct Patient Care</w:t>
            </w:r>
          </w:p>
          <w:p w14:paraId="0ABC3DDA"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Clinical Teaching</w:t>
            </w:r>
          </w:p>
          <w:p w14:paraId="729D9C6C"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Interaction with SW</w:t>
            </w:r>
          </w:p>
          <w:p w14:paraId="2386DF56"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p w14:paraId="0832A2B7" w14:textId="77777777" w:rsidR="007A3BBE" w:rsidRPr="00C06632" w:rsidRDefault="007A3BBE" w:rsidP="002C48C4">
            <w:pPr>
              <w:spacing w:after="0" w:line="240" w:lineRule="auto"/>
              <w:rPr>
                <w:rFonts w:ascii="Arial" w:hAnsi="Arial" w:cs="Arial"/>
                <w:sz w:val="20"/>
                <w:szCs w:val="22"/>
              </w:rPr>
            </w:pPr>
          </w:p>
        </w:tc>
        <w:tc>
          <w:tcPr>
            <w:tcW w:w="3060" w:type="dxa"/>
          </w:tcPr>
          <w:p w14:paraId="1998EA00" w14:textId="77777777" w:rsidR="007A3BBE" w:rsidRPr="00C06632" w:rsidRDefault="007A3BBE" w:rsidP="002C48C4">
            <w:pPr>
              <w:spacing w:after="0" w:line="240" w:lineRule="auto"/>
              <w:rPr>
                <w:rFonts w:ascii="Arial" w:hAnsi="Arial" w:cs="Arial"/>
                <w:sz w:val="20"/>
                <w:szCs w:val="22"/>
              </w:rPr>
            </w:pPr>
            <w:proofErr w:type="spellStart"/>
            <w:r w:rsidRPr="00C06632">
              <w:rPr>
                <w:rFonts w:ascii="Arial" w:hAnsi="Arial" w:cs="Arial"/>
                <w:sz w:val="20"/>
                <w:szCs w:val="22"/>
              </w:rPr>
              <w:t>Self assessment</w:t>
            </w:r>
            <w:proofErr w:type="spellEnd"/>
            <w:r w:rsidRPr="00C06632">
              <w:rPr>
                <w:rFonts w:ascii="Arial" w:hAnsi="Arial" w:cs="Arial"/>
                <w:sz w:val="20"/>
                <w:szCs w:val="22"/>
              </w:rPr>
              <w:t xml:space="preserve"> </w:t>
            </w:r>
          </w:p>
          <w:p w14:paraId="1A55B93A"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p w14:paraId="65AF9486" w14:textId="77777777" w:rsidR="007A3BBE" w:rsidRPr="00C06632" w:rsidRDefault="007A3BBE" w:rsidP="002C48C4">
            <w:pPr>
              <w:spacing w:after="0" w:line="240" w:lineRule="auto"/>
              <w:rPr>
                <w:rFonts w:ascii="Arial" w:hAnsi="Arial" w:cs="Arial"/>
                <w:sz w:val="20"/>
                <w:szCs w:val="22"/>
              </w:rPr>
            </w:pPr>
          </w:p>
        </w:tc>
      </w:tr>
      <w:tr w:rsidR="007A3BBE" w:rsidRPr="00C06632" w14:paraId="0011BE1E" w14:textId="77777777" w:rsidTr="002C48C4">
        <w:tc>
          <w:tcPr>
            <w:tcW w:w="3888" w:type="dxa"/>
          </w:tcPr>
          <w:p w14:paraId="4016C11F" w14:textId="77777777" w:rsidR="007A3BBE" w:rsidRPr="00C06632" w:rsidRDefault="007A3BBE" w:rsidP="002C48C4">
            <w:pPr>
              <w:spacing w:after="0" w:line="240" w:lineRule="auto"/>
              <w:rPr>
                <w:rFonts w:ascii="Arial" w:hAnsi="Arial" w:cs="Arial"/>
                <w:color w:val="000000"/>
                <w:sz w:val="20"/>
                <w:szCs w:val="22"/>
              </w:rPr>
            </w:pPr>
            <w:r w:rsidRPr="00C06632">
              <w:rPr>
                <w:rFonts w:ascii="Arial" w:hAnsi="Arial" w:cs="Arial"/>
                <w:color w:val="000000"/>
                <w:sz w:val="20"/>
                <w:szCs w:val="22"/>
              </w:rPr>
              <w:t>Practice high quality cost effective medical care across all practice venues.</w:t>
            </w:r>
          </w:p>
        </w:tc>
        <w:tc>
          <w:tcPr>
            <w:tcW w:w="3420" w:type="dxa"/>
          </w:tcPr>
          <w:p w14:paraId="43FB9DC0"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26DFA046"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Clinical Teaching</w:t>
            </w:r>
          </w:p>
          <w:p w14:paraId="6C1468E1"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Interaction with SW</w:t>
            </w:r>
          </w:p>
          <w:p w14:paraId="66087C91"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tc>
        <w:tc>
          <w:tcPr>
            <w:tcW w:w="3060" w:type="dxa"/>
          </w:tcPr>
          <w:p w14:paraId="6E9FB831" w14:textId="77777777" w:rsidR="007A3BBE" w:rsidRPr="00C06632" w:rsidRDefault="007A3BBE" w:rsidP="002C48C4">
            <w:pPr>
              <w:spacing w:after="0" w:line="240" w:lineRule="auto"/>
              <w:rPr>
                <w:rFonts w:ascii="Arial" w:hAnsi="Arial" w:cs="Arial"/>
                <w:sz w:val="20"/>
                <w:szCs w:val="22"/>
              </w:rPr>
            </w:pPr>
            <w:proofErr w:type="spellStart"/>
            <w:r w:rsidRPr="00C06632">
              <w:rPr>
                <w:rFonts w:ascii="Arial" w:hAnsi="Arial" w:cs="Arial"/>
                <w:sz w:val="20"/>
                <w:szCs w:val="22"/>
              </w:rPr>
              <w:t>Self assessment</w:t>
            </w:r>
            <w:proofErr w:type="spellEnd"/>
            <w:r w:rsidRPr="00C06632">
              <w:rPr>
                <w:rFonts w:ascii="Arial" w:hAnsi="Arial" w:cs="Arial"/>
                <w:sz w:val="20"/>
                <w:szCs w:val="22"/>
              </w:rPr>
              <w:t xml:space="preserve"> </w:t>
            </w:r>
          </w:p>
          <w:p w14:paraId="006A10C3"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tc>
      </w:tr>
      <w:tr w:rsidR="007A3BBE" w:rsidRPr="00C06632" w14:paraId="09A684C8" w14:textId="77777777" w:rsidTr="002C48C4">
        <w:tc>
          <w:tcPr>
            <w:tcW w:w="3888" w:type="dxa"/>
          </w:tcPr>
          <w:p w14:paraId="43B73DFF" w14:textId="77777777" w:rsidR="007A3BBE" w:rsidRPr="00C06632" w:rsidRDefault="007A3BBE" w:rsidP="002C48C4">
            <w:pPr>
              <w:spacing w:after="0" w:line="240" w:lineRule="auto"/>
              <w:rPr>
                <w:rFonts w:ascii="Arial" w:hAnsi="Arial" w:cs="Arial"/>
                <w:color w:val="000000"/>
                <w:sz w:val="20"/>
                <w:szCs w:val="22"/>
              </w:rPr>
            </w:pPr>
            <w:r w:rsidRPr="00C06632">
              <w:rPr>
                <w:rFonts w:ascii="Arial" w:hAnsi="Arial" w:cs="Arial"/>
                <w:color w:val="000000"/>
                <w:sz w:val="20"/>
                <w:szCs w:val="22"/>
              </w:rPr>
              <w:t>Understand how their patient care and professional practices affect other health professionals, organizations and society.</w:t>
            </w:r>
          </w:p>
        </w:tc>
        <w:tc>
          <w:tcPr>
            <w:tcW w:w="3420" w:type="dxa"/>
          </w:tcPr>
          <w:p w14:paraId="67D22E58"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Direct Patient Care</w:t>
            </w:r>
          </w:p>
          <w:p w14:paraId="0548DD55"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Clinical Teaching</w:t>
            </w:r>
          </w:p>
          <w:p w14:paraId="575FC6EA"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Interaction with SW</w:t>
            </w:r>
          </w:p>
          <w:p w14:paraId="105EF253"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Performance feedback</w:t>
            </w:r>
          </w:p>
        </w:tc>
        <w:tc>
          <w:tcPr>
            <w:tcW w:w="3060" w:type="dxa"/>
          </w:tcPr>
          <w:p w14:paraId="25832289" w14:textId="77777777" w:rsidR="007A3BBE" w:rsidRPr="00C06632" w:rsidRDefault="007A3BBE" w:rsidP="002C48C4">
            <w:pPr>
              <w:spacing w:after="0" w:line="240" w:lineRule="auto"/>
              <w:rPr>
                <w:rFonts w:ascii="Arial" w:hAnsi="Arial" w:cs="Arial"/>
                <w:sz w:val="20"/>
                <w:szCs w:val="22"/>
              </w:rPr>
            </w:pPr>
            <w:proofErr w:type="spellStart"/>
            <w:r w:rsidRPr="00C06632">
              <w:rPr>
                <w:rFonts w:ascii="Arial" w:hAnsi="Arial" w:cs="Arial"/>
                <w:sz w:val="20"/>
                <w:szCs w:val="22"/>
              </w:rPr>
              <w:t>Self assessment</w:t>
            </w:r>
            <w:proofErr w:type="spellEnd"/>
            <w:r w:rsidRPr="00C06632">
              <w:rPr>
                <w:rFonts w:ascii="Arial" w:hAnsi="Arial" w:cs="Arial"/>
                <w:sz w:val="20"/>
                <w:szCs w:val="22"/>
              </w:rPr>
              <w:t xml:space="preserve"> </w:t>
            </w:r>
          </w:p>
          <w:p w14:paraId="32D0A714" w14:textId="77777777" w:rsidR="007A3BBE" w:rsidRPr="00C06632" w:rsidRDefault="007A3BBE" w:rsidP="002C48C4">
            <w:pPr>
              <w:spacing w:after="0" w:line="240" w:lineRule="auto"/>
              <w:rPr>
                <w:rFonts w:ascii="Arial" w:hAnsi="Arial" w:cs="Arial"/>
                <w:sz w:val="20"/>
                <w:szCs w:val="22"/>
              </w:rPr>
            </w:pPr>
            <w:r w:rsidRPr="00C06632">
              <w:rPr>
                <w:rFonts w:ascii="Arial" w:hAnsi="Arial" w:cs="Arial"/>
                <w:sz w:val="20"/>
                <w:szCs w:val="22"/>
              </w:rPr>
              <w:t>Faculty rotation rating &amp; evaluation</w:t>
            </w:r>
          </w:p>
        </w:tc>
      </w:tr>
    </w:tbl>
    <w:p w14:paraId="5440B051" w14:textId="77777777" w:rsidR="007A3BBE" w:rsidRPr="005B25E4" w:rsidRDefault="007A3BBE" w:rsidP="007A3BBE">
      <w:pPr>
        <w:spacing w:after="0" w:line="240" w:lineRule="auto"/>
        <w:rPr>
          <w:rFonts w:ascii="Arial" w:hAnsi="Arial" w:cs="Arial"/>
          <w:sz w:val="20"/>
        </w:rPr>
        <w:sectPr w:rsidR="007A3BBE" w:rsidRPr="005B25E4" w:rsidSect="00CC6E4B">
          <w:pgSz w:w="12240" w:h="15840"/>
          <w:pgMar w:top="1008" w:right="1354" w:bottom="1008" w:left="720" w:header="288" w:footer="288" w:gutter="0"/>
          <w:cols w:space="720"/>
          <w:docGrid w:linePitch="360"/>
        </w:sectPr>
      </w:pPr>
    </w:p>
    <w:p w14:paraId="50B8EE17" w14:textId="77777777" w:rsidR="002C0D1B" w:rsidRPr="00A02ED7" w:rsidRDefault="002C0D1B" w:rsidP="002C0D1B">
      <w:pPr>
        <w:pStyle w:val="Heading2"/>
        <w:spacing w:after="0" w:line="240" w:lineRule="auto"/>
        <w:rPr>
          <w:rFonts w:ascii="Arial" w:hAnsi="Arial" w:cs="Arial"/>
          <w:caps w:val="0"/>
          <w:snapToGrid/>
          <w:spacing w:val="0"/>
          <w:sz w:val="24"/>
          <w:szCs w:val="24"/>
        </w:rPr>
      </w:pPr>
      <w:r w:rsidRPr="00A02ED7">
        <w:rPr>
          <w:rFonts w:ascii="Arial" w:hAnsi="Arial" w:cs="Arial"/>
          <w:caps w:val="0"/>
          <w:snapToGrid/>
          <w:spacing w:val="0"/>
          <w:sz w:val="24"/>
          <w:szCs w:val="24"/>
        </w:rPr>
        <w:lastRenderedPageBreak/>
        <w:t>C</w:t>
      </w:r>
      <w:r>
        <w:rPr>
          <w:rFonts w:ascii="Arial" w:hAnsi="Arial" w:cs="Arial"/>
          <w:caps w:val="0"/>
          <w:snapToGrid/>
          <w:spacing w:val="0"/>
          <w:sz w:val="24"/>
          <w:szCs w:val="24"/>
        </w:rPr>
        <w:t>OMPETENCIES</w:t>
      </w:r>
    </w:p>
    <w:p w14:paraId="6192B9F3" w14:textId="77777777" w:rsidR="002C0D1B" w:rsidRPr="007C0596" w:rsidRDefault="002C0D1B" w:rsidP="002C0D1B">
      <w:pPr>
        <w:spacing w:after="0" w:line="240" w:lineRule="auto"/>
        <w:rPr>
          <w:rFonts w:ascii="Arial" w:hAnsi="Arial" w:cs="Arial"/>
          <w:snapToGrid/>
        </w:rPr>
      </w:pPr>
    </w:p>
    <w:p w14:paraId="54F49810" w14:textId="77777777" w:rsidR="002C0D1B" w:rsidRPr="00A02ED7" w:rsidRDefault="002C0D1B" w:rsidP="002C0D1B">
      <w:pPr>
        <w:spacing w:after="0" w:line="240" w:lineRule="auto"/>
        <w:rPr>
          <w:rFonts w:ascii="Arial" w:hAnsi="Arial" w:cs="Arial"/>
          <w:snapToGrid/>
          <w:sz w:val="20"/>
        </w:rPr>
      </w:pPr>
      <w:r w:rsidRPr="00A02ED7">
        <w:rPr>
          <w:rFonts w:ascii="Arial" w:hAnsi="Arial" w:cs="Arial"/>
          <w:snapToGrid/>
          <w:sz w:val="20"/>
        </w:rPr>
        <w:t>At its February 1999 meeting, the ACGME endorsed general competencies for residents in the areas of:</w:t>
      </w:r>
    </w:p>
    <w:p w14:paraId="467A7029" w14:textId="77777777" w:rsidR="002C0D1B" w:rsidRPr="00A02ED7" w:rsidRDefault="002C0D1B" w:rsidP="002C0D1B">
      <w:pPr>
        <w:spacing w:after="0" w:line="240" w:lineRule="auto"/>
        <w:rPr>
          <w:rFonts w:ascii="Arial" w:hAnsi="Arial" w:cs="Arial"/>
          <w:snapToGrid/>
          <w:sz w:val="20"/>
        </w:rPr>
      </w:pPr>
    </w:p>
    <w:p w14:paraId="622DA045" w14:textId="77777777" w:rsidR="002C0D1B" w:rsidRPr="00A02ED7" w:rsidRDefault="002C0D1B">
      <w:pPr>
        <w:numPr>
          <w:ilvl w:val="0"/>
          <w:numId w:val="17"/>
        </w:numPr>
        <w:tabs>
          <w:tab w:val="num" w:pos="-1710"/>
          <w:tab w:val="left" w:pos="2520"/>
        </w:tabs>
        <w:spacing w:after="0" w:line="240" w:lineRule="auto"/>
        <w:ind w:left="2520" w:firstLine="0"/>
        <w:rPr>
          <w:rFonts w:ascii="Arial" w:hAnsi="Arial" w:cs="Arial"/>
          <w:snapToGrid/>
          <w:sz w:val="20"/>
        </w:rPr>
      </w:pPr>
      <w:r w:rsidRPr="00A02ED7">
        <w:rPr>
          <w:rFonts w:ascii="Arial" w:hAnsi="Arial" w:cs="Arial"/>
          <w:snapToGrid/>
          <w:sz w:val="20"/>
        </w:rPr>
        <w:t>patient care,</w:t>
      </w:r>
    </w:p>
    <w:p w14:paraId="0B6A6CEF" w14:textId="77777777" w:rsidR="002C0D1B" w:rsidRPr="00A02ED7" w:rsidRDefault="002C0D1B">
      <w:pPr>
        <w:numPr>
          <w:ilvl w:val="0"/>
          <w:numId w:val="17"/>
        </w:numPr>
        <w:tabs>
          <w:tab w:val="num" w:pos="-1710"/>
          <w:tab w:val="left" w:pos="2520"/>
        </w:tabs>
        <w:spacing w:after="0" w:line="240" w:lineRule="auto"/>
        <w:ind w:left="2520" w:firstLine="0"/>
        <w:rPr>
          <w:rFonts w:ascii="Arial" w:hAnsi="Arial" w:cs="Arial"/>
          <w:snapToGrid/>
          <w:sz w:val="20"/>
        </w:rPr>
      </w:pPr>
      <w:r w:rsidRPr="00A02ED7">
        <w:rPr>
          <w:rFonts w:ascii="Arial" w:hAnsi="Arial" w:cs="Arial"/>
          <w:snapToGrid/>
          <w:sz w:val="20"/>
        </w:rPr>
        <w:t>medical knowledge,</w:t>
      </w:r>
    </w:p>
    <w:p w14:paraId="0CE1B597" w14:textId="77777777" w:rsidR="002C0D1B" w:rsidRPr="00A02ED7" w:rsidRDefault="002C0D1B">
      <w:pPr>
        <w:numPr>
          <w:ilvl w:val="0"/>
          <w:numId w:val="17"/>
        </w:numPr>
        <w:tabs>
          <w:tab w:val="num" w:pos="-1710"/>
          <w:tab w:val="left" w:pos="2520"/>
        </w:tabs>
        <w:spacing w:after="0" w:line="240" w:lineRule="auto"/>
        <w:ind w:left="2520" w:firstLine="0"/>
        <w:rPr>
          <w:rFonts w:ascii="Arial" w:hAnsi="Arial" w:cs="Arial"/>
          <w:snapToGrid/>
          <w:sz w:val="20"/>
        </w:rPr>
      </w:pPr>
      <w:r w:rsidRPr="00A02ED7">
        <w:rPr>
          <w:rFonts w:ascii="Arial" w:hAnsi="Arial" w:cs="Arial"/>
          <w:snapToGrid/>
          <w:sz w:val="20"/>
        </w:rPr>
        <w:t>practice-based learning and improvement,</w:t>
      </w:r>
    </w:p>
    <w:p w14:paraId="4A000E23" w14:textId="77777777" w:rsidR="002C0D1B" w:rsidRPr="00A02ED7" w:rsidRDefault="002C0D1B">
      <w:pPr>
        <w:numPr>
          <w:ilvl w:val="0"/>
          <w:numId w:val="17"/>
        </w:numPr>
        <w:tabs>
          <w:tab w:val="num" w:pos="-1710"/>
          <w:tab w:val="left" w:pos="2520"/>
        </w:tabs>
        <w:spacing w:after="0" w:line="240" w:lineRule="auto"/>
        <w:ind w:left="2520" w:firstLine="0"/>
        <w:rPr>
          <w:rFonts w:ascii="Arial" w:hAnsi="Arial" w:cs="Arial"/>
          <w:snapToGrid/>
          <w:sz w:val="20"/>
        </w:rPr>
      </w:pPr>
      <w:r w:rsidRPr="00A02ED7">
        <w:rPr>
          <w:rFonts w:ascii="Arial" w:hAnsi="Arial" w:cs="Arial"/>
          <w:snapToGrid/>
          <w:sz w:val="20"/>
        </w:rPr>
        <w:t>interpersonal and communication skills,</w:t>
      </w:r>
    </w:p>
    <w:p w14:paraId="7F2B3BF6" w14:textId="77777777" w:rsidR="002C0D1B" w:rsidRPr="00A02ED7" w:rsidRDefault="002C0D1B">
      <w:pPr>
        <w:numPr>
          <w:ilvl w:val="0"/>
          <w:numId w:val="17"/>
        </w:numPr>
        <w:tabs>
          <w:tab w:val="num" w:pos="-1710"/>
          <w:tab w:val="left" w:pos="2520"/>
        </w:tabs>
        <w:spacing w:after="0" w:line="240" w:lineRule="auto"/>
        <w:ind w:left="2520" w:firstLine="0"/>
        <w:rPr>
          <w:rFonts w:ascii="Arial" w:hAnsi="Arial" w:cs="Arial"/>
          <w:snapToGrid/>
          <w:sz w:val="20"/>
        </w:rPr>
      </w:pPr>
      <w:r w:rsidRPr="00A02ED7">
        <w:rPr>
          <w:rFonts w:ascii="Arial" w:hAnsi="Arial" w:cs="Arial"/>
          <w:snapToGrid/>
          <w:sz w:val="20"/>
        </w:rPr>
        <w:t>professionalism, and</w:t>
      </w:r>
    </w:p>
    <w:p w14:paraId="38A8581C" w14:textId="77777777" w:rsidR="002C0D1B" w:rsidRPr="00A02ED7" w:rsidRDefault="002C0D1B">
      <w:pPr>
        <w:numPr>
          <w:ilvl w:val="0"/>
          <w:numId w:val="17"/>
        </w:numPr>
        <w:tabs>
          <w:tab w:val="num" w:pos="-1710"/>
          <w:tab w:val="left" w:pos="2520"/>
        </w:tabs>
        <w:spacing w:after="0" w:line="240" w:lineRule="auto"/>
        <w:ind w:left="2520" w:firstLine="0"/>
        <w:rPr>
          <w:rFonts w:ascii="Arial" w:hAnsi="Arial" w:cs="Arial"/>
          <w:snapToGrid/>
          <w:sz w:val="20"/>
        </w:rPr>
      </w:pPr>
      <w:r w:rsidRPr="00A02ED7">
        <w:rPr>
          <w:rFonts w:ascii="Arial" w:hAnsi="Arial" w:cs="Arial"/>
          <w:snapToGrid/>
          <w:sz w:val="20"/>
        </w:rPr>
        <w:t>systems-based practice.</w:t>
      </w:r>
      <w:r w:rsidRPr="00A02ED7">
        <w:rPr>
          <w:rFonts w:ascii="Arial" w:hAnsi="Arial" w:cs="Arial"/>
          <w:snapToGrid/>
          <w:sz w:val="20"/>
        </w:rPr>
        <w:tab/>
      </w:r>
    </w:p>
    <w:p w14:paraId="2D48FADF" w14:textId="77777777" w:rsidR="002C0D1B" w:rsidRPr="00A02ED7" w:rsidRDefault="002C0D1B" w:rsidP="002C0D1B">
      <w:pPr>
        <w:spacing w:after="0" w:line="240" w:lineRule="auto"/>
        <w:rPr>
          <w:rFonts w:ascii="Arial" w:hAnsi="Arial" w:cs="Arial"/>
          <w:snapToGrid/>
          <w:sz w:val="20"/>
        </w:rPr>
      </w:pPr>
    </w:p>
    <w:p w14:paraId="63CD088A" w14:textId="77777777" w:rsidR="002C0D1B" w:rsidRDefault="002C0D1B" w:rsidP="002C0D1B">
      <w:pPr>
        <w:spacing w:after="0" w:line="240" w:lineRule="auto"/>
        <w:rPr>
          <w:rFonts w:ascii="Arial" w:hAnsi="Arial" w:cs="Arial"/>
          <w:snapToGrid/>
          <w:sz w:val="20"/>
        </w:rPr>
      </w:pPr>
      <w:r w:rsidRPr="00A02ED7">
        <w:rPr>
          <w:rFonts w:ascii="Arial" w:hAnsi="Arial" w:cs="Arial"/>
          <w:snapToGrid/>
          <w:sz w:val="20"/>
        </w:rPr>
        <w:t xml:space="preserve">Identification of general competencies is the first step in a long-term effort designed to emphasize educational outcome assessment in residency programs and in the accreditation process. During the next several years, </w:t>
      </w:r>
    </w:p>
    <w:p w14:paraId="4BCD7391" w14:textId="77777777" w:rsidR="002C0D1B" w:rsidRDefault="002C0D1B" w:rsidP="002C0D1B">
      <w:pPr>
        <w:spacing w:after="0" w:line="240" w:lineRule="auto"/>
        <w:rPr>
          <w:rFonts w:ascii="Arial" w:hAnsi="Arial" w:cs="Arial"/>
          <w:snapToGrid/>
          <w:sz w:val="20"/>
        </w:rPr>
      </w:pPr>
      <w:r w:rsidRPr="00A02ED7">
        <w:rPr>
          <w:rFonts w:ascii="Arial" w:hAnsi="Arial" w:cs="Arial"/>
          <w:snapToGrid/>
          <w:sz w:val="20"/>
        </w:rPr>
        <w:t xml:space="preserve">the ACGME’s Residency Review and Institutional Review Committees will incorporate the general competencies </w:t>
      </w:r>
    </w:p>
    <w:p w14:paraId="23D76EEC" w14:textId="77777777" w:rsidR="002C0D1B" w:rsidRPr="00A02ED7" w:rsidRDefault="002C0D1B" w:rsidP="002C0D1B">
      <w:pPr>
        <w:spacing w:after="0" w:line="240" w:lineRule="auto"/>
        <w:rPr>
          <w:rFonts w:ascii="Arial" w:hAnsi="Arial" w:cs="Arial"/>
          <w:snapToGrid/>
          <w:sz w:val="20"/>
        </w:rPr>
      </w:pPr>
      <w:r w:rsidRPr="00A02ED7">
        <w:rPr>
          <w:rFonts w:ascii="Arial" w:hAnsi="Arial" w:cs="Arial"/>
          <w:snapToGrid/>
          <w:sz w:val="20"/>
        </w:rPr>
        <w:t xml:space="preserve">into their Requirements. The following statements will be used as a basis for future Requirements language. If you have any questions, comments and other requests for assistance, please address them to outcomes@acgme.org. </w:t>
      </w:r>
    </w:p>
    <w:p w14:paraId="1AC72722" w14:textId="77777777" w:rsidR="002C0D1B" w:rsidRPr="00A02ED7" w:rsidRDefault="002C0D1B" w:rsidP="002C0D1B">
      <w:pPr>
        <w:spacing w:after="0" w:line="240" w:lineRule="auto"/>
        <w:rPr>
          <w:rFonts w:ascii="Arial" w:hAnsi="Arial" w:cs="Arial"/>
          <w:snapToGrid/>
          <w:sz w:val="20"/>
        </w:rPr>
      </w:pPr>
    </w:p>
    <w:p w14:paraId="6534FD32" w14:textId="77777777" w:rsidR="002C0D1B" w:rsidRPr="00A02ED7" w:rsidRDefault="002C0D1B" w:rsidP="002C0D1B">
      <w:pPr>
        <w:spacing w:after="0" w:line="240" w:lineRule="auto"/>
        <w:rPr>
          <w:rFonts w:ascii="Arial" w:hAnsi="Arial" w:cs="Arial"/>
          <w:b/>
          <w:snapToGrid/>
          <w:sz w:val="20"/>
        </w:rPr>
      </w:pPr>
      <w:r w:rsidRPr="00A02ED7">
        <w:rPr>
          <w:rFonts w:ascii="Arial" w:hAnsi="Arial" w:cs="Arial"/>
          <w:b/>
          <w:snapToGrid/>
          <w:sz w:val="20"/>
        </w:rPr>
        <w:t xml:space="preserve">ACGME GENERAL COMPETENCIES </w:t>
      </w:r>
      <w:proofErr w:type="spellStart"/>
      <w:r w:rsidRPr="00A02ED7">
        <w:rPr>
          <w:rFonts w:ascii="Arial" w:hAnsi="Arial" w:cs="Arial"/>
          <w:b/>
          <w:snapToGrid/>
          <w:sz w:val="20"/>
        </w:rPr>
        <w:t>Vers</w:t>
      </w:r>
      <w:proofErr w:type="spellEnd"/>
      <w:r w:rsidRPr="00A02ED7">
        <w:rPr>
          <w:rFonts w:ascii="Arial" w:hAnsi="Arial" w:cs="Arial"/>
          <w:b/>
          <w:snapToGrid/>
          <w:sz w:val="20"/>
        </w:rPr>
        <w:t xml:space="preserve">. 1.3 </w:t>
      </w:r>
      <w:r w:rsidRPr="00A02ED7">
        <w:rPr>
          <w:rFonts w:ascii="Arial" w:hAnsi="Arial" w:cs="Arial"/>
          <w:b/>
          <w:snapToGrid/>
          <w:sz w:val="20"/>
        </w:rPr>
        <w:br/>
        <w:t xml:space="preserve">(9.28.99) </w:t>
      </w:r>
    </w:p>
    <w:p w14:paraId="3CE249B2" w14:textId="77777777" w:rsidR="002C0D1B" w:rsidRPr="00A02ED7" w:rsidRDefault="002C0D1B" w:rsidP="002C0D1B">
      <w:pPr>
        <w:spacing w:after="0" w:line="240" w:lineRule="auto"/>
        <w:rPr>
          <w:rFonts w:ascii="Arial" w:hAnsi="Arial" w:cs="Arial"/>
          <w:snapToGrid/>
          <w:sz w:val="20"/>
        </w:rPr>
      </w:pPr>
    </w:p>
    <w:p w14:paraId="50320608" w14:textId="77777777" w:rsidR="002C0D1B" w:rsidRDefault="002C0D1B" w:rsidP="002C0D1B">
      <w:pPr>
        <w:spacing w:after="0" w:line="240" w:lineRule="auto"/>
        <w:rPr>
          <w:rFonts w:ascii="Arial" w:hAnsi="Arial" w:cs="Arial"/>
          <w:snapToGrid/>
          <w:sz w:val="20"/>
        </w:rPr>
      </w:pPr>
      <w:r w:rsidRPr="00A02ED7">
        <w:rPr>
          <w:rFonts w:ascii="Arial" w:hAnsi="Arial" w:cs="Arial"/>
          <w:snapToGrid/>
          <w:sz w:val="20"/>
        </w:rPr>
        <w:t xml:space="preserve">The residency program must require its residents to develop the competencies in the 6 areas below to the </w:t>
      </w:r>
    </w:p>
    <w:p w14:paraId="2A1E4EFA" w14:textId="77777777" w:rsidR="002C0D1B" w:rsidRDefault="002C0D1B" w:rsidP="002C0D1B">
      <w:pPr>
        <w:spacing w:after="0" w:line="240" w:lineRule="auto"/>
        <w:rPr>
          <w:rFonts w:ascii="Arial" w:hAnsi="Arial" w:cs="Arial"/>
          <w:snapToGrid/>
          <w:sz w:val="20"/>
        </w:rPr>
      </w:pPr>
      <w:r w:rsidRPr="00A02ED7">
        <w:rPr>
          <w:rFonts w:ascii="Arial" w:hAnsi="Arial" w:cs="Arial"/>
          <w:snapToGrid/>
          <w:sz w:val="20"/>
        </w:rPr>
        <w:t xml:space="preserve">level expected of a new practitioner. Toward this end, programs must define the specific knowledge, skills, </w:t>
      </w:r>
    </w:p>
    <w:p w14:paraId="67C8A023" w14:textId="77777777" w:rsidR="002C0D1B" w:rsidRDefault="002C0D1B" w:rsidP="002C0D1B">
      <w:pPr>
        <w:spacing w:after="0" w:line="240" w:lineRule="auto"/>
        <w:rPr>
          <w:rFonts w:ascii="Arial" w:hAnsi="Arial" w:cs="Arial"/>
          <w:snapToGrid/>
          <w:sz w:val="20"/>
        </w:rPr>
      </w:pPr>
      <w:r w:rsidRPr="00A02ED7">
        <w:rPr>
          <w:rFonts w:ascii="Arial" w:hAnsi="Arial" w:cs="Arial"/>
          <w:snapToGrid/>
          <w:sz w:val="20"/>
        </w:rPr>
        <w:t xml:space="preserve">and attitudes required and provide educational experiences as needed </w:t>
      </w:r>
      <w:proofErr w:type="gramStart"/>
      <w:r w:rsidRPr="00A02ED7">
        <w:rPr>
          <w:rFonts w:ascii="Arial" w:hAnsi="Arial" w:cs="Arial"/>
          <w:snapToGrid/>
          <w:sz w:val="20"/>
        </w:rPr>
        <w:t>in order for</w:t>
      </w:r>
      <w:proofErr w:type="gramEnd"/>
      <w:r w:rsidRPr="00A02ED7">
        <w:rPr>
          <w:rFonts w:ascii="Arial" w:hAnsi="Arial" w:cs="Arial"/>
          <w:snapToGrid/>
          <w:sz w:val="20"/>
        </w:rPr>
        <w:t xml:space="preserve"> their residents to demonstrate </w:t>
      </w:r>
    </w:p>
    <w:p w14:paraId="16B45E52" w14:textId="77777777" w:rsidR="002C0D1B" w:rsidRPr="00A02ED7" w:rsidRDefault="002C0D1B" w:rsidP="002C0D1B">
      <w:pPr>
        <w:spacing w:after="0" w:line="240" w:lineRule="auto"/>
        <w:rPr>
          <w:rFonts w:ascii="Arial" w:hAnsi="Arial" w:cs="Arial"/>
          <w:snapToGrid/>
          <w:sz w:val="20"/>
        </w:rPr>
      </w:pPr>
      <w:r w:rsidRPr="00A02ED7">
        <w:rPr>
          <w:rFonts w:ascii="Arial" w:hAnsi="Arial" w:cs="Arial"/>
          <w:snapToGrid/>
          <w:sz w:val="20"/>
        </w:rPr>
        <w:t xml:space="preserve">the competencies. </w:t>
      </w:r>
    </w:p>
    <w:p w14:paraId="20933014" w14:textId="77777777" w:rsidR="002C0D1B" w:rsidRPr="00A02ED7" w:rsidRDefault="002C0D1B" w:rsidP="002C0D1B">
      <w:pPr>
        <w:keepNext/>
        <w:spacing w:after="0" w:line="240" w:lineRule="auto"/>
        <w:outlineLvl w:val="0"/>
        <w:rPr>
          <w:rFonts w:ascii="Arial" w:hAnsi="Arial" w:cs="Arial"/>
          <w:b/>
          <w:snapToGrid/>
          <w:sz w:val="20"/>
        </w:rPr>
      </w:pPr>
    </w:p>
    <w:p w14:paraId="49A84343" w14:textId="77777777" w:rsidR="002C0D1B" w:rsidRPr="00A02ED7" w:rsidRDefault="002C0D1B" w:rsidP="002C0D1B">
      <w:pPr>
        <w:keepNext/>
        <w:spacing w:after="0" w:line="240" w:lineRule="auto"/>
        <w:outlineLvl w:val="0"/>
        <w:rPr>
          <w:rFonts w:ascii="Arial" w:hAnsi="Arial" w:cs="Arial"/>
          <w:b/>
          <w:snapToGrid/>
          <w:sz w:val="20"/>
        </w:rPr>
      </w:pPr>
      <w:r w:rsidRPr="00A02ED7">
        <w:rPr>
          <w:rFonts w:ascii="Arial" w:hAnsi="Arial" w:cs="Arial"/>
          <w:b/>
          <w:snapToGrid/>
          <w:sz w:val="20"/>
        </w:rPr>
        <w:t xml:space="preserve">PATIENT CARE </w:t>
      </w:r>
    </w:p>
    <w:p w14:paraId="57292C91" w14:textId="77777777" w:rsidR="002C0D1B" w:rsidRPr="00A02ED7" w:rsidRDefault="002C0D1B" w:rsidP="002C0D1B">
      <w:pPr>
        <w:spacing w:after="0" w:line="240" w:lineRule="auto"/>
        <w:rPr>
          <w:rFonts w:ascii="Arial" w:hAnsi="Arial" w:cs="Arial"/>
          <w:snapToGrid/>
          <w:sz w:val="20"/>
        </w:rPr>
      </w:pPr>
    </w:p>
    <w:p w14:paraId="619F9E99" w14:textId="77777777" w:rsidR="002C0D1B" w:rsidRDefault="002C0D1B" w:rsidP="002C0D1B">
      <w:pPr>
        <w:spacing w:after="0" w:line="240" w:lineRule="auto"/>
        <w:rPr>
          <w:rFonts w:ascii="Arial" w:hAnsi="Arial" w:cs="Arial"/>
          <w:snapToGrid/>
          <w:sz w:val="20"/>
        </w:rPr>
      </w:pPr>
      <w:r w:rsidRPr="00A02ED7">
        <w:rPr>
          <w:rFonts w:ascii="Arial" w:hAnsi="Arial" w:cs="Arial"/>
          <w:snapToGrid/>
          <w:sz w:val="20"/>
        </w:rPr>
        <w:t xml:space="preserve">Residents must be able to provide patient care that is compassionate, appropriate, and effective for the treatment </w:t>
      </w:r>
    </w:p>
    <w:p w14:paraId="43945150" w14:textId="77777777" w:rsidR="002C0D1B" w:rsidRPr="00A02ED7" w:rsidRDefault="002C0D1B" w:rsidP="002C0D1B">
      <w:pPr>
        <w:spacing w:after="0" w:line="240" w:lineRule="auto"/>
        <w:rPr>
          <w:rFonts w:ascii="Arial" w:hAnsi="Arial" w:cs="Arial"/>
          <w:snapToGrid/>
          <w:sz w:val="20"/>
        </w:rPr>
      </w:pPr>
      <w:r w:rsidRPr="00A02ED7">
        <w:rPr>
          <w:rFonts w:ascii="Arial" w:hAnsi="Arial" w:cs="Arial"/>
          <w:snapToGrid/>
          <w:sz w:val="20"/>
        </w:rPr>
        <w:t>of health problems and the promotion of health.  Residents are expected to:</w:t>
      </w:r>
    </w:p>
    <w:p w14:paraId="2C003BF6" w14:textId="77777777" w:rsidR="002C0D1B" w:rsidRPr="00A02ED7" w:rsidRDefault="002C0D1B" w:rsidP="002C0D1B">
      <w:pPr>
        <w:spacing w:after="0" w:line="240" w:lineRule="auto"/>
        <w:rPr>
          <w:rFonts w:ascii="Arial" w:hAnsi="Arial" w:cs="Arial"/>
          <w:snapToGrid/>
          <w:sz w:val="20"/>
        </w:rPr>
      </w:pPr>
    </w:p>
    <w:p w14:paraId="2009144D" w14:textId="77777777" w:rsidR="002C0D1B"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communicate effectively and demonstrate caring and respectful behaviors when interacting with</w:t>
      </w:r>
    </w:p>
    <w:p w14:paraId="175C8FD6"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 patients and their families </w:t>
      </w:r>
    </w:p>
    <w:p w14:paraId="5506D19E"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gather essential and accurate information about their patients </w:t>
      </w:r>
    </w:p>
    <w:p w14:paraId="01A4822E" w14:textId="77777777" w:rsidR="002C0D1B"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make informed decisions about diagnostic and therapeutic interventions based on patient </w:t>
      </w:r>
    </w:p>
    <w:p w14:paraId="1F22C1C8"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information and preferences, up-to-date scientific evidence, and clinical judgment </w:t>
      </w:r>
    </w:p>
    <w:p w14:paraId="1370C970"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develop and carry out patient management plans </w:t>
      </w:r>
    </w:p>
    <w:p w14:paraId="68EC7A01"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counsel and educate patients and their families </w:t>
      </w:r>
    </w:p>
    <w:p w14:paraId="53117648"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use information technology to support patient care decisions and patient education </w:t>
      </w:r>
    </w:p>
    <w:p w14:paraId="5FF37854"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perform competently all medical and invasive procedures considered essential for the area of practice </w:t>
      </w:r>
    </w:p>
    <w:p w14:paraId="1A5C15FF"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provide health care services aimed at preventing health problems or maintaining health </w:t>
      </w:r>
    </w:p>
    <w:p w14:paraId="59C48531"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work with health care professionals, including those from other disciplines, to provide patient-focused care </w:t>
      </w:r>
    </w:p>
    <w:p w14:paraId="6336936C" w14:textId="77777777" w:rsidR="002C0D1B" w:rsidRPr="00A02ED7" w:rsidRDefault="002C0D1B" w:rsidP="002C0D1B">
      <w:pPr>
        <w:spacing w:after="0" w:line="240" w:lineRule="auto"/>
        <w:rPr>
          <w:rFonts w:ascii="Arial" w:hAnsi="Arial" w:cs="Arial"/>
          <w:b/>
          <w:snapToGrid/>
          <w:sz w:val="20"/>
        </w:rPr>
      </w:pPr>
    </w:p>
    <w:p w14:paraId="3FC28248" w14:textId="77777777" w:rsidR="002C0D1B" w:rsidRPr="00A02ED7" w:rsidRDefault="002C0D1B" w:rsidP="002C0D1B">
      <w:pPr>
        <w:spacing w:after="0" w:line="240" w:lineRule="auto"/>
        <w:rPr>
          <w:rFonts w:ascii="Arial" w:hAnsi="Arial" w:cs="Arial"/>
          <w:snapToGrid/>
          <w:sz w:val="20"/>
        </w:rPr>
      </w:pPr>
      <w:r w:rsidRPr="00A02ED7">
        <w:rPr>
          <w:rFonts w:ascii="Arial" w:hAnsi="Arial" w:cs="Arial"/>
          <w:b/>
          <w:snapToGrid/>
          <w:sz w:val="20"/>
        </w:rPr>
        <w:t>MEDICAL KNOWLEDGE</w:t>
      </w:r>
      <w:r w:rsidRPr="00A02ED7">
        <w:rPr>
          <w:rFonts w:ascii="Arial" w:hAnsi="Arial" w:cs="Arial"/>
          <w:snapToGrid/>
          <w:sz w:val="20"/>
        </w:rPr>
        <w:t xml:space="preserve"> </w:t>
      </w:r>
    </w:p>
    <w:p w14:paraId="240CDB26" w14:textId="77777777" w:rsidR="002C0D1B" w:rsidRPr="00A02ED7" w:rsidRDefault="002C0D1B" w:rsidP="002C0D1B">
      <w:pPr>
        <w:spacing w:after="0" w:line="240" w:lineRule="auto"/>
        <w:rPr>
          <w:rFonts w:ascii="Arial" w:hAnsi="Arial" w:cs="Arial"/>
          <w:snapToGrid/>
          <w:sz w:val="20"/>
        </w:rPr>
      </w:pPr>
    </w:p>
    <w:p w14:paraId="1C40163A" w14:textId="77777777" w:rsidR="002C0D1B" w:rsidRDefault="002C0D1B" w:rsidP="002C0D1B">
      <w:pPr>
        <w:spacing w:after="0" w:line="240" w:lineRule="auto"/>
        <w:rPr>
          <w:rFonts w:ascii="Arial" w:hAnsi="Arial" w:cs="Arial"/>
          <w:snapToGrid/>
          <w:sz w:val="20"/>
        </w:rPr>
      </w:pPr>
      <w:r w:rsidRPr="00A02ED7">
        <w:rPr>
          <w:rFonts w:ascii="Arial" w:hAnsi="Arial" w:cs="Arial"/>
          <w:snapToGrid/>
          <w:sz w:val="20"/>
        </w:rPr>
        <w:t xml:space="preserve">Residents must demonstrate knowledge about established and evolving biomedical, clinical, and cognate (e.g. epidemiological and social-behavioral) sciences and the application of this knowledge to patient care. Residents </w:t>
      </w:r>
    </w:p>
    <w:p w14:paraId="61A1653E" w14:textId="77777777" w:rsidR="002C0D1B" w:rsidRPr="00A02ED7" w:rsidRDefault="002C0D1B" w:rsidP="002C0D1B">
      <w:pPr>
        <w:spacing w:after="0" w:line="240" w:lineRule="auto"/>
        <w:rPr>
          <w:rFonts w:ascii="Arial" w:hAnsi="Arial" w:cs="Arial"/>
          <w:snapToGrid/>
          <w:sz w:val="20"/>
        </w:rPr>
      </w:pPr>
      <w:r w:rsidRPr="00A02ED7">
        <w:rPr>
          <w:rFonts w:ascii="Arial" w:hAnsi="Arial" w:cs="Arial"/>
          <w:snapToGrid/>
          <w:sz w:val="20"/>
        </w:rPr>
        <w:t xml:space="preserve">are expected to: </w:t>
      </w:r>
    </w:p>
    <w:p w14:paraId="07B5E1E1" w14:textId="77777777" w:rsidR="002C0D1B" w:rsidRPr="00A02ED7" w:rsidRDefault="002C0D1B" w:rsidP="002C0D1B">
      <w:pPr>
        <w:spacing w:after="0" w:line="240" w:lineRule="auto"/>
        <w:rPr>
          <w:rFonts w:ascii="Arial" w:hAnsi="Arial" w:cs="Arial"/>
          <w:snapToGrid/>
          <w:sz w:val="20"/>
        </w:rPr>
      </w:pPr>
    </w:p>
    <w:p w14:paraId="67A72CDC"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demonstrate an investigatory and analytic thinking approach to clinical situations </w:t>
      </w:r>
    </w:p>
    <w:p w14:paraId="1370CFA3"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know and apply the basic and clinically supportive sciences which are appropriate to their discipline </w:t>
      </w:r>
    </w:p>
    <w:p w14:paraId="69DA6047" w14:textId="77777777" w:rsidR="002C0D1B" w:rsidRDefault="002C0D1B" w:rsidP="002C0D1B">
      <w:pPr>
        <w:spacing w:after="0" w:line="240" w:lineRule="auto"/>
        <w:rPr>
          <w:rFonts w:ascii="Arial" w:hAnsi="Arial" w:cs="Arial"/>
          <w:b/>
          <w:snapToGrid/>
          <w:sz w:val="20"/>
        </w:rPr>
      </w:pPr>
    </w:p>
    <w:p w14:paraId="79AC693E" w14:textId="77777777" w:rsidR="002C0D1B" w:rsidRDefault="002C0D1B" w:rsidP="002C0D1B">
      <w:pPr>
        <w:spacing w:after="0" w:line="240" w:lineRule="auto"/>
        <w:rPr>
          <w:rFonts w:ascii="Arial" w:hAnsi="Arial" w:cs="Arial"/>
          <w:b/>
          <w:snapToGrid/>
          <w:sz w:val="20"/>
        </w:rPr>
      </w:pPr>
    </w:p>
    <w:p w14:paraId="664E6D7A" w14:textId="77777777" w:rsidR="002C0D1B" w:rsidRPr="00A02ED7" w:rsidRDefault="002C0D1B" w:rsidP="002C0D1B">
      <w:pPr>
        <w:spacing w:after="0" w:line="240" w:lineRule="auto"/>
        <w:rPr>
          <w:rFonts w:ascii="Arial" w:hAnsi="Arial" w:cs="Arial"/>
          <w:snapToGrid/>
          <w:sz w:val="20"/>
        </w:rPr>
      </w:pPr>
      <w:r w:rsidRPr="00A02ED7">
        <w:rPr>
          <w:rFonts w:ascii="Arial" w:hAnsi="Arial" w:cs="Arial"/>
          <w:b/>
          <w:snapToGrid/>
          <w:sz w:val="20"/>
        </w:rPr>
        <w:t>PRACTICE-BASED LEARNING AND IMPROVEMENT</w:t>
      </w:r>
      <w:r w:rsidRPr="00A02ED7">
        <w:rPr>
          <w:rFonts w:ascii="Arial" w:hAnsi="Arial" w:cs="Arial"/>
          <w:snapToGrid/>
          <w:sz w:val="20"/>
        </w:rPr>
        <w:t xml:space="preserve"> </w:t>
      </w:r>
    </w:p>
    <w:p w14:paraId="69CAC832" w14:textId="77777777" w:rsidR="002C0D1B" w:rsidRPr="00A02ED7" w:rsidRDefault="002C0D1B" w:rsidP="002C0D1B">
      <w:pPr>
        <w:spacing w:after="0" w:line="240" w:lineRule="auto"/>
        <w:rPr>
          <w:rFonts w:ascii="Arial" w:hAnsi="Arial" w:cs="Arial"/>
          <w:snapToGrid/>
          <w:sz w:val="16"/>
          <w:szCs w:val="16"/>
        </w:rPr>
      </w:pPr>
    </w:p>
    <w:p w14:paraId="236F0F11" w14:textId="77777777" w:rsidR="002C0D1B" w:rsidRDefault="002C0D1B" w:rsidP="002C0D1B">
      <w:pPr>
        <w:spacing w:after="0" w:line="240" w:lineRule="auto"/>
        <w:rPr>
          <w:rFonts w:ascii="Arial" w:hAnsi="Arial" w:cs="Arial"/>
          <w:snapToGrid/>
          <w:sz w:val="20"/>
        </w:rPr>
      </w:pPr>
      <w:r w:rsidRPr="00A02ED7">
        <w:rPr>
          <w:rFonts w:ascii="Arial" w:hAnsi="Arial" w:cs="Arial"/>
          <w:snapToGrid/>
          <w:sz w:val="20"/>
        </w:rPr>
        <w:t xml:space="preserve">Residents must be able to investigate and evaluate their patient care practices, appraise and assimilate </w:t>
      </w:r>
    </w:p>
    <w:p w14:paraId="76A1BE0A" w14:textId="77777777" w:rsidR="002C0D1B" w:rsidRPr="00A02ED7" w:rsidRDefault="002C0D1B" w:rsidP="002C0D1B">
      <w:pPr>
        <w:spacing w:after="0" w:line="240" w:lineRule="auto"/>
        <w:rPr>
          <w:rFonts w:ascii="Arial" w:hAnsi="Arial" w:cs="Arial"/>
          <w:snapToGrid/>
          <w:sz w:val="20"/>
        </w:rPr>
      </w:pPr>
      <w:r w:rsidRPr="00A02ED7">
        <w:rPr>
          <w:rFonts w:ascii="Arial" w:hAnsi="Arial" w:cs="Arial"/>
          <w:snapToGrid/>
          <w:sz w:val="20"/>
        </w:rPr>
        <w:t xml:space="preserve">scientific </w:t>
      </w:r>
      <w:proofErr w:type="gramStart"/>
      <w:r w:rsidRPr="00A02ED7">
        <w:rPr>
          <w:rFonts w:ascii="Arial" w:hAnsi="Arial" w:cs="Arial"/>
          <w:snapToGrid/>
          <w:sz w:val="20"/>
        </w:rPr>
        <w:t>evidence, and</w:t>
      </w:r>
      <w:proofErr w:type="gramEnd"/>
      <w:r w:rsidRPr="00A02ED7">
        <w:rPr>
          <w:rFonts w:ascii="Arial" w:hAnsi="Arial" w:cs="Arial"/>
          <w:snapToGrid/>
          <w:sz w:val="20"/>
        </w:rPr>
        <w:t xml:space="preserve"> improve their patient care practices.  Residents are expected to:</w:t>
      </w:r>
    </w:p>
    <w:p w14:paraId="36046EAF" w14:textId="77777777" w:rsidR="002C0D1B" w:rsidRPr="00A02ED7" w:rsidRDefault="002C0D1B" w:rsidP="002C0D1B">
      <w:pPr>
        <w:spacing w:after="0" w:line="240" w:lineRule="auto"/>
        <w:rPr>
          <w:rFonts w:ascii="Arial" w:hAnsi="Arial" w:cs="Arial"/>
          <w:snapToGrid/>
          <w:sz w:val="16"/>
          <w:szCs w:val="16"/>
        </w:rPr>
      </w:pPr>
      <w:r w:rsidRPr="00A02ED7">
        <w:rPr>
          <w:rFonts w:ascii="Arial" w:hAnsi="Arial" w:cs="Arial"/>
          <w:snapToGrid/>
          <w:sz w:val="20"/>
        </w:rPr>
        <w:t xml:space="preserve"> </w:t>
      </w:r>
    </w:p>
    <w:p w14:paraId="6316FC86"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lastRenderedPageBreak/>
        <w:t xml:space="preserve">analyze practice experience and perform practice-based improvement activities using a systematic methodology </w:t>
      </w:r>
    </w:p>
    <w:p w14:paraId="03E28F6D"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locate, appraise, and assimilate evidence from scientific studies related to their patients’ health problems </w:t>
      </w:r>
    </w:p>
    <w:p w14:paraId="25A50DE9" w14:textId="77777777" w:rsidR="002C0D1B"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obtain and use information about their own population of patients and the larger population from which </w:t>
      </w:r>
    </w:p>
    <w:p w14:paraId="481357CB" w14:textId="77777777" w:rsidR="002C0D1B" w:rsidRPr="00A02ED7" w:rsidRDefault="002C0D1B" w:rsidP="002C0D1B">
      <w:pPr>
        <w:spacing w:after="0" w:line="240" w:lineRule="auto"/>
        <w:ind w:left="360" w:firstLine="360"/>
        <w:rPr>
          <w:rFonts w:ascii="Arial" w:hAnsi="Arial" w:cs="Arial"/>
          <w:snapToGrid/>
          <w:sz w:val="20"/>
        </w:rPr>
      </w:pPr>
      <w:r w:rsidRPr="00A02ED7">
        <w:rPr>
          <w:rFonts w:ascii="Arial" w:hAnsi="Arial" w:cs="Arial"/>
          <w:snapToGrid/>
          <w:sz w:val="20"/>
        </w:rPr>
        <w:t xml:space="preserve">their patients are drawn </w:t>
      </w:r>
    </w:p>
    <w:p w14:paraId="291BF0C5"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apply knowledge of study designs and statistical methods to the appraisal of clinical studies and other information on diagnostic and therapeutic effectiveness </w:t>
      </w:r>
    </w:p>
    <w:p w14:paraId="2FF0903B" w14:textId="77777777" w:rsidR="002C0D1B"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use information technology to manage information, access on-line medical </w:t>
      </w:r>
      <w:proofErr w:type="gramStart"/>
      <w:r w:rsidRPr="00A02ED7">
        <w:rPr>
          <w:rFonts w:ascii="Arial" w:hAnsi="Arial" w:cs="Arial"/>
          <w:snapToGrid/>
          <w:sz w:val="20"/>
        </w:rPr>
        <w:t>information;</w:t>
      </w:r>
      <w:proofErr w:type="gramEnd"/>
      <w:r w:rsidRPr="00A02ED7">
        <w:rPr>
          <w:rFonts w:ascii="Arial" w:hAnsi="Arial" w:cs="Arial"/>
          <w:snapToGrid/>
          <w:sz w:val="20"/>
        </w:rPr>
        <w:t xml:space="preserve"> and support </w:t>
      </w:r>
    </w:p>
    <w:p w14:paraId="3AD9F908" w14:textId="77777777" w:rsidR="002C0D1B" w:rsidRDefault="002C0D1B" w:rsidP="002C0D1B">
      <w:pPr>
        <w:spacing w:after="0" w:line="240" w:lineRule="auto"/>
        <w:ind w:left="360" w:firstLine="360"/>
        <w:rPr>
          <w:rFonts w:ascii="Arial" w:hAnsi="Arial" w:cs="Arial"/>
          <w:snapToGrid/>
          <w:sz w:val="20"/>
        </w:rPr>
      </w:pPr>
      <w:r w:rsidRPr="00A02ED7">
        <w:rPr>
          <w:rFonts w:ascii="Arial" w:hAnsi="Arial" w:cs="Arial"/>
          <w:snapToGrid/>
          <w:sz w:val="20"/>
        </w:rPr>
        <w:t xml:space="preserve">their own education </w:t>
      </w:r>
    </w:p>
    <w:p w14:paraId="57337A54"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facilitate the learning of students and other health care professionals </w:t>
      </w:r>
    </w:p>
    <w:p w14:paraId="6CE8BADC" w14:textId="77777777" w:rsidR="002C0D1B" w:rsidRPr="00A02ED7" w:rsidRDefault="002C0D1B" w:rsidP="002C0D1B">
      <w:pPr>
        <w:spacing w:after="0" w:line="240" w:lineRule="auto"/>
        <w:rPr>
          <w:rFonts w:ascii="Arial" w:hAnsi="Arial" w:cs="Arial"/>
          <w:b/>
          <w:snapToGrid/>
          <w:sz w:val="16"/>
          <w:szCs w:val="16"/>
        </w:rPr>
      </w:pPr>
    </w:p>
    <w:p w14:paraId="37557BAA" w14:textId="77777777" w:rsidR="002C0D1B" w:rsidRPr="00A02ED7" w:rsidRDefault="002C0D1B" w:rsidP="002C0D1B">
      <w:pPr>
        <w:spacing w:after="0" w:line="240" w:lineRule="auto"/>
        <w:rPr>
          <w:rFonts w:ascii="Arial" w:hAnsi="Arial" w:cs="Arial"/>
          <w:snapToGrid/>
          <w:sz w:val="20"/>
        </w:rPr>
      </w:pPr>
      <w:r w:rsidRPr="00A02ED7">
        <w:rPr>
          <w:rFonts w:ascii="Arial" w:hAnsi="Arial" w:cs="Arial"/>
          <w:b/>
          <w:snapToGrid/>
          <w:sz w:val="20"/>
        </w:rPr>
        <w:t>INTERPERSONAL AND COMMUNICATION SKILLS</w:t>
      </w:r>
      <w:r w:rsidRPr="00A02ED7">
        <w:rPr>
          <w:rFonts w:ascii="Arial" w:hAnsi="Arial" w:cs="Arial"/>
          <w:snapToGrid/>
          <w:sz w:val="20"/>
        </w:rPr>
        <w:t xml:space="preserve"> </w:t>
      </w:r>
    </w:p>
    <w:p w14:paraId="6575F868" w14:textId="77777777" w:rsidR="002C0D1B" w:rsidRPr="00A02ED7" w:rsidRDefault="002C0D1B" w:rsidP="002C0D1B">
      <w:pPr>
        <w:spacing w:after="0" w:line="240" w:lineRule="auto"/>
        <w:rPr>
          <w:rFonts w:ascii="Arial" w:hAnsi="Arial" w:cs="Arial"/>
          <w:snapToGrid/>
          <w:sz w:val="16"/>
          <w:szCs w:val="16"/>
        </w:rPr>
      </w:pPr>
    </w:p>
    <w:p w14:paraId="79C78AD7" w14:textId="77777777" w:rsidR="002C0D1B" w:rsidRDefault="002C0D1B" w:rsidP="002C0D1B">
      <w:pPr>
        <w:spacing w:after="0" w:line="240" w:lineRule="auto"/>
        <w:rPr>
          <w:rFonts w:ascii="Arial" w:hAnsi="Arial" w:cs="Arial"/>
          <w:snapToGrid/>
          <w:sz w:val="20"/>
        </w:rPr>
      </w:pPr>
      <w:r w:rsidRPr="00A02ED7">
        <w:rPr>
          <w:rFonts w:ascii="Arial" w:hAnsi="Arial" w:cs="Arial"/>
          <w:snapToGrid/>
          <w:sz w:val="20"/>
        </w:rPr>
        <w:t xml:space="preserve">Residents must be able to demonstrate interpersonal and communication skills that result in effective </w:t>
      </w:r>
    </w:p>
    <w:p w14:paraId="77264ADF" w14:textId="77777777" w:rsidR="002C0D1B" w:rsidRDefault="002C0D1B" w:rsidP="002C0D1B">
      <w:pPr>
        <w:spacing w:after="0" w:line="240" w:lineRule="auto"/>
        <w:rPr>
          <w:rFonts w:ascii="Arial" w:hAnsi="Arial" w:cs="Arial"/>
          <w:snapToGrid/>
          <w:sz w:val="20"/>
        </w:rPr>
      </w:pPr>
      <w:r w:rsidRPr="00A02ED7">
        <w:rPr>
          <w:rFonts w:ascii="Arial" w:hAnsi="Arial" w:cs="Arial"/>
          <w:snapToGrid/>
          <w:sz w:val="20"/>
        </w:rPr>
        <w:t xml:space="preserve">information exchange and teaming with patients, their </w:t>
      </w:r>
      <w:proofErr w:type="gramStart"/>
      <w:r w:rsidRPr="00A02ED7">
        <w:rPr>
          <w:rFonts w:ascii="Arial" w:hAnsi="Arial" w:cs="Arial"/>
          <w:snapToGrid/>
          <w:sz w:val="20"/>
        </w:rPr>
        <w:t>patients</w:t>
      </w:r>
      <w:proofErr w:type="gramEnd"/>
      <w:r w:rsidRPr="00A02ED7">
        <w:rPr>
          <w:rFonts w:ascii="Arial" w:hAnsi="Arial" w:cs="Arial"/>
          <w:snapToGrid/>
          <w:sz w:val="20"/>
        </w:rPr>
        <w:t xml:space="preserve"> families, and professional associates. </w:t>
      </w:r>
    </w:p>
    <w:p w14:paraId="13133517" w14:textId="77777777" w:rsidR="002C0D1B" w:rsidRPr="00A02ED7" w:rsidRDefault="002C0D1B" w:rsidP="002C0D1B">
      <w:pPr>
        <w:spacing w:after="0" w:line="240" w:lineRule="auto"/>
        <w:rPr>
          <w:rFonts w:ascii="Arial" w:hAnsi="Arial" w:cs="Arial"/>
          <w:snapToGrid/>
          <w:sz w:val="20"/>
        </w:rPr>
      </w:pPr>
      <w:r w:rsidRPr="00A02ED7">
        <w:rPr>
          <w:rFonts w:ascii="Arial" w:hAnsi="Arial" w:cs="Arial"/>
          <w:snapToGrid/>
          <w:sz w:val="20"/>
        </w:rPr>
        <w:t xml:space="preserve">Residents are expected to: </w:t>
      </w:r>
    </w:p>
    <w:p w14:paraId="62E8725E" w14:textId="77777777" w:rsidR="002C0D1B" w:rsidRPr="00A02ED7" w:rsidRDefault="002C0D1B" w:rsidP="002C0D1B">
      <w:pPr>
        <w:spacing w:after="0" w:line="240" w:lineRule="auto"/>
        <w:rPr>
          <w:rFonts w:ascii="Arial" w:hAnsi="Arial" w:cs="Arial"/>
          <w:snapToGrid/>
          <w:sz w:val="16"/>
          <w:szCs w:val="16"/>
        </w:rPr>
      </w:pPr>
    </w:p>
    <w:p w14:paraId="0A787723"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create and sustain a therapeutic and ethically sound relationship with patients </w:t>
      </w:r>
    </w:p>
    <w:p w14:paraId="4A7F3E46"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use effective listening skills and elicit and provide information using effective nonverbal, explanatory, questioning, and writing skills </w:t>
      </w:r>
    </w:p>
    <w:p w14:paraId="0E84E4FD"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work effectively with others as a member or leader of a health care team or other professional group</w:t>
      </w:r>
    </w:p>
    <w:p w14:paraId="1B51846C" w14:textId="77777777" w:rsidR="002C0D1B" w:rsidRPr="00A02ED7" w:rsidRDefault="002C0D1B" w:rsidP="002C0D1B">
      <w:pPr>
        <w:spacing w:after="0" w:line="240" w:lineRule="auto"/>
        <w:rPr>
          <w:rFonts w:ascii="Arial" w:hAnsi="Arial" w:cs="Arial"/>
          <w:snapToGrid/>
          <w:sz w:val="16"/>
          <w:szCs w:val="16"/>
        </w:rPr>
      </w:pPr>
      <w:r w:rsidRPr="00A02ED7">
        <w:rPr>
          <w:rFonts w:ascii="Arial" w:hAnsi="Arial" w:cs="Arial"/>
          <w:snapToGrid/>
          <w:sz w:val="20"/>
        </w:rPr>
        <w:t xml:space="preserve"> </w:t>
      </w:r>
    </w:p>
    <w:p w14:paraId="2151D3CA" w14:textId="77777777" w:rsidR="002C0D1B" w:rsidRPr="00A02ED7" w:rsidRDefault="002C0D1B" w:rsidP="002C0D1B">
      <w:pPr>
        <w:spacing w:after="0" w:line="240" w:lineRule="auto"/>
        <w:rPr>
          <w:rFonts w:ascii="Arial" w:hAnsi="Arial" w:cs="Arial"/>
          <w:snapToGrid/>
          <w:sz w:val="20"/>
        </w:rPr>
      </w:pPr>
      <w:r w:rsidRPr="00A02ED7">
        <w:rPr>
          <w:rFonts w:ascii="Arial" w:hAnsi="Arial" w:cs="Arial"/>
          <w:b/>
          <w:snapToGrid/>
          <w:sz w:val="20"/>
        </w:rPr>
        <w:t>PROFESSIONALISM</w:t>
      </w:r>
      <w:r w:rsidRPr="00A02ED7">
        <w:rPr>
          <w:rFonts w:ascii="Arial" w:hAnsi="Arial" w:cs="Arial"/>
          <w:snapToGrid/>
          <w:sz w:val="20"/>
        </w:rPr>
        <w:t xml:space="preserve"> </w:t>
      </w:r>
    </w:p>
    <w:p w14:paraId="5B36BAD5" w14:textId="77777777" w:rsidR="002C0D1B" w:rsidRPr="00A02ED7" w:rsidRDefault="002C0D1B" w:rsidP="002C0D1B">
      <w:pPr>
        <w:spacing w:after="0" w:line="240" w:lineRule="auto"/>
        <w:rPr>
          <w:rFonts w:ascii="Arial" w:hAnsi="Arial" w:cs="Arial"/>
          <w:snapToGrid/>
          <w:sz w:val="16"/>
          <w:szCs w:val="16"/>
        </w:rPr>
      </w:pPr>
    </w:p>
    <w:p w14:paraId="5DAA5E09" w14:textId="77777777" w:rsidR="002C0D1B" w:rsidRPr="00A02ED7" w:rsidRDefault="002C0D1B" w:rsidP="002C0D1B">
      <w:pPr>
        <w:spacing w:after="0" w:line="240" w:lineRule="auto"/>
        <w:rPr>
          <w:rFonts w:ascii="Arial" w:hAnsi="Arial" w:cs="Arial"/>
          <w:snapToGrid/>
          <w:sz w:val="20"/>
        </w:rPr>
      </w:pPr>
      <w:r w:rsidRPr="00A02ED7">
        <w:rPr>
          <w:rFonts w:ascii="Arial" w:hAnsi="Arial" w:cs="Arial"/>
          <w:snapToGrid/>
          <w:sz w:val="20"/>
        </w:rPr>
        <w:t xml:space="preserve">Residents must demonstrate a commitment to carrying out professional responsibilities, adherence to ethical principles, and sensitivity to a diverse patient population.  Residents are expected to: </w:t>
      </w:r>
    </w:p>
    <w:p w14:paraId="6BE6653F" w14:textId="77777777" w:rsidR="002C0D1B" w:rsidRPr="00A02ED7" w:rsidRDefault="002C0D1B" w:rsidP="002C0D1B">
      <w:pPr>
        <w:spacing w:after="0" w:line="240" w:lineRule="auto"/>
        <w:rPr>
          <w:rFonts w:ascii="Arial" w:hAnsi="Arial" w:cs="Arial"/>
          <w:snapToGrid/>
          <w:sz w:val="16"/>
          <w:szCs w:val="16"/>
        </w:rPr>
      </w:pPr>
    </w:p>
    <w:p w14:paraId="00C703E6" w14:textId="77777777" w:rsidR="002C0D1B"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demonstrate respect, compassion, and </w:t>
      </w:r>
      <w:proofErr w:type="gramStart"/>
      <w:r w:rsidRPr="00A02ED7">
        <w:rPr>
          <w:rFonts w:ascii="Arial" w:hAnsi="Arial" w:cs="Arial"/>
          <w:snapToGrid/>
          <w:sz w:val="20"/>
        </w:rPr>
        <w:t>integrity;</w:t>
      </w:r>
      <w:proofErr w:type="gramEnd"/>
      <w:r w:rsidRPr="00A02ED7">
        <w:rPr>
          <w:rFonts w:ascii="Arial" w:hAnsi="Arial" w:cs="Arial"/>
          <w:snapToGrid/>
          <w:sz w:val="20"/>
        </w:rPr>
        <w:t xml:space="preserve"> a responsiveness to the needs of patients and society </w:t>
      </w:r>
    </w:p>
    <w:p w14:paraId="6DED3225" w14:textId="77777777" w:rsidR="002C0D1B"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that supersedes self-interest; accountability to patients, society, and the profession; and a commitment </w:t>
      </w:r>
    </w:p>
    <w:p w14:paraId="3FA999FF"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to excellence and on-going professional development </w:t>
      </w:r>
    </w:p>
    <w:p w14:paraId="6885A7DF"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demonstrate a commitment to ethical principles pertaining to provision or withholding of clinical care, confidentiality of patient information, informed consent, and business practices </w:t>
      </w:r>
    </w:p>
    <w:p w14:paraId="6A8606DA"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demonstrate sensitivity and responsiveness to patients’ culture, age, gender, and disabilities </w:t>
      </w:r>
    </w:p>
    <w:p w14:paraId="32C1C82A" w14:textId="77777777" w:rsidR="002C0D1B" w:rsidRPr="00A02ED7" w:rsidRDefault="002C0D1B" w:rsidP="002C0D1B">
      <w:pPr>
        <w:spacing w:after="0" w:line="240" w:lineRule="auto"/>
        <w:rPr>
          <w:rFonts w:ascii="Arial" w:hAnsi="Arial" w:cs="Arial"/>
          <w:b/>
          <w:snapToGrid/>
          <w:sz w:val="16"/>
          <w:szCs w:val="16"/>
        </w:rPr>
      </w:pPr>
    </w:p>
    <w:p w14:paraId="4F28CD79" w14:textId="77777777" w:rsidR="002C0D1B" w:rsidRPr="00A02ED7" w:rsidRDefault="002C0D1B" w:rsidP="002C0D1B">
      <w:pPr>
        <w:spacing w:after="0" w:line="240" w:lineRule="auto"/>
        <w:rPr>
          <w:rFonts w:ascii="Arial" w:hAnsi="Arial" w:cs="Arial"/>
          <w:snapToGrid/>
          <w:sz w:val="20"/>
        </w:rPr>
      </w:pPr>
      <w:r w:rsidRPr="00A02ED7">
        <w:rPr>
          <w:rFonts w:ascii="Arial" w:hAnsi="Arial" w:cs="Arial"/>
          <w:b/>
          <w:snapToGrid/>
          <w:sz w:val="20"/>
        </w:rPr>
        <w:t>SYSTEMS-BASED PRACTICE</w:t>
      </w:r>
      <w:r w:rsidRPr="00A02ED7">
        <w:rPr>
          <w:rFonts w:ascii="Arial" w:hAnsi="Arial" w:cs="Arial"/>
          <w:snapToGrid/>
          <w:sz w:val="20"/>
        </w:rPr>
        <w:t xml:space="preserve"> </w:t>
      </w:r>
    </w:p>
    <w:p w14:paraId="6B5F691B" w14:textId="77777777" w:rsidR="002C0D1B" w:rsidRPr="00A02ED7" w:rsidRDefault="002C0D1B" w:rsidP="002C0D1B">
      <w:pPr>
        <w:spacing w:after="0" w:line="240" w:lineRule="auto"/>
        <w:rPr>
          <w:rFonts w:ascii="Arial" w:hAnsi="Arial" w:cs="Arial"/>
          <w:snapToGrid/>
          <w:sz w:val="16"/>
          <w:szCs w:val="16"/>
        </w:rPr>
      </w:pPr>
    </w:p>
    <w:p w14:paraId="46501BF5" w14:textId="77777777" w:rsidR="002C0D1B" w:rsidRDefault="002C0D1B" w:rsidP="002C0D1B">
      <w:pPr>
        <w:spacing w:after="0" w:line="240" w:lineRule="auto"/>
        <w:rPr>
          <w:rFonts w:ascii="Arial" w:hAnsi="Arial" w:cs="Arial"/>
          <w:snapToGrid/>
          <w:sz w:val="20"/>
        </w:rPr>
      </w:pPr>
      <w:r w:rsidRPr="00A02ED7">
        <w:rPr>
          <w:rFonts w:ascii="Arial" w:hAnsi="Arial" w:cs="Arial"/>
          <w:snapToGrid/>
          <w:sz w:val="20"/>
        </w:rPr>
        <w:t xml:space="preserve">Residents must demonstrate an awareness of and responsiveness to the larger context and system of health </w:t>
      </w:r>
    </w:p>
    <w:p w14:paraId="0A4D5641" w14:textId="77777777" w:rsidR="002C0D1B" w:rsidRDefault="002C0D1B" w:rsidP="002C0D1B">
      <w:pPr>
        <w:spacing w:after="0" w:line="240" w:lineRule="auto"/>
        <w:rPr>
          <w:rFonts w:ascii="Arial" w:hAnsi="Arial" w:cs="Arial"/>
          <w:snapToGrid/>
          <w:sz w:val="20"/>
        </w:rPr>
      </w:pPr>
      <w:r w:rsidRPr="00A02ED7">
        <w:rPr>
          <w:rFonts w:ascii="Arial" w:hAnsi="Arial" w:cs="Arial"/>
          <w:snapToGrid/>
          <w:sz w:val="20"/>
        </w:rPr>
        <w:t xml:space="preserve">care and the ability to effectively call on system resources to provide care that is of optimal value. Residents </w:t>
      </w:r>
    </w:p>
    <w:p w14:paraId="53F2C3B2" w14:textId="77777777" w:rsidR="002C0D1B" w:rsidRPr="00A02ED7" w:rsidRDefault="002C0D1B" w:rsidP="002C0D1B">
      <w:pPr>
        <w:spacing w:after="0" w:line="240" w:lineRule="auto"/>
        <w:rPr>
          <w:rFonts w:ascii="Arial" w:hAnsi="Arial" w:cs="Arial"/>
          <w:snapToGrid/>
          <w:sz w:val="20"/>
        </w:rPr>
      </w:pPr>
      <w:r w:rsidRPr="00A02ED7">
        <w:rPr>
          <w:rFonts w:ascii="Arial" w:hAnsi="Arial" w:cs="Arial"/>
          <w:snapToGrid/>
          <w:sz w:val="20"/>
        </w:rPr>
        <w:t xml:space="preserve">are expected to: </w:t>
      </w:r>
    </w:p>
    <w:p w14:paraId="234A5377" w14:textId="77777777" w:rsidR="002C0D1B" w:rsidRPr="00A02ED7" w:rsidRDefault="002C0D1B" w:rsidP="002C0D1B">
      <w:pPr>
        <w:spacing w:after="0" w:line="240" w:lineRule="auto"/>
        <w:rPr>
          <w:rFonts w:ascii="Arial" w:hAnsi="Arial" w:cs="Arial"/>
          <w:snapToGrid/>
          <w:sz w:val="16"/>
          <w:szCs w:val="16"/>
        </w:rPr>
      </w:pPr>
    </w:p>
    <w:p w14:paraId="7570C0DD" w14:textId="77777777" w:rsidR="002C0D1B"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understand how their patient care and other professional practices affect other health care professionals, </w:t>
      </w:r>
    </w:p>
    <w:p w14:paraId="01A3C6D0" w14:textId="77777777" w:rsidR="002C0D1B"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the health care organization, and the larger society and how these elements of the system affect </w:t>
      </w:r>
      <w:proofErr w:type="gramStart"/>
      <w:r w:rsidRPr="00A02ED7">
        <w:rPr>
          <w:rFonts w:ascii="Arial" w:hAnsi="Arial" w:cs="Arial"/>
          <w:snapToGrid/>
          <w:sz w:val="20"/>
        </w:rPr>
        <w:t>their</w:t>
      </w:r>
      <w:proofErr w:type="gramEnd"/>
      <w:r w:rsidRPr="00A02ED7">
        <w:rPr>
          <w:rFonts w:ascii="Arial" w:hAnsi="Arial" w:cs="Arial"/>
          <w:snapToGrid/>
          <w:sz w:val="20"/>
        </w:rPr>
        <w:t xml:space="preserve"> </w:t>
      </w:r>
    </w:p>
    <w:p w14:paraId="030EDC07" w14:textId="77777777" w:rsidR="002C0D1B" w:rsidRPr="00A02ED7" w:rsidRDefault="002C0D1B" w:rsidP="002C0D1B">
      <w:pPr>
        <w:spacing w:after="0" w:line="240" w:lineRule="auto"/>
        <w:ind w:left="360" w:firstLine="360"/>
        <w:rPr>
          <w:rFonts w:ascii="Arial" w:hAnsi="Arial" w:cs="Arial"/>
          <w:snapToGrid/>
          <w:sz w:val="20"/>
        </w:rPr>
      </w:pPr>
      <w:r w:rsidRPr="00A02ED7">
        <w:rPr>
          <w:rFonts w:ascii="Arial" w:hAnsi="Arial" w:cs="Arial"/>
          <w:snapToGrid/>
          <w:sz w:val="20"/>
        </w:rPr>
        <w:t xml:space="preserve">own practice </w:t>
      </w:r>
    </w:p>
    <w:p w14:paraId="6C1BB070"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know how types of medical practice and delivery systems differ from one another, including methods of controlling health care costs and allocating resources </w:t>
      </w:r>
    </w:p>
    <w:p w14:paraId="7D4CB15B"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practice cost-effective health care and resource allocation that does not compromise quality of care </w:t>
      </w:r>
    </w:p>
    <w:p w14:paraId="023CDA89" w14:textId="77777777" w:rsidR="002C0D1B" w:rsidRPr="00A02ED7"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advocate for quality patient care and assist patients in dealing with system complexities </w:t>
      </w:r>
    </w:p>
    <w:p w14:paraId="73987197" w14:textId="77777777" w:rsidR="002C0D1B" w:rsidRDefault="002C0D1B">
      <w:pPr>
        <w:numPr>
          <w:ilvl w:val="0"/>
          <w:numId w:val="16"/>
        </w:numPr>
        <w:spacing w:after="0" w:line="240" w:lineRule="auto"/>
        <w:rPr>
          <w:rFonts w:ascii="Arial" w:hAnsi="Arial" w:cs="Arial"/>
          <w:snapToGrid/>
          <w:sz w:val="20"/>
        </w:rPr>
      </w:pPr>
      <w:r w:rsidRPr="00A02ED7">
        <w:rPr>
          <w:rFonts w:ascii="Arial" w:hAnsi="Arial" w:cs="Arial"/>
          <w:snapToGrid/>
          <w:sz w:val="20"/>
        </w:rPr>
        <w:t xml:space="preserve">know how to partner with health care managers and health care providers to assess, coordinate, and </w:t>
      </w:r>
    </w:p>
    <w:p w14:paraId="3A4A9410" w14:textId="77777777" w:rsidR="002C0D1B" w:rsidRPr="00A02ED7" w:rsidRDefault="002C0D1B" w:rsidP="002C0D1B">
      <w:pPr>
        <w:spacing w:after="0" w:line="240" w:lineRule="auto"/>
        <w:ind w:left="360" w:firstLine="360"/>
        <w:rPr>
          <w:rFonts w:ascii="Arial" w:hAnsi="Arial" w:cs="Arial"/>
          <w:snapToGrid/>
          <w:sz w:val="20"/>
        </w:rPr>
      </w:pPr>
      <w:r w:rsidRPr="00A02ED7">
        <w:rPr>
          <w:rFonts w:ascii="Arial" w:hAnsi="Arial" w:cs="Arial"/>
          <w:snapToGrid/>
          <w:sz w:val="20"/>
        </w:rPr>
        <w:t>improve health care and know how these activities can affect system performance</w:t>
      </w:r>
    </w:p>
    <w:p w14:paraId="5A1EEB13" w14:textId="77777777" w:rsidR="002C0D1B" w:rsidRPr="00A02ED7" w:rsidRDefault="002C0D1B" w:rsidP="002C0D1B">
      <w:pPr>
        <w:spacing w:after="0" w:line="240" w:lineRule="auto"/>
        <w:jc w:val="center"/>
        <w:rPr>
          <w:rFonts w:ascii="Arial" w:hAnsi="Arial" w:cs="Arial"/>
          <w:snapToGrid/>
          <w:color w:val="000000"/>
          <w:sz w:val="16"/>
          <w:szCs w:val="16"/>
        </w:rPr>
      </w:pPr>
    </w:p>
    <w:p w14:paraId="6F2D19C2" w14:textId="77777777" w:rsidR="002C0D1B" w:rsidRPr="008643BA" w:rsidRDefault="00000000" w:rsidP="002C0D1B">
      <w:pPr>
        <w:spacing w:after="0" w:line="240" w:lineRule="auto"/>
        <w:jc w:val="center"/>
        <w:rPr>
          <w:rFonts w:ascii="Arial" w:hAnsi="Arial" w:cs="Arial"/>
          <w:snapToGrid/>
          <w:color w:val="000000"/>
          <w:sz w:val="18"/>
          <w:szCs w:val="18"/>
        </w:rPr>
      </w:pPr>
      <w:hyperlink r:id="rId32" w:history="1">
        <w:r w:rsidR="002C0D1B" w:rsidRPr="008643BA">
          <w:rPr>
            <w:rFonts w:ascii="Arial" w:hAnsi="Arial" w:cs="Arial"/>
            <w:snapToGrid/>
            <w:color w:val="000000"/>
            <w:sz w:val="18"/>
            <w:szCs w:val="18"/>
          </w:rPr>
          <w:t>http://www.acgme.org/</w:t>
        </w:r>
      </w:hyperlink>
      <w:r w:rsidR="002C0D1B" w:rsidRPr="008643BA">
        <w:rPr>
          <w:rFonts w:ascii="Arial" w:hAnsi="Arial" w:cs="Arial"/>
          <w:snapToGrid/>
          <w:color w:val="000000"/>
          <w:sz w:val="18"/>
          <w:szCs w:val="18"/>
        </w:rPr>
        <w:fldChar w:fldCharType="begin"/>
      </w:r>
      <w:r w:rsidR="002C0D1B" w:rsidRPr="008643BA">
        <w:rPr>
          <w:rFonts w:ascii="Arial" w:hAnsi="Arial" w:cs="Arial"/>
          <w:snapToGrid/>
          <w:color w:val="000000"/>
          <w:sz w:val="18"/>
          <w:szCs w:val="18"/>
        </w:rPr>
        <w:instrText>PRIVATE "TYPE=PICT;ALT=Go to ACGME Home"</w:instrText>
      </w:r>
      <w:r w:rsidR="002C0D1B" w:rsidRPr="008643BA">
        <w:rPr>
          <w:rFonts w:ascii="Arial" w:hAnsi="Arial" w:cs="Arial"/>
          <w:snapToGrid/>
          <w:color w:val="000000"/>
          <w:sz w:val="18"/>
          <w:szCs w:val="18"/>
        </w:rPr>
        <w:fldChar w:fldCharType="end"/>
      </w:r>
      <w:r w:rsidR="002C0D1B" w:rsidRPr="008643BA">
        <w:rPr>
          <w:rFonts w:ascii="Arial" w:hAnsi="Arial" w:cs="Arial"/>
          <w:snapToGrid/>
          <w:color w:val="000000"/>
          <w:sz w:val="18"/>
          <w:szCs w:val="18"/>
        </w:rPr>
        <w:fldChar w:fldCharType="begin"/>
      </w:r>
      <w:r w:rsidR="002C0D1B">
        <w:rPr>
          <w:rFonts w:ascii="Arial" w:hAnsi="Arial" w:cs="Arial"/>
          <w:snapToGrid/>
          <w:color w:val="000000"/>
          <w:sz w:val="18"/>
          <w:szCs w:val="18"/>
        </w:rPr>
        <w:instrText xml:space="preserve"> INCLUDEPICTURE "F:\\outcome\\images\\acgmeHR.gif" \* MERGEFORMAT \d </w:instrText>
      </w:r>
      <w:r w:rsidR="002C0D1B" w:rsidRPr="008643BA">
        <w:rPr>
          <w:rFonts w:ascii="Arial" w:hAnsi="Arial" w:cs="Arial"/>
          <w:snapToGrid/>
          <w:color w:val="000000"/>
          <w:sz w:val="18"/>
          <w:szCs w:val="18"/>
        </w:rPr>
        <w:fldChar w:fldCharType="end"/>
      </w:r>
      <w:hyperlink r:id="rId33" w:history="1">
        <w:r w:rsidR="002C0D1B" w:rsidRPr="008643BA">
          <w:rPr>
            <w:rFonts w:ascii="Arial" w:hAnsi="Arial" w:cs="Arial"/>
            <w:snapToGrid/>
            <w:color w:val="000000"/>
            <w:sz w:val="18"/>
            <w:szCs w:val="18"/>
          </w:rPr>
          <w:t>http://www.acgme.org/</w:t>
        </w:r>
      </w:hyperlink>
    </w:p>
    <w:p w14:paraId="304209DC" w14:textId="77777777" w:rsidR="002C0D1B" w:rsidRDefault="002C0D1B" w:rsidP="002C0D1B">
      <w:pPr>
        <w:spacing w:after="0" w:line="240" w:lineRule="auto"/>
        <w:jc w:val="center"/>
        <w:rPr>
          <w:rFonts w:ascii="Arial" w:hAnsi="Arial" w:cs="Arial"/>
          <w:b/>
          <w:bCs/>
          <w:snapToGrid/>
          <w:color w:val="000000"/>
          <w:szCs w:val="24"/>
        </w:rPr>
      </w:pPr>
      <w:r w:rsidRPr="008643BA">
        <w:rPr>
          <w:rFonts w:ascii="Arial" w:hAnsi="Arial" w:cs="Arial"/>
          <w:snapToGrid/>
          <w:sz w:val="18"/>
          <w:szCs w:val="18"/>
        </w:rPr>
        <w:t>Copyright 2001 ACGME</w:t>
      </w:r>
    </w:p>
    <w:p w14:paraId="7081036D" w14:textId="77777777" w:rsidR="002C0D1B" w:rsidRDefault="002C0D1B" w:rsidP="002C0D1B">
      <w:pPr>
        <w:spacing w:after="0" w:line="240" w:lineRule="auto"/>
        <w:jc w:val="center"/>
        <w:rPr>
          <w:rFonts w:ascii="Arial" w:hAnsi="Arial" w:cs="Arial"/>
          <w:b/>
          <w:bCs/>
          <w:snapToGrid/>
          <w:color w:val="000000"/>
          <w:szCs w:val="24"/>
        </w:rPr>
      </w:pPr>
      <w:r>
        <w:rPr>
          <w:rFonts w:ascii="Arial" w:hAnsi="Arial" w:cs="Arial"/>
          <w:b/>
          <w:bCs/>
          <w:snapToGrid/>
          <w:color w:val="000000"/>
          <w:szCs w:val="24"/>
        </w:rPr>
        <w:tab/>
      </w:r>
      <w:r>
        <w:rPr>
          <w:rFonts w:ascii="Arial" w:hAnsi="Arial" w:cs="Arial"/>
          <w:b/>
          <w:bCs/>
          <w:snapToGrid/>
          <w:color w:val="000000"/>
          <w:szCs w:val="24"/>
        </w:rPr>
        <w:tab/>
      </w:r>
      <w:r>
        <w:rPr>
          <w:rFonts w:ascii="Arial" w:hAnsi="Arial" w:cs="Arial"/>
          <w:b/>
          <w:bCs/>
          <w:snapToGrid/>
          <w:color w:val="000000"/>
          <w:szCs w:val="24"/>
        </w:rPr>
        <w:tab/>
      </w:r>
      <w:r>
        <w:rPr>
          <w:rFonts w:ascii="Arial" w:hAnsi="Arial" w:cs="Arial"/>
          <w:b/>
          <w:bCs/>
          <w:snapToGrid/>
          <w:color w:val="000000"/>
          <w:szCs w:val="24"/>
        </w:rPr>
        <w:tab/>
      </w:r>
      <w:r>
        <w:rPr>
          <w:rFonts w:ascii="Arial" w:hAnsi="Arial" w:cs="Arial"/>
          <w:b/>
          <w:bCs/>
          <w:snapToGrid/>
          <w:color w:val="000000"/>
          <w:szCs w:val="24"/>
        </w:rPr>
        <w:tab/>
      </w:r>
    </w:p>
    <w:p w14:paraId="206D69E1" w14:textId="77777777" w:rsidR="002C0D1B" w:rsidRDefault="002C0D1B">
      <w:pPr>
        <w:rPr>
          <w:rFonts w:ascii="Arial" w:hAnsi="Arial" w:cs="Arial"/>
          <w:b/>
          <w:caps/>
          <w:snapToGrid/>
          <w:sz w:val="16"/>
          <w:szCs w:val="16"/>
        </w:rPr>
      </w:pPr>
      <w:r>
        <w:rPr>
          <w:rFonts w:ascii="Arial" w:hAnsi="Arial" w:cs="Arial"/>
          <w:b/>
          <w:caps/>
          <w:snapToGrid/>
          <w:sz w:val="16"/>
          <w:szCs w:val="16"/>
        </w:rPr>
        <w:br w:type="page"/>
      </w:r>
    </w:p>
    <w:p w14:paraId="2083AB31" w14:textId="77777777" w:rsidR="009E6763" w:rsidRDefault="009E6763" w:rsidP="009E6763">
      <w:pPr>
        <w:jc w:val="center"/>
        <w:rPr>
          <w:rFonts w:ascii="Calibri" w:eastAsia="Calibri" w:hAnsi="Calibri"/>
          <w:snapToGrid/>
          <w:sz w:val="36"/>
          <w:szCs w:val="36"/>
        </w:rPr>
      </w:pPr>
      <w:r w:rsidRPr="009E6763">
        <w:rPr>
          <w:rFonts w:ascii="Calibri" w:eastAsia="Calibri" w:hAnsi="Calibri"/>
          <w:snapToGrid/>
          <w:sz w:val="36"/>
          <w:szCs w:val="36"/>
        </w:rPr>
        <w:lastRenderedPageBreak/>
        <w:t>Electroconvulsive Therapy Log</w:t>
      </w:r>
      <w:r w:rsidR="002C0D1B">
        <w:rPr>
          <w:rFonts w:ascii="Calibri" w:eastAsia="Calibri" w:hAnsi="Calibri"/>
          <w:snapToGrid/>
          <w:sz w:val="36"/>
          <w:szCs w:val="36"/>
        </w:rPr>
        <w:t xml:space="preserve"> (Upper Level)</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4"/>
        <w:gridCol w:w="4116"/>
      </w:tblGrid>
      <w:tr w:rsidR="009E6763" w:rsidRPr="009E6763" w14:paraId="560FCDBF" w14:textId="77777777" w:rsidTr="00FF3EAC">
        <w:tc>
          <w:tcPr>
            <w:tcW w:w="1284" w:type="dxa"/>
          </w:tcPr>
          <w:p w14:paraId="764B3118" w14:textId="77777777" w:rsidR="009E6763" w:rsidRPr="009E6763" w:rsidRDefault="009E6763" w:rsidP="009E6763">
            <w:pPr>
              <w:rPr>
                <w:rFonts w:ascii="Calibri" w:eastAsia="Calibri" w:hAnsi="Calibri"/>
                <w:sz w:val="28"/>
                <w:szCs w:val="28"/>
              </w:rPr>
            </w:pPr>
            <w:r w:rsidRPr="009E6763">
              <w:rPr>
                <w:rFonts w:ascii="Calibri" w:eastAsia="Calibri" w:hAnsi="Calibri"/>
                <w:sz w:val="28"/>
                <w:szCs w:val="28"/>
              </w:rPr>
              <w:t>Resident:</w:t>
            </w:r>
          </w:p>
        </w:tc>
        <w:tc>
          <w:tcPr>
            <w:tcW w:w="4116" w:type="dxa"/>
            <w:tcBorders>
              <w:bottom w:val="single" w:sz="4" w:space="0" w:color="auto"/>
            </w:tcBorders>
          </w:tcPr>
          <w:p w14:paraId="3DA74BB2" w14:textId="77777777" w:rsidR="009E6763" w:rsidRPr="009E6763" w:rsidRDefault="009E6763" w:rsidP="009E6763">
            <w:pPr>
              <w:rPr>
                <w:rFonts w:ascii="Calibri" w:eastAsia="Calibri" w:hAnsi="Calibri"/>
                <w:sz w:val="28"/>
                <w:szCs w:val="28"/>
              </w:rPr>
            </w:pPr>
          </w:p>
        </w:tc>
      </w:tr>
    </w:tbl>
    <w:p w14:paraId="3754E94F" w14:textId="77777777" w:rsidR="009E6763" w:rsidRPr="009E6763" w:rsidRDefault="009E6763" w:rsidP="009E6763">
      <w:pPr>
        <w:spacing w:after="0" w:line="240" w:lineRule="auto"/>
        <w:rPr>
          <w:rFonts w:ascii="Calibri" w:eastAsia="Calibri" w:hAnsi="Calibri"/>
          <w:snapToGrid/>
          <w:sz w:val="28"/>
          <w:szCs w:val="28"/>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510"/>
      </w:tblGrid>
      <w:tr w:rsidR="009E6763" w:rsidRPr="009E6763" w14:paraId="1D67FE9B" w14:textId="77777777" w:rsidTr="00FF3EAC">
        <w:tc>
          <w:tcPr>
            <w:tcW w:w="2880" w:type="dxa"/>
          </w:tcPr>
          <w:p w14:paraId="4F875C22" w14:textId="77777777" w:rsidR="009E6763" w:rsidRPr="009E6763" w:rsidRDefault="009E6763" w:rsidP="009E6763">
            <w:pPr>
              <w:rPr>
                <w:rFonts w:ascii="Calibri" w:eastAsia="Calibri" w:hAnsi="Calibri"/>
                <w:sz w:val="28"/>
                <w:szCs w:val="28"/>
              </w:rPr>
            </w:pPr>
            <w:r w:rsidRPr="009E6763">
              <w:rPr>
                <w:rFonts w:ascii="Calibri" w:eastAsia="Calibri" w:hAnsi="Calibri"/>
                <w:sz w:val="28"/>
                <w:szCs w:val="28"/>
              </w:rPr>
              <w:t>Dates of ECT Rotation:</w:t>
            </w:r>
          </w:p>
        </w:tc>
        <w:tc>
          <w:tcPr>
            <w:tcW w:w="3510" w:type="dxa"/>
            <w:tcBorders>
              <w:bottom w:val="single" w:sz="4" w:space="0" w:color="auto"/>
            </w:tcBorders>
          </w:tcPr>
          <w:p w14:paraId="16E6556D" w14:textId="77777777" w:rsidR="009E6763" w:rsidRPr="009E6763" w:rsidRDefault="009E6763" w:rsidP="009E6763">
            <w:pPr>
              <w:rPr>
                <w:rFonts w:ascii="Calibri" w:eastAsia="Calibri" w:hAnsi="Calibri"/>
                <w:sz w:val="28"/>
                <w:szCs w:val="28"/>
              </w:rPr>
            </w:pPr>
          </w:p>
        </w:tc>
      </w:tr>
    </w:tbl>
    <w:p w14:paraId="399F4924" w14:textId="77777777" w:rsidR="009E6763" w:rsidRPr="009E6763" w:rsidRDefault="009E6763" w:rsidP="009E6763">
      <w:pPr>
        <w:spacing w:after="0" w:line="240" w:lineRule="auto"/>
        <w:rPr>
          <w:rFonts w:ascii="Calibri" w:eastAsia="Calibri" w:hAnsi="Calibri"/>
          <w:snapToGrid/>
          <w:szCs w:val="24"/>
        </w:rPr>
      </w:pPr>
    </w:p>
    <w:p w14:paraId="2EC5B2D6" w14:textId="77777777" w:rsidR="009E6763" w:rsidRPr="009E6763" w:rsidRDefault="009E6763" w:rsidP="009E6763">
      <w:pPr>
        <w:rPr>
          <w:rFonts w:ascii="Calibri" w:eastAsia="Calibri" w:hAnsi="Calibri"/>
          <w:snapToGrid/>
          <w:sz w:val="22"/>
          <w:szCs w:val="22"/>
        </w:rPr>
      </w:pPr>
      <w:r w:rsidRPr="009E6763">
        <w:rPr>
          <w:rFonts w:ascii="Calibri" w:eastAsia="Calibri" w:hAnsi="Calibri"/>
          <w:snapToGrid/>
          <w:sz w:val="22"/>
          <w:szCs w:val="22"/>
        </w:rPr>
        <w:t xml:space="preserve">This form is used to document a resident’s training in the use of electroconvulsive therapy (ECT). Training in ECT is determined by the criteria listed below. It is recognized that a resident’s future competence in the use of ECT will be determined by his or her continued training and use of the procedure. </w:t>
      </w:r>
    </w:p>
    <w:tbl>
      <w:tblPr>
        <w:tblStyle w:val="TableGrid3"/>
        <w:tblW w:w="10525" w:type="dxa"/>
        <w:tblLook w:val="04A0" w:firstRow="1" w:lastRow="0" w:firstColumn="1" w:lastColumn="0" w:noHBand="0" w:noVBand="1"/>
      </w:tblPr>
      <w:tblGrid>
        <w:gridCol w:w="1255"/>
        <w:gridCol w:w="1440"/>
        <w:gridCol w:w="2610"/>
        <w:gridCol w:w="2250"/>
        <w:gridCol w:w="2970"/>
      </w:tblGrid>
      <w:tr w:rsidR="009E6763" w:rsidRPr="009E6763" w14:paraId="5E3A4741" w14:textId="77777777" w:rsidTr="009E6763">
        <w:trPr>
          <w:trHeight w:val="706"/>
        </w:trPr>
        <w:tc>
          <w:tcPr>
            <w:tcW w:w="1255" w:type="dxa"/>
          </w:tcPr>
          <w:p w14:paraId="716A7D87" w14:textId="77777777" w:rsidR="009E6763" w:rsidRPr="009E6763" w:rsidRDefault="009E6763" w:rsidP="009E6763">
            <w:pPr>
              <w:rPr>
                <w:rFonts w:ascii="Calibri" w:eastAsia="Calibri" w:hAnsi="Calibri"/>
                <w:b/>
                <w:sz w:val="22"/>
                <w:szCs w:val="22"/>
              </w:rPr>
            </w:pPr>
            <w:r w:rsidRPr="009E6763">
              <w:rPr>
                <w:rFonts w:ascii="Calibri" w:eastAsia="Calibri" w:hAnsi="Calibri"/>
                <w:b/>
                <w:sz w:val="22"/>
                <w:szCs w:val="22"/>
              </w:rPr>
              <w:t>Date of Treatment</w:t>
            </w:r>
          </w:p>
        </w:tc>
        <w:tc>
          <w:tcPr>
            <w:tcW w:w="1440" w:type="dxa"/>
          </w:tcPr>
          <w:p w14:paraId="1D5E9051" w14:textId="77777777" w:rsidR="009E6763" w:rsidRPr="009E6763" w:rsidRDefault="009E6763" w:rsidP="009E6763">
            <w:pPr>
              <w:rPr>
                <w:rFonts w:ascii="Calibri" w:eastAsia="Calibri" w:hAnsi="Calibri"/>
                <w:b/>
                <w:sz w:val="22"/>
                <w:szCs w:val="22"/>
              </w:rPr>
            </w:pPr>
            <w:r w:rsidRPr="009E6763">
              <w:rPr>
                <w:rFonts w:ascii="Calibri" w:eastAsia="Calibri" w:hAnsi="Calibri"/>
                <w:b/>
                <w:sz w:val="22"/>
                <w:szCs w:val="22"/>
              </w:rPr>
              <w:t>Demographic Information</w:t>
            </w:r>
          </w:p>
        </w:tc>
        <w:tc>
          <w:tcPr>
            <w:tcW w:w="2610" w:type="dxa"/>
          </w:tcPr>
          <w:p w14:paraId="4FD33909" w14:textId="77777777" w:rsidR="009E6763" w:rsidRPr="009E6763" w:rsidRDefault="009E6763" w:rsidP="009E6763">
            <w:pPr>
              <w:rPr>
                <w:rFonts w:ascii="Calibri" w:eastAsia="Calibri" w:hAnsi="Calibri"/>
                <w:b/>
                <w:sz w:val="22"/>
                <w:szCs w:val="22"/>
              </w:rPr>
            </w:pPr>
            <w:r w:rsidRPr="009E6763">
              <w:rPr>
                <w:rFonts w:ascii="Calibri" w:eastAsia="Calibri" w:hAnsi="Calibri"/>
                <w:b/>
                <w:sz w:val="22"/>
                <w:szCs w:val="22"/>
              </w:rPr>
              <w:t xml:space="preserve">Indication for ECT </w:t>
            </w:r>
          </w:p>
        </w:tc>
        <w:tc>
          <w:tcPr>
            <w:tcW w:w="2250" w:type="dxa"/>
          </w:tcPr>
          <w:p w14:paraId="753FDE4A" w14:textId="77777777" w:rsidR="009E6763" w:rsidRPr="009E6763" w:rsidRDefault="009E6763" w:rsidP="009E6763">
            <w:pPr>
              <w:rPr>
                <w:rFonts w:ascii="Calibri" w:eastAsia="Calibri" w:hAnsi="Calibri"/>
                <w:b/>
                <w:sz w:val="22"/>
                <w:szCs w:val="22"/>
              </w:rPr>
            </w:pPr>
            <w:r w:rsidRPr="009E6763">
              <w:rPr>
                <w:rFonts w:ascii="Calibri" w:eastAsia="Calibri" w:hAnsi="Calibri"/>
                <w:b/>
                <w:sz w:val="22"/>
                <w:szCs w:val="22"/>
              </w:rPr>
              <w:t>Lead Placement and Settings (pulse width, frequency, duration, amps)</w:t>
            </w:r>
          </w:p>
        </w:tc>
        <w:tc>
          <w:tcPr>
            <w:tcW w:w="2970" w:type="dxa"/>
          </w:tcPr>
          <w:p w14:paraId="2E3FBCC9" w14:textId="77777777" w:rsidR="009E6763" w:rsidRPr="009E6763" w:rsidRDefault="009E6763" w:rsidP="009E6763">
            <w:pPr>
              <w:rPr>
                <w:rFonts w:ascii="Calibri" w:eastAsia="Calibri" w:hAnsi="Calibri"/>
                <w:b/>
                <w:sz w:val="22"/>
                <w:szCs w:val="22"/>
              </w:rPr>
            </w:pPr>
            <w:r w:rsidRPr="009E6763">
              <w:rPr>
                <w:rFonts w:ascii="Calibri" w:eastAsia="Calibri" w:hAnsi="Calibri"/>
                <w:b/>
                <w:sz w:val="22"/>
                <w:szCs w:val="22"/>
              </w:rPr>
              <w:t>Special considerations and/or Complications</w:t>
            </w:r>
          </w:p>
        </w:tc>
      </w:tr>
      <w:tr w:rsidR="009E6763" w:rsidRPr="009E6763" w14:paraId="33A6D6F4" w14:textId="77777777" w:rsidTr="009E6763">
        <w:trPr>
          <w:trHeight w:val="361"/>
        </w:trPr>
        <w:tc>
          <w:tcPr>
            <w:tcW w:w="1255" w:type="dxa"/>
          </w:tcPr>
          <w:p w14:paraId="7CCC7974" w14:textId="77777777" w:rsidR="009E6763" w:rsidRPr="009E6763" w:rsidRDefault="009E6763" w:rsidP="009E6763">
            <w:pPr>
              <w:rPr>
                <w:rFonts w:ascii="Calibri" w:eastAsia="Calibri" w:hAnsi="Calibri"/>
                <w:sz w:val="20"/>
                <w:szCs w:val="28"/>
              </w:rPr>
            </w:pPr>
            <w:r w:rsidRPr="009E6763">
              <w:rPr>
                <w:rFonts w:ascii="Calibri" w:eastAsia="Calibri" w:hAnsi="Calibri"/>
                <w:sz w:val="20"/>
                <w:szCs w:val="28"/>
              </w:rPr>
              <w:t>Ex: 8/1/18</w:t>
            </w:r>
          </w:p>
        </w:tc>
        <w:tc>
          <w:tcPr>
            <w:tcW w:w="1440" w:type="dxa"/>
          </w:tcPr>
          <w:p w14:paraId="4B5C461C" w14:textId="77777777" w:rsidR="009E6763" w:rsidRPr="009E6763" w:rsidRDefault="009E6763" w:rsidP="009E6763">
            <w:pPr>
              <w:rPr>
                <w:rFonts w:ascii="Calibri" w:eastAsia="Calibri" w:hAnsi="Calibri"/>
                <w:sz w:val="20"/>
                <w:szCs w:val="28"/>
              </w:rPr>
            </w:pPr>
            <w:r w:rsidRPr="009E6763">
              <w:rPr>
                <w:rFonts w:ascii="Calibri" w:eastAsia="Calibri" w:hAnsi="Calibri"/>
                <w:sz w:val="20"/>
                <w:szCs w:val="28"/>
              </w:rPr>
              <w:t xml:space="preserve">      SJ 39 F</w:t>
            </w:r>
          </w:p>
        </w:tc>
        <w:tc>
          <w:tcPr>
            <w:tcW w:w="2610" w:type="dxa"/>
          </w:tcPr>
          <w:p w14:paraId="2DFA7A76" w14:textId="77777777" w:rsidR="009E6763" w:rsidRPr="009E6763" w:rsidRDefault="009E6763" w:rsidP="009E6763">
            <w:pPr>
              <w:rPr>
                <w:rFonts w:ascii="Calibri" w:eastAsia="Calibri" w:hAnsi="Calibri"/>
                <w:sz w:val="20"/>
                <w:szCs w:val="28"/>
              </w:rPr>
            </w:pPr>
            <w:r w:rsidRPr="009E6763">
              <w:rPr>
                <w:rFonts w:ascii="Calibri" w:eastAsia="Calibri" w:hAnsi="Calibri"/>
                <w:sz w:val="20"/>
                <w:szCs w:val="28"/>
              </w:rPr>
              <w:t>MDD, treatment refractory</w:t>
            </w:r>
          </w:p>
        </w:tc>
        <w:tc>
          <w:tcPr>
            <w:tcW w:w="2250" w:type="dxa"/>
          </w:tcPr>
          <w:p w14:paraId="7D38D5FB" w14:textId="77777777" w:rsidR="009E6763" w:rsidRPr="009E6763" w:rsidRDefault="009E6763" w:rsidP="009E6763">
            <w:pPr>
              <w:rPr>
                <w:rFonts w:ascii="Calibri" w:eastAsia="Calibri" w:hAnsi="Calibri"/>
                <w:sz w:val="28"/>
                <w:szCs w:val="28"/>
              </w:rPr>
            </w:pPr>
            <w:r w:rsidRPr="009E6763">
              <w:rPr>
                <w:rFonts w:ascii="Calibri" w:eastAsia="Calibri" w:hAnsi="Calibri"/>
                <w:sz w:val="20"/>
                <w:szCs w:val="28"/>
              </w:rPr>
              <w:t xml:space="preserve">BLBT, 0.5/40/4/800     </w:t>
            </w:r>
          </w:p>
        </w:tc>
        <w:tc>
          <w:tcPr>
            <w:tcW w:w="2970" w:type="dxa"/>
          </w:tcPr>
          <w:p w14:paraId="08760B94" w14:textId="77777777" w:rsidR="009E6763" w:rsidRPr="009E6763" w:rsidRDefault="009E6763" w:rsidP="009E6763">
            <w:pPr>
              <w:rPr>
                <w:rFonts w:ascii="Calibri" w:eastAsia="Calibri" w:hAnsi="Calibri"/>
                <w:sz w:val="28"/>
                <w:szCs w:val="28"/>
              </w:rPr>
            </w:pPr>
          </w:p>
        </w:tc>
      </w:tr>
      <w:tr w:rsidR="009E6763" w:rsidRPr="009E6763" w14:paraId="177A3B26" w14:textId="77777777" w:rsidTr="009E6763">
        <w:trPr>
          <w:trHeight w:val="345"/>
        </w:trPr>
        <w:tc>
          <w:tcPr>
            <w:tcW w:w="1255" w:type="dxa"/>
          </w:tcPr>
          <w:p w14:paraId="22910C3C" w14:textId="77777777" w:rsidR="009E6763" w:rsidRPr="009E6763" w:rsidRDefault="009E6763" w:rsidP="009E6763">
            <w:pPr>
              <w:rPr>
                <w:rFonts w:ascii="Calibri" w:eastAsia="Calibri" w:hAnsi="Calibri"/>
                <w:sz w:val="28"/>
                <w:szCs w:val="28"/>
              </w:rPr>
            </w:pPr>
          </w:p>
        </w:tc>
        <w:tc>
          <w:tcPr>
            <w:tcW w:w="1440" w:type="dxa"/>
          </w:tcPr>
          <w:p w14:paraId="318F191D" w14:textId="77777777" w:rsidR="009E6763" w:rsidRPr="009E6763" w:rsidRDefault="009E6763" w:rsidP="009E6763">
            <w:pPr>
              <w:rPr>
                <w:rFonts w:ascii="Calibri" w:eastAsia="Calibri" w:hAnsi="Calibri"/>
                <w:sz w:val="28"/>
                <w:szCs w:val="28"/>
              </w:rPr>
            </w:pPr>
          </w:p>
        </w:tc>
        <w:tc>
          <w:tcPr>
            <w:tcW w:w="2610" w:type="dxa"/>
          </w:tcPr>
          <w:p w14:paraId="59C333AB" w14:textId="77777777" w:rsidR="009E6763" w:rsidRPr="009E6763" w:rsidRDefault="009E6763" w:rsidP="009E6763">
            <w:pPr>
              <w:rPr>
                <w:rFonts w:ascii="Calibri" w:eastAsia="Calibri" w:hAnsi="Calibri"/>
                <w:sz w:val="28"/>
                <w:szCs w:val="28"/>
              </w:rPr>
            </w:pPr>
          </w:p>
        </w:tc>
        <w:tc>
          <w:tcPr>
            <w:tcW w:w="2250" w:type="dxa"/>
          </w:tcPr>
          <w:p w14:paraId="30A20190" w14:textId="77777777" w:rsidR="009E6763" w:rsidRPr="009E6763" w:rsidRDefault="009E6763" w:rsidP="009E6763">
            <w:pPr>
              <w:rPr>
                <w:rFonts w:ascii="Calibri" w:eastAsia="Calibri" w:hAnsi="Calibri"/>
                <w:sz w:val="28"/>
                <w:szCs w:val="28"/>
              </w:rPr>
            </w:pPr>
          </w:p>
        </w:tc>
        <w:tc>
          <w:tcPr>
            <w:tcW w:w="2970" w:type="dxa"/>
          </w:tcPr>
          <w:p w14:paraId="5222AE01" w14:textId="77777777" w:rsidR="009E6763" w:rsidRPr="009E6763" w:rsidRDefault="009E6763" w:rsidP="009E6763">
            <w:pPr>
              <w:rPr>
                <w:rFonts w:ascii="Calibri" w:eastAsia="Calibri" w:hAnsi="Calibri"/>
                <w:sz w:val="28"/>
                <w:szCs w:val="28"/>
              </w:rPr>
            </w:pPr>
          </w:p>
        </w:tc>
      </w:tr>
      <w:tr w:rsidR="009E6763" w:rsidRPr="009E6763" w14:paraId="172A1D85" w14:textId="77777777" w:rsidTr="009E6763">
        <w:trPr>
          <w:trHeight w:val="361"/>
        </w:trPr>
        <w:tc>
          <w:tcPr>
            <w:tcW w:w="1255" w:type="dxa"/>
          </w:tcPr>
          <w:p w14:paraId="473BF207" w14:textId="77777777" w:rsidR="009E6763" w:rsidRPr="009E6763" w:rsidRDefault="009E6763" w:rsidP="009E6763">
            <w:pPr>
              <w:rPr>
                <w:rFonts w:ascii="Calibri" w:eastAsia="Calibri" w:hAnsi="Calibri"/>
                <w:sz w:val="28"/>
                <w:szCs w:val="28"/>
              </w:rPr>
            </w:pPr>
          </w:p>
        </w:tc>
        <w:tc>
          <w:tcPr>
            <w:tcW w:w="1440" w:type="dxa"/>
          </w:tcPr>
          <w:p w14:paraId="61C0CC7C" w14:textId="77777777" w:rsidR="009E6763" w:rsidRPr="009E6763" w:rsidRDefault="009E6763" w:rsidP="009E6763">
            <w:pPr>
              <w:rPr>
                <w:rFonts w:ascii="Calibri" w:eastAsia="Calibri" w:hAnsi="Calibri"/>
                <w:sz w:val="28"/>
                <w:szCs w:val="28"/>
              </w:rPr>
            </w:pPr>
          </w:p>
        </w:tc>
        <w:tc>
          <w:tcPr>
            <w:tcW w:w="2610" w:type="dxa"/>
          </w:tcPr>
          <w:p w14:paraId="3C719800" w14:textId="77777777" w:rsidR="009E6763" w:rsidRPr="009E6763" w:rsidRDefault="009E6763" w:rsidP="009E6763">
            <w:pPr>
              <w:rPr>
                <w:rFonts w:ascii="Calibri" w:eastAsia="Calibri" w:hAnsi="Calibri"/>
                <w:sz w:val="28"/>
                <w:szCs w:val="28"/>
              </w:rPr>
            </w:pPr>
          </w:p>
        </w:tc>
        <w:tc>
          <w:tcPr>
            <w:tcW w:w="2250" w:type="dxa"/>
          </w:tcPr>
          <w:p w14:paraId="6CE10181" w14:textId="77777777" w:rsidR="009E6763" w:rsidRPr="009E6763" w:rsidRDefault="009E6763" w:rsidP="009E6763">
            <w:pPr>
              <w:rPr>
                <w:rFonts w:ascii="Calibri" w:eastAsia="Calibri" w:hAnsi="Calibri"/>
                <w:sz w:val="28"/>
                <w:szCs w:val="28"/>
              </w:rPr>
            </w:pPr>
          </w:p>
        </w:tc>
        <w:tc>
          <w:tcPr>
            <w:tcW w:w="2970" w:type="dxa"/>
          </w:tcPr>
          <w:p w14:paraId="0F0392F9" w14:textId="77777777" w:rsidR="009E6763" w:rsidRPr="009E6763" w:rsidRDefault="009E6763" w:rsidP="009E6763">
            <w:pPr>
              <w:rPr>
                <w:rFonts w:ascii="Calibri" w:eastAsia="Calibri" w:hAnsi="Calibri"/>
                <w:sz w:val="28"/>
                <w:szCs w:val="28"/>
              </w:rPr>
            </w:pPr>
          </w:p>
        </w:tc>
      </w:tr>
      <w:tr w:rsidR="009E6763" w:rsidRPr="009E6763" w14:paraId="4C47CBCA" w14:textId="77777777" w:rsidTr="009E6763">
        <w:trPr>
          <w:trHeight w:val="345"/>
        </w:trPr>
        <w:tc>
          <w:tcPr>
            <w:tcW w:w="1255" w:type="dxa"/>
          </w:tcPr>
          <w:p w14:paraId="45BB4099" w14:textId="77777777" w:rsidR="009E6763" w:rsidRPr="009E6763" w:rsidRDefault="009E6763" w:rsidP="009E6763">
            <w:pPr>
              <w:rPr>
                <w:rFonts w:ascii="Calibri" w:eastAsia="Calibri" w:hAnsi="Calibri"/>
                <w:sz w:val="28"/>
                <w:szCs w:val="28"/>
              </w:rPr>
            </w:pPr>
          </w:p>
        </w:tc>
        <w:tc>
          <w:tcPr>
            <w:tcW w:w="1440" w:type="dxa"/>
          </w:tcPr>
          <w:p w14:paraId="3BA9F9C9" w14:textId="77777777" w:rsidR="009E6763" w:rsidRPr="009E6763" w:rsidRDefault="009E6763" w:rsidP="009E6763">
            <w:pPr>
              <w:rPr>
                <w:rFonts w:ascii="Calibri" w:eastAsia="Calibri" w:hAnsi="Calibri"/>
                <w:sz w:val="28"/>
                <w:szCs w:val="28"/>
              </w:rPr>
            </w:pPr>
          </w:p>
        </w:tc>
        <w:tc>
          <w:tcPr>
            <w:tcW w:w="2610" w:type="dxa"/>
          </w:tcPr>
          <w:p w14:paraId="02E06373" w14:textId="77777777" w:rsidR="009E6763" w:rsidRPr="009E6763" w:rsidRDefault="009E6763" w:rsidP="009E6763">
            <w:pPr>
              <w:rPr>
                <w:rFonts w:ascii="Calibri" w:eastAsia="Calibri" w:hAnsi="Calibri"/>
                <w:sz w:val="28"/>
                <w:szCs w:val="28"/>
              </w:rPr>
            </w:pPr>
          </w:p>
        </w:tc>
        <w:tc>
          <w:tcPr>
            <w:tcW w:w="2250" w:type="dxa"/>
          </w:tcPr>
          <w:p w14:paraId="7553D491" w14:textId="77777777" w:rsidR="009E6763" w:rsidRPr="009E6763" w:rsidRDefault="009E6763" w:rsidP="009E6763">
            <w:pPr>
              <w:rPr>
                <w:rFonts w:ascii="Calibri" w:eastAsia="Calibri" w:hAnsi="Calibri"/>
                <w:sz w:val="28"/>
                <w:szCs w:val="28"/>
              </w:rPr>
            </w:pPr>
          </w:p>
        </w:tc>
        <w:tc>
          <w:tcPr>
            <w:tcW w:w="2970" w:type="dxa"/>
          </w:tcPr>
          <w:p w14:paraId="2C0EBBCF" w14:textId="77777777" w:rsidR="009E6763" w:rsidRPr="009E6763" w:rsidRDefault="009E6763" w:rsidP="009E6763">
            <w:pPr>
              <w:rPr>
                <w:rFonts w:ascii="Calibri" w:eastAsia="Calibri" w:hAnsi="Calibri"/>
                <w:sz w:val="28"/>
                <w:szCs w:val="28"/>
              </w:rPr>
            </w:pPr>
          </w:p>
        </w:tc>
      </w:tr>
      <w:tr w:rsidR="009E6763" w:rsidRPr="009E6763" w14:paraId="104E12CB" w14:textId="77777777" w:rsidTr="009E6763">
        <w:trPr>
          <w:trHeight w:val="361"/>
        </w:trPr>
        <w:tc>
          <w:tcPr>
            <w:tcW w:w="1255" w:type="dxa"/>
          </w:tcPr>
          <w:p w14:paraId="7961EB2E" w14:textId="77777777" w:rsidR="009E6763" w:rsidRPr="009E6763" w:rsidRDefault="009E6763" w:rsidP="009E6763">
            <w:pPr>
              <w:rPr>
                <w:rFonts w:ascii="Calibri" w:eastAsia="Calibri" w:hAnsi="Calibri"/>
                <w:sz w:val="28"/>
                <w:szCs w:val="28"/>
              </w:rPr>
            </w:pPr>
          </w:p>
        </w:tc>
        <w:tc>
          <w:tcPr>
            <w:tcW w:w="1440" w:type="dxa"/>
          </w:tcPr>
          <w:p w14:paraId="3C884C02" w14:textId="77777777" w:rsidR="009E6763" w:rsidRPr="009E6763" w:rsidRDefault="009E6763" w:rsidP="009E6763">
            <w:pPr>
              <w:rPr>
                <w:rFonts w:ascii="Calibri" w:eastAsia="Calibri" w:hAnsi="Calibri"/>
                <w:sz w:val="28"/>
                <w:szCs w:val="28"/>
              </w:rPr>
            </w:pPr>
          </w:p>
        </w:tc>
        <w:tc>
          <w:tcPr>
            <w:tcW w:w="2610" w:type="dxa"/>
          </w:tcPr>
          <w:p w14:paraId="53D8ABC9" w14:textId="77777777" w:rsidR="009E6763" w:rsidRPr="009E6763" w:rsidRDefault="009E6763" w:rsidP="009E6763">
            <w:pPr>
              <w:rPr>
                <w:rFonts w:ascii="Calibri" w:eastAsia="Calibri" w:hAnsi="Calibri"/>
                <w:sz w:val="28"/>
                <w:szCs w:val="28"/>
              </w:rPr>
            </w:pPr>
          </w:p>
        </w:tc>
        <w:tc>
          <w:tcPr>
            <w:tcW w:w="2250" w:type="dxa"/>
          </w:tcPr>
          <w:p w14:paraId="3A432DAA" w14:textId="77777777" w:rsidR="009E6763" w:rsidRPr="009E6763" w:rsidRDefault="009E6763" w:rsidP="009E6763">
            <w:pPr>
              <w:rPr>
                <w:rFonts w:ascii="Calibri" w:eastAsia="Calibri" w:hAnsi="Calibri"/>
                <w:sz w:val="28"/>
                <w:szCs w:val="28"/>
              </w:rPr>
            </w:pPr>
          </w:p>
        </w:tc>
        <w:tc>
          <w:tcPr>
            <w:tcW w:w="2970" w:type="dxa"/>
          </w:tcPr>
          <w:p w14:paraId="3E3B9EF6" w14:textId="77777777" w:rsidR="009E6763" w:rsidRPr="009E6763" w:rsidRDefault="009E6763" w:rsidP="009E6763">
            <w:pPr>
              <w:rPr>
                <w:rFonts w:ascii="Calibri" w:eastAsia="Calibri" w:hAnsi="Calibri"/>
                <w:sz w:val="28"/>
                <w:szCs w:val="28"/>
              </w:rPr>
            </w:pPr>
          </w:p>
        </w:tc>
      </w:tr>
      <w:tr w:rsidR="009E6763" w:rsidRPr="009E6763" w14:paraId="4F739D07" w14:textId="77777777" w:rsidTr="009E6763">
        <w:trPr>
          <w:trHeight w:val="345"/>
        </w:trPr>
        <w:tc>
          <w:tcPr>
            <w:tcW w:w="1255" w:type="dxa"/>
          </w:tcPr>
          <w:p w14:paraId="1E33BDE8" w14:textId="77777777" w:rsidR="009E6763" w:rsidRPr="009E6763" w:rsidRDefault="009E6763" w:rsidP="009E6763">
            <w:pPr>
              <w:rPr>
                <w:rFonts w:ascii="Calibri" w:eastAsia="Calibri" w:hAnsi="Calibri"/>
                <w:sz w:val="28"/>
                <w:szCs w:val="28"/>
              </w:rPr>
            </w:pPr>
          </w:p>
        </w:tc>
        <w:tc>
          <w:tcPr>
            <w:tcW w:w="1440" w:type="dxa"/>
          </w:tcPr>
          <w:p w14:paraId="42091DAF" w14:textId="77777777" w:rsidR="009E6763" w:rsidRPr="009E6763" w:rsidRDefault="009E6763" w:rsidP="009E6763">
            <w:pPr>
              <w:rPr>
                <w:rFonts w:ascii="Calibri" w:eastAsia="Calibri" w:hAnsi="Calibri"/>
                <w:sz w:val="28"/>
                <w:szCs w:val="28"/>
              </w:rPr>
            </w:pPr>
          </w:p>
        </w:tc>
        <w:tc>
          <w:tcPr>
            <w:tcW w:w="2610" w:type="dxa"/>
          </w:tcPr>
          <w:p w14:paraId="72C4A973" w14:textId="77777777" w:rsidR="009E6763" w:rsidRPr="009E6763" w:rsidRDefault="009E6763" w:rsidP="009E6763">
            <w:pPr>
              <w:rPr>
                <w:rFonts w:ascii="Calibri" w:eastAsia="Calibri" w:hAnsi="Calibri"/>
                <w:sz w:val="28"/>
                <w:szCs w:val="28"/>
              </w:rPr>
            </w:pPr>
          </w:p>
        </w:tc>
        <w:tc>
          <w:tcPr>
            <w:tcW w:w="2250" w:type="dxa"/>
          </w:tcPr>
          <w:p w14:paraId="7DA589AC" w14:textId="77777777" w:rsidR="009E6763" w:rsidRPr="009E6763" w:rsidRDefault="009E6763" w:rsidP="009E6763">
            <w:pPr>
              <w:rPr>
                <w:rFonts w:ascii="Calibri" w:eastAsia="Calibri" w:hAnsi="Calibri"/>
                <w:sz w:val="28"/>
                <w:szCs w:val="28"/>
              </w:rPr>
            </w:pPr>
          </w:p>
        </w:tc>
        <w:tc>
          <w:tcPr>
            <w:tcW w:w="2970" w:type="dxa"/>
          </w:tcPr>
          <w:p w14:paraId="529F9713" w14:textId="77777777" w:rsidR="009E6763" w:rsidRPr="009E6763" w:rsidRDefault="009E6763" w:rsidP="009E6763">
            <w:pPr>
              <w:rPr>
                <w:rFonts w:ascii="Calibri" w:eastAsia="Calibri" w:hAnsi="Calibri"/>
                <w:sz w:val="28"/>
                <w:szCs w:val="28"/>
              </w:rPr>
            </w:pPr>
          </w:p>
        </w:tc>
      </w:tr>
      <w:tr w:rsidR="009E6763" w:rsidRPr="009E6763" w14:paraId="71855F4F" w14:textId="77777777" w:rsidTr="009E6763">
        <w:trPr>
          <w:trHeight w:val="345"/>
        </w:trPr>
        <w:tc>
          <w:tcPr>
            <w:tcW w:w="1255" w:type="dxa"/>
          </w:tcPr>
          <w:p w14:paraId="215BE951" w14:textId="77777777" w:rsidR="009E6763" w:rsidRPr="009E6763" w:rsidRDefault="009E6763" w:rsidP="009E6763">
            <w:pPr>
              <w:rPr>
                <w:rFonts w:ascii="Calibri" w:eastAsia="Calibri" w:hAnsi="Calibri"/>
                <w:sz w:val="28"/>
                <w:szCs w:val="28"/>
              </w:rPr>
            </w:pPr>
          </w:p>
        </w:tc>
        <w:tc>
          <w:tcPr>
            <w:tcW w:w="1440" w:type="dxa"/>
          </w:tcPr>
          <w:p w14:paraId="5E127EBF" w14:textId="77777777" w:rsidR="009E6763" w:rsidRPr="009E6763" w:rsidRDefault="009E6763" w:rsidP="009E6763">
            <w:pPr>
              <w:rPr>
                <w:rFonts w:ascii="Calibri" w:eastAsia="Calibri" w:hAnsi="Calibri"/>
                <w:sz w:val="28"/>
                <w:szCs w:val="28"/>
              </w:rPr>
            </w:pPr>
          </w:p>
        </w:tc>
        <w:tc>
          <w:tcPr>
            <w:tcW w:w="2610" w:type="dxa"/>
          </w:tcPr>
          <w:p w14:paraId="069559AE" w14:textId="77777777" w:rsidR="009E6763" w:rsidRPr="009E6763" w:rsidRDefault="009E6763" w:rsidP="009E6763">
            <w:pPr>
              <w:rPr>
                <w:rFonts w:ascii="Calibri" w:eastAsia="Calibri" w:hAnsi="Calibri"/>
                <w:sz w:val="28"/>
                <w:szCs w:val="28"/>
              </w:rPr>
            </w:pPr>
          </w:p>
        </w:tc>
        <w:tc>
          <w:tcPr>
            <w:tcW w:w="2250" w:type="dxa"/>
          </w:tcPr>
          <w:p w14:paraId="2A9E1817" w14:textId="77777777" w:rsidR="009E6763" w:rsidRPr="009E6763" w:rsidRDefault="009E6763" w:rsidP="009E6763">
            <w:pPr>
              <w:rPr>
                <w:rFonts w:ascii="Calibri" w:eastAsia="Calibri" w:hAnsi="Calibri"/>
                <w:sz w:val="28"/>
                <w:szCs w:val="28"/>
              </w:rPr>
            </w:pPr>
          </w:p>
        </w:tc>
        <w:tc>
          <w:tcPr>
            <w:tcW w:w="2970" w:type="dxa"/>
          </w:tcPr>
          <w:p w14:paraId="0E0F06D2" w14:textId="77777777" w:rsidR="009E6763" w:rsidRPr="009E6763" w:rsidRDefault="009E6763" w:rsidP="009E6763">
            <w:pPr>
              <w:rPr>
                <w:rFonts w:ascii="Calibri" w:eastAsia="Calibri" w:hAnsi="Calibri"/>
                <w:sz w:val="28"/>
                <w:szCs w:val="28"/>
              </w:rPr>
            </w:pPr>
          </w:p>
        </w:tc>
      </w:tr>
      <w:tr w:rsidR="009E6763" w:rsidRPr="009E6763" w14:paraId="019B97D2" w14:textId="77777777" w:rsidTr="009E6763">
        <w:trPr>
          <w:trHeight w:val="361"/>
        </w:trPr>
        <w:tc>
          <w:tcPr>
            <w:tcW w:w="1255" w:type="dxa"/>
          </w:tcPr>
          <w:p w14:paraId="24A63C4F" w14:textId="77777777" w:rsidR="009E6763" w:rsidRPr="009E6763" w:rsidRDefault="009E6763" w:rsidP="009E6763">
            <w:pPr>
              <w:rPr>
                <w:rFonts w:ascii="Calibri" w:eastAsia="Calibri" w:hAnsi="Calibri"/>
                <w:sz w:val="28"/>
                <w:szCs w:val="28"/>
              </w:rPr>
            </w:pPr>
          </w:p>
        </w:tc>
        <w:tc>
          <w:tcPr>
            <w:tcW w:w="1440" w:type="dxa"/>
          </w:tcPr>
          <w:p w14:paraId="186457AD" w14:textId="77777777" w:rsidR="009E6763" w:rsidRPr="009E6763" w:rsidRDefault="009E6763" w:rsidP="009E6763">
            <w:pPr>
              <w:rPr>
                <w:rFonts w:ascii="Calibri" w:eastAsia="Calibri" w:hAnsi="Calibri"/>
                <w:sz w:val="28"/>
                <w:szCs w:val="28"/>
              </w:rPr>
            </w:pPr>
          </w:p>
        </w:tc>
        <w:tc>
          <w:tcPr>
            <w:tcW w:w="2610" w:type="dxa"/>
          </w:tcPr>
          <w:p w14:paraId="5C844B6E" w14:textId="77777777" w:rsidR="009E6763" w:rsidRPr="009E6763" w:rsidRDefault="009E6763" w:rsidP="009E6763">
            <w:pPr>
              <w:rPr>
                <w:rFonts w:ascii="Calibri" w:eastAsia="Calibri" w:hAnsi="Calibri"/>
                <w:sz w:val="28"/>
                <w:szCs w:val="28"/>
              </w:rPr>
            </w:pPr>
          </w:p>
        </w:tc>
        <w:tc>
          <w:tcPr>
            <w:tcW w:w="2250" w:type="dxa"/>
          </w:tcPr>
          <w:p w14:paraId="5A4EB505" w14:textId="77777777" w:rsidR="009E6763" w:rsidRPr="009E6763" w:rsidRDefault="009E6763" w:rsidP="009E6763">
            <w:pPr>
              <w:rPr>
                <w:rFonts w:ascii="Calibri" w:eastAsia="Calibri" w:hAnsi="Calibri"/>
                <w:sz w:val="28"/>
                <w:szCs w:val="28"/>
              </w:rPr>
            </w:pPr>
          </w:p>
        </w:tc>
        <w:tc>
          <w:tcPr>
            <w:tcW w:w="2970" w:type="dxa"/>
          </w:tcPr>
          <w:p w14:paraId="18835689" w14:textId="77777777" w:rsidR="009E6763" w:rsidRPr="009E6763" w:rsidRDefault="009E6763" w:rsidP="009E6763">
            <w:pPr>
              <w:rPr>
                <w:rFonts w:ascii="Calibri" w:eastAsia="Calibri" w:hAnsi="Calibri"/>
                <w:sz w:val="28"/>
                <w:szCs w:val="28"/>
              </w:rPr>
            </w:pPr>
          </w:p>
        </w:tc>
      </w:tr>
      <w:tr w:rsidR="009E6763" w:rsidRPr="009E6763" w14:paraId="79EE3D70" w14:textId="77777777" w:rsidTr="009E6763">
        <w:trPr>
          <w:trHeight w:val="361"/>
        </w:trPr>
        <w:tc>
          <w:tcPr>
            <w:tcW w:w="1255" w:type="dxa"/>
          </w:tcPr>
          <w:p w14:paraId="491C02CB" w14:textId="77777777" w:rsidR="009E6763" w:rsidRPr="009E6763" w:rsidRDefault="009E6763" w:rsidP="009E6763">
            <w:pPr>
              <w:rPr>
                <w:rFonts w:ascii="Calibri" w:eastAsia="Calibri" w:hAnsi="Calibri"/>
                <w:sz w:val="28"/>
                <w:szCs w:val="28"/>
              </w:rPr>
            </w:pPr>
          </w:p>
        </w:tc>
        <w:tc>
          <w:tcPr>
            <w:tcW w:w="1440" w:type="dxa"/>
          </w:tcPr>
          <w:p w14:paraId="52A405BB" w14:textId="77777777" w:rsidR="009E6763" w:rsidRPr="009E6763" w:rsidRDefault="009E6763" w:rsidP="009E6763">
            <w:pPr>
              <w:rPr>
                <w:rFonts w:ascii="Calibri" w:eastAsia="Calibri" w:hAnsi="Calibri"/>
                <w:sz w:val="28"/>
                <w:szCs w:val="28"/>
              </w:rPr>
            </w:pPr>
          </w:p>
        </w:tc>
        <w:tc>
          <w:tcPr>
            <w:tcW w:w="2610" w:type="dxa"/>
          </w:tcPr>
          <w:p w14:paraId="797CB005" w14:textId="77777777" w:rsidR="009E6763" w:rsidRPr="009E6763" w:rsidRDefault="009E6763" w:rsidP="009E6763">
            <w:pPr>
              <w:rPr>
                <w:rFonts w:ascii="Calibri" w:eastAsia="Calibri" w:hAnsi="Calibri"/>
                <w:sz w:val="28"/>
                <w:szCs w:val="28"/>
              </w:rPr>
            </w:pPr>
          </w:p>
        </w:tc>
        <w:tc>
          <w:tcPr>
            <w:tcW w:w="2250" w:type="dxa"/>
          </w:tcPr>
          <w:p w14:paraId="3F79AEE5" w14:textId="77777777" w:rsidR="009E6763" w:rsidRPr="009E6763" w:rsidRDefault="009E6763" w:rsidP="009E6763">
            <w:pPr>
              <w:rPr>
                <w:rFonts w:ascii="Calibri" w:eastAsia="Calibri" w:hAnsi="Calibri"/>
                <w:sz w:val="28"/>
                <w:szCs w:val="28"/>
              </w:rPr>
            </w:pPr>
          </w:p>
        </w:tc>
        <w:tc>
          <w:tcPr>
            <w:tcW w:w="2970" w:type="dxa"/>
          </w:tcPr>
          <w:p w14:paraId="3A37636E" w14:textId="77777777" w:rsidR="009E6763" w:rsidRPr="009E6763" w:rsidRDefault="009E6763" w:rsidP="009E6763">
            <w:pPr>
              <w:rPr>
                <w:rFonts w:ascii="Calibri" w:eastAsia="Calibri" w:hAnsi="Calibri"/>
                <w:sz w:val="28"/>
                <w:szCs w:val="28"/>
              </w:rPr>
            </w:pPr>
          </w:p>
        </w:tc>
      </w:tr>
      <w:tr w:rsidR="009E6763" w:rsidRPr="009E6763" w14:paraId="6E2AF723" w14:textId="77777777" w:rsidTr="009E6763">
        <w:trPr>
          <w:trHeight w:val="361"/>
        </w:trPr>
        <w:tc>
          <w:tcPr>
            <w:tcW w:w="1255" w:type="dxa"/>
          </w:tcPr>
          <w:p w14:paraId="43B7E0A8" w14:textId="77777777" w:rsidR="009E6763" w:rsidRPr="009E6763" w:rsidRDefault="009E6763" w:rsidP="009E6763">
            <w:pPr>
              <w:rPr>
                <w:rFonts w:ascii="Calibri" w:eastAsia="Calibri" w:hAnsi="Calibri"/>
                <w:sz w:val="28"/>
                <w:szCs w:val="28"/>
              </w:rPr>
            </w:pPr>
          </w:p>
        </w:tc>
        <w:tc>
          <w:tcPr>
            <w:tcW w:w="1440" w:type="dxa"/>
          </w:tcPr>
          <w:p w14:paraId="00326753" w14:textId="77777777" w:rsidR="009E6763" w:rsidRPr="009E6763" w:rsidRDefault="009E6763" w:rsidP="009E6763">
            <w:pPr>
              <w:rPr>
                <w:rFonts w:ascii="Calibri" w:eastAsia="Calibri" w:hAnsi="Calibri"/>
                <w:sz w:val="28"/>
                <w:szCs w:val="28"/>
              </w:rPr>
            </w:pPr>
          </w:p>
        </w:tc>
        <w:tc>
          <w:tcPr>
            <w:tcW w:w="2610" w:type="dxa"/>
          </w:tcPr>
          <w:p w14:paraId="28B289E9" w14:textId="77777777" w:rsidR="009E6763" w:rsidRPr="009E6763" w:rsidRDefault="009E6763" w:rsidP="009E6763">
            <w:pPr>
              <w:rPr>
                <w:rFonts w:ascii="Calibri" w:eastAsia="Calibri" w:hAnsi="Calibri"/>
                <w:sz w:val="28"/>
                <w:szCs w:val="28"/>
              </w:rPr>
            </w:pPr>
          </w:p>
        </w:tc>
        <w:tc>
          <w:tcPr>
            <w:tcW w:w="2250" w:type="dxa"/>
          </w:tcPr>
          <w:p w14:paraId="6461704F" w14:textId="77777777" w:rsidR="009E6763" w:rsidRPr="009E6763" w:rsidRDefault="009E6763" w:rsidP="009E6763">
            <w:pPr>
              <w:rPr>
                <w:rFonts w:ascii="Calibri" w:eastAsia="Calibri" w:hAnsi="Calibri"/>
                <w:sz w:val="28"/>
                <w:szCs w:val="28"/>
              </w:rPr>
            </w:pPr>
          </w:p>
        </w:tc>
        <w:tc>
          <w:tcPr>
            <w:tcW w:w="2970" w:type="dxa"/>
          </w:tcPr>
          <w:p w14:paraId="091E6590" w14:textId="77777777" w:rsidR="009E6763" w:rsidRPr="009E6763" w:rsidRDefault="009E6763" w:rsidP="009E6763">
            <w:pPr>
              <w:rPr>
                <w:rFonts w:ascii="Calibri" w:eastAsia="Calibri" w:hAnsi="Calibri"/>
                <w:sz w:val="28"/>
                <w:szCs w:val="28"/>
              </w:rPr>
            </w:pPr>
          </w:p>
        </w:tc>
      </w:tr>
      <w:tr w:rsidR="009E6763" w:rsidRPr="009E6763" w14:paraId="1C8CDEBB" w14:textId="77777777" w:rsidTr="009E6763">
        <w:trPr>
          <w:trHeight w:val="361"/>
        </w:trPr>
        <w:tc>
          <w:tcPr>
            <w:tcW w:w="1255" w:type="dxa"/>
          </w:tcPr>
          <w:p w14:paraId="0157F1E7" w14:textId="77777777" w:rsidR="009E6763" w:rsidRPr="009E6763" w:rsidRDefault="009E6763" w:rsidP="009E6763">
            <w:pPr>
              <w:rPr>
                <w:rFonts w:ascii="Calibri" w:eastAsia="Calibri" w:hAnsi="Calibri"/>
                <w:sz w:val="28"/>
                <w:szCs w:val="28"/>
              </w:rPr>
            </w:pPr>
          </w:p>
        </w:tc>
        <w:tc>
          <w:tcPr>
            <w:tcW w:w="1440" w:type="dxa"/>
          </w:tcPr>
          <w:p w14:paraId="25E7EBE2" w14:textId="77777777" w:rsidR="009E6763" w:rsidRPr="009E6763" w:rsidRDefault="009E6763" w:rsidP="009E6763">
            <w:pPr>
              <w:rPr>
                <w:rFonts w:ascii="Calibri" w:eastAsia="Calibri" w:hAnsi="Calibri"/>
                <w:sz w:val="28"/>
                <w:szCs w:val="28"/>
              </w:rPr>
            </w:pPr>
          </w:p>
        </w:tc>
        <w:tc>
          <w:tcPr>
            <w:tcW w:w="2610" w:type="dxa"/>
          </w:tcPr>
          <w:p w14:paraId="4D510316" w14:textId="77777777" w:rsidR="009E6763" w:rsidRPr="009E6763" w:rsidRDefault="009E6763" w:rsidP="009E6763">
            <w:pPr>
              <w:rPr>
                <w:rFonts w:ascii="Calibri" w:eastAsia="Calibri" w:hAnsi="Calibri"/>
                <w:sz w:val="28"/>
                <w:szCs w:val="28"/>
              </w:rPr>
            </w:pPr>
          </w:p>
        </w:tc>
        <w:tc>
          <w:tcPr>
            <w:tcW w:w="2250" w:type="dxa"/>
          </w:tcPr>
          <w:p w14:paraId="37F03AFF" w14:textId="77777777" w:rsidR="009E6763" w:rsidRPr="009E6763" w:rsidRDefault="009E6763" w:rsidP="009E6763">
            <w:pPr>
              <w:rPr>
                <w:rFonts w:ascii="Calibri" w:eastAsia="Calibri" w:hAnsi="Calibri"/>
                <w:sz w:val="28"/>
                <w:szCs w:val="28"/>
              </w:rPr>
            </w:pPr>
          </w:p>
        </w:tc>
        <w:tc>
          <w:tcPr>
            <w:tcW w:w="2970" w:type="dxa"/>
          </w:tcPr>
          <w:p w14:paraId="16141C42" w14:textId="77777777" w:rsidR="009E6763" w:rsidRPr="009E6763" w:rsidRDefault="009E6763" w:rsidP="009E6763">
            <w:pPr>
              <w:rPr>
                <w:rFonts w:ascii="Calibri" w:eastAsia="Calibri" w:hAnsi="Calibri"/>
                <w:sz w:val="28"/>
                <w:szCs w:val="28"/>
              </w:rPr>
            </w:pPr>
          </w:p>
        </w:tc>
      </w:tr>
      <w:tr w:rsidR="009E6763" w:rsidRPr="009E6763" w14:paraId="512596CC" w14:textId="77777777" w:rsidTr="009E6763">
        <w:trPr>
          <w:trHeight w:val="361"/>
        </w:trPr>
        <w:tc>
          <w:tcPr>
            <w:tcW w:w="1255" w:type="dxa"/>
          </w:tcPr>
          <w:p w14:paraId="63495BBC" w14:textId="77777777" w:rsidR="009E6763" w:rsidRPr="009E6763" w:rsidRDefault="009E6763" w:rsidP="009E6763">
            <w:pPr>
              <w:rPr>
                <w:rFonts w:ascii="Calibri" w:eastAsia="Calibri" w:hAnsi="Calibri"/>
                <w:sz w:val="28"/>
                <w:szCs w:val="28"/>
              </w:rPr>
            </w:pPr>
          </w:p>
        </w:tc>
        <w:tc>
          <w:tcPr>
            <w:tcW w:w="1440" w:type="dxa"/>
          </w:tcPr>
          <w:p w14:paraId="10513728" w14:textId="77777777" w:rsidR="009E6763" w:rsidRPr="009E6763" w:rsidRDefault="009E6763" w:rsidP="009E6763">
            <w:pPr>
              <w:rPr>
                <w:rFonts w:ascii="Calibri" w:eastAsia="Calibri" w:hAnsi="Calibri"/>
                <w:sz w:val="28"/>
                <w:szCs w:val="28"/>
              </w:rPr>
            </w:pPr>
          </w:p>
        </w:tc>
        <w:tc>
          <w:tcPr>
            <w:tcW w:w="2610" w:type="dxa"/>
          </w:tcPr>
          <w:p w14:paraId="16BDB6AD" w14:textId="77777777" w:rsidR="009E6763" w:rsidRPr="009E6763" w:rsidRDefault="009E6763" w:rsidP="009E6763">
            <w:pPr>
              <w:rPr>
                <w:rFonts w:ascii="Calibri" w:eastAsia="Calibri" w:hAnsi="Calibri"/>
                <w:sz w:val="28"/>
                <w:szCs w:val="28"/>
              </w:rPr>
            </w:pPr>
          </w:p>
        </w:tc>
        <w:tc>
          <w:tcPr>
            <w:tcW w:w="2250" w:type="dxa"/>
          </w:tcPr>
          <w:p w14:paraId="0715C6B8" w14:textId="77777777" w:rsidR="009E6763" w:rsidRPr="009E6763" w:rsidRDefault="009E6763" w:rsidP="009E6763">
            <w:pPr>
              <w:rPr>
                <w:rFonts w:ascii="Calibri" w:eastAsia="Calibri" w:hAnsi="Calibri"/>
                <w:sz w:val="28"/>
                <w:szCs w:val="28"/>
              </w:rPr>
            </w:pPr>
          </w:p>
        </w:tc>
        <w:tc>
          <w:tcPr>
            <w:tcW w:w="2970" w:type="dxa"/>
          </w:tcPr>
          <w:p w14:paraId="69753956" w14:textId="77777777" w:rsidR="009E6763" w:rsidRPr="009E6763" w:rsidRDefault="009E6763" w:rsidP="009E6763">
            <w:pPr>
              <w:rPr>
                <w:rFonts w:ascii="Calibri" w:eastAsia="Calibri" w:hAnsi="Calibri"/>
                <w:sz w:val="28"/>
                <w:szCs w:val="28"/>
              </w:rPr>
            </w:pPr>
          </w:p>
        </w:tc>
      </w:tr>
      <w:tr w:rsidR="009E6763" w:rsidRPr="009E6763" w14:paraId="1BCD165E" w14:textId="77777777" w:rsidTr="009E6763">
        <w:trPr>
          <w:trHeight w:val="361"/>
        </w:trPr>
        <w:tc>
          <w:tcPr>
            <w:tcW w:w="1255" w:type="dxa"/>
          </w:tcPr>
          <w:p w14:paraId="2A16E1EF" w14:textId="77777777" w:rsidR="009E6763" w:rsidRPr="009E6763" w:rsidRDefault="009E6763" w:rsidP="009E6763">
            <w:pPr>
              <w:rPr>
                <w:rFonts w:ascii="Calibri" w:eastAsia="Calibri" w:hAnsi="Calibri"/>
                <w:sz w:val="28"/>
                <w:szCs w:val="28"/>
              </w:rPr>
            </w:pPr>
          </w:p>
        </w:tc>
        <w:tc>
          <w:tcPr>
            <w:tcW w:w="1440" w:type="dxa"/>
          </w:tcPr>
          <w:p w14:paraId="4AE64EC9" w14:textId="77777777" w:rsidR="009E6763" w:rsidRPr="009E6763" w:rsidRDefault="009E6763" w:rsidP="009E6763">
            <w:pPr>
              <w:rPr>
                <w:rFonts w:ascii="Calibri" w:eastAsia="Calibri" w:hAnsi="Calibri"/>
                <w:sz w:val="28"/>
                <w:szCs w:val="28"/>
              </w:rPr>
            </w:pPr>
          </w:p>
        </w:tc>
        <w:tc>
          <w:tcPr>
            <w:tcW w:w="2610" w:type="dxa"/>
          </w:tcPr>
          <w:p w14:paraId="0069615F" w14:textId="77777777" w:rsidR="009E6763" w:rsidRPr="009E6763" w:rsidRDefault="009E6763" w:rsidP="009E6763">
            <w:pPr>
              <w:rPr>
                <w:rFonts w:ascii="Calibri" w:eastAsia="Calibri" w:hAnsi="Calibri"/>
                <w:sz w:val="28"/>
                <w:szCs w:val="28"/>
              </w:rPr>
            </w:pPr>
          </w:p>
        </w:tc>
        <w:tc>
          <w:tcPr>
            <w:tcW w:w="2250" w:type="dxa"/>
          </w:tcPr>
          <w:p w14:paraId="65C91FA6" w14:textId="77777777" w:rsidR="009E6763" w:rsidRPr="009E6763" w:rsidRDefault="009E6763" w:rsidP="009E6763">
            <w:pPr>
              <w:rPr>
                <w:rFonts w:ascii="Calibri" w:eastAsia="Calibri" w:hAnsi="Calibri"/>
                <w:sz w:val="28"/>
                <w:szCs w:val="28"/>
              </w:rPr>
            </w:pPr>
          </w:p>
        </w:tc>
        <w:tc>
          <w:tcPr>
            <w:tcW w:w="2970" w:type="dxa"/>
          </w:tcPr>
          <w:p w14:paraId="6FD00E9A" w14:textId="77777777" w:rsidR="009E6763" w:rsidRPr="009E6763" w:rsidRDefault="009E6763" w:rsidP="009E6763">
            <w:pPr>
              <w:rPr>
                <w:rFonts w:ascii="Calibri" w:eastAsia="Calibri" w:hAnsi="Calibri"/>
                <w:sz w:val="28"/>
                <w:szCs w:val="28"/>
              </w:rPr>
            </w:pPr>
          </w:p>
        </w:tc>
      </w:tr>
      <w:tr w:rsidR="009E6763" w:rsidRPr="009E6763" w14:paraId="1DD9202A" w14:textId="77777777" w:rsidTr="009E6763">
        <w:trPr>
          <w:trHeight w:val="361"/>
        </w:trPr>
        <w:tc>
          <w:tcPr>
            <w:tcW w:w="1255" w:type="dxa"/>
          </w:tcPr>
          <w:p w14:paraId="25DFE7B2" w14:textId="77777777" w:rsidR="009E6763" w:rsidRPr="009E6763" w:rsidRDefault="009E6763" w:rsidP="009E6763">
            <w:pPr>
              <w:rPr>
                <w:rFonts w:ascii="Calibri" w:eastAsia="Calibri" w:hAnsi="Calibri"/>
                <w:sz w:val="28"/>
                <w:szCs w:val="28"/>
              </w:rPr>
            </w:pPr>
          </w:p>
        </w:tc>
        <w:tc>
          <w:tcPr>
            <w:tcW w:w="1440" w:type="dxa"/>
          </w:tcPr>
          <w:p w14:paraId="19C85F73" w14:textId="77777777" w:rsidR="009E6763" w:rsidRPr="009E6763" w:rsidRDefault="009E6763" w:rsidP="009E6763">
            <w:pPr>
              <w:rPr>
                <w:rFonts w:ascii="Calibri" w:eastAsia="Calibri" w:hAnsi="Calibri"/>
                <w:sz w:val="28"/>
                <w:szCs w:val="28"/>
              </w:rPr>
            </w:pPr>
          </w:p>
        </w:tc>
        <w:tc>
          <w:tcPr>
            <w:tcW w:w="2610" w:type="dxa"/>
          </w:tcPr>
          <w:p w14:paraId="370272B4" w14:textId="77777777" w:rsidR="009E6763" w:rsidRPr="009E6763" w:rsidRDefault="009E6763" w:rsidP="009E6763">
            <w:pPr>
              <w:rPr>
                <w:rFonts w:ascii="Calibri" w:eastAsia="Calibri" w:hAnsi="Calibri"/>
                <w:sz w:val="28"/>
                <w:szCs w:val="28"/>
              </w:rPr>
            </w:pPr>
          </w:p>
        </w:tc>
        <w:tc>
          <w:tcPr>
            <w:tcW w:w="2250" w:type="dxa"/>
          </w:tcPr>
          <w:p w14:paraId="73F73882" w14:textId="77777777" w:rsidR="009E6763" w:rsidRPr="009E6763" w:rsidRDefault="009E6763" w:rsidP="009E6763">
            <w:pPr>
              <w:rPr>
                <w:rFonts w:ascii="Calibri" w:eastAsia="Calibri" w:hAnsi="Calibri"/>
                <w:sz w:val="28"/>
                <w:szCs w:val="28"/>
              </w:rPr>
            </w:pPr>
          </w:p>
        </w:tc>
        <w:tc>
          <w:tcPr>
            <w:tcW w:w="2970" w:type="dxa"/>
          </w:tcPr>
          <w:p w14:paraId="6E3FBA40" w14:textId="77777777" w:rsidR="009E6763" w:rsidRPr="009E6763" w:rsidRDefault="009E6763" w:rsidP="009E6763">
            <w:pPr>
              <w:rPr>
                <w:rFonts w:ascii="Calibri" w:eastAsia="Calibri" w:hAnsi="Calibri"/>
                <w:sz w:val="28"/>
                <w:szCs w:val="28"/>
              </w:rPr>
            </w:pPr>
          </w:p>
        </w:tc>
      </w:tr>
      <w:tr w:rsidR="009E6763" w:rsidRPr="009E6763" w14:paraId="2B538467" w14:textId="77777777" w:rsidTr="009E6763">
        <w:trPr>
          <w:trHeight w:val="361"/>
        </w:trPr>
        <w:tc>
          <w:tcPr>
            <w:tcW w:w="1255" w:type="dxa"/>
          </w:tcPr>
          <w:p w14:paraId="2DB3A8ED" w14:textId="77777777" w:rsidR="009E6763" w:rsidRPr="009E6763" w:rsidRDefault="009E6763" w:rsidP="009E6763">
            <w:pPr>
              <w:rPr>
                <w:rFonts w:ascii="Calibri" w:eastAsia="Calibri" w:hAnsi="Calibri"/>
                <w:sz w:val="28"/>
                <w:szCs w:val="28"/>
              </w:rPr>
            </w:pPr>
          </w:p>
        </w:tc>
        <w:tc>
          <w:tcPr>
            <w:tcW w:w="1440" w:type="dxa"/>
          </w:tcPr>
          <w:p w14:paraId="60645261" w14:textId="77777777" w:rsidR="009E6763" w:rsidRPr="009E6763" w:rsidRDefault="009E6763" w:rsidP="009E6763">
            <w:pPr>
              <w:rPr>
                <w:rFonts w:ascii="Calibri" w:eastAsia="Calibri" w:hAnsi="Calibri"/>
                <w:sz w:val="28"/>
                <w:szCs w:val="28"/>
              </w:rPr>
            </w:pPr>
          </w:p>
        </w:tc>
        <w:tc>
          <w:tcPr>
            <w:tcW w:w="2610" w:type="dxa"/>
          </w:tcPr>
          <w:p w14:paraId="03B93B9E" w14:textId="77777777" w:rsidR="009E6763" w:rsidRPr="009E6763" w:rsidRDefault="009E6763" w:rsidP="009E6763">
            <w:pPr>
              <w:rPr>
                <w:rFonts w:ascii="Calibri" w:eastAsia="Calibri" w:hAnsi="Calibri"/>
                <w:sz w:val="28"/>
                <w:szCs w:val="28"/>
              </w:rPr>
            </w:pPr>
          </w:p>
        </w:tc>
        <w:tc>
          <w:tcPr>
            <w:tcW w:w="2250" w:type="dxa"/>
          </w:tcPr>
          <w:p w14:paraId="7430D0D8" w14:textId="77777777" w:rsidR="009E6763" w:rsidRPr="009E6763" w:rsidRDefault="009E6763" w:rsidP="009E6763">
            <w:pPr>
              <w:rPr>
                <w:rFonts w:ascii="Calibri" w:eastAsia="Calibri" w:hAnsi="Calibri"/>
                <w:sz w:val="28"/>
                <w:szCs w:val="28"/>
              </w:rPr>
            </w:pPr>
          </w:p>
        </w:tc>
        <w:tc>
          <w:tcPr>
            <w:tcW w:w="2970" w:type="dxa"/>
          </w:tcPr>
          <w:p w14:paraId="0FC8F45E" w14:textId="77777777" w:rsidR="009E6763" w:rsidRPr="009E6763" w:rsidRDefault="009E6763" w:rsidP="009E6763">
            <w:pPr>
              <w:rPr>
                <w:rFonts w:ascii="Calibri" w:eastAsia="Calibri" w:hAnsi="Calibri"/>
                <w:sz w:val="28"/>
                <w:szCs w:val="28"/>
              </w:rPr>
            </w:pPr>
          </w:p>
        </w:tc>
      </w:tr>
      <w:tr w:rsidR="009E6763" w:rsidRPr="009E6763" w14:paraId="4CCEEBFA" w14:textId="77777777" w:rsidTr="009E6763">
        <w:trPr>
          <w:trHeight w:val="361"/>
        </w:trPr>
        <w:tc>
          <w:tcPr>
            <w:tcW w:w="1255" w:type="dxa"/>
          </w:tcPr>
          <w:p w14:paraId="3E0B3D7B" w14:textId="77777777" w:rsidR="009E6763" w:rsidRPr="009E6763" w:rsidRDefault="009E6763" w:rsidP="009E6763">
            <w:pPr>
              <w:rPr>
                <w:rFonts w:ascii="Calibri" w:eastAsia="Calibri" w:hAnsi="Calibri"/>
                <w:sz w:val="28"/>
                <w:szCs w:val="28"/>
              </w:rPr>
            </w:pPr>
          </w:p>
        </w:tc>
        <w:tc>
          <w:tcPr>
            <w:tcW w:w="1440" w:type="dxa"/>
          </w:tcPr>
          <w:p w14:paraId="50427E42" w14:textId="77777777" w:rsidR="009E6763" w:rsidRPr="009E6763" w:rsidRDefault="009E6763" w:rsidP="009E6763">
            <w:pPr>
              <w:rPr>
                <w:rFonts w:ascii="Calibri" w:eastAsia="Calibri" w:hAnsi="Calibri"/>
                <w:sz w:val="28"/>
                <w:szCs w:val="28"/>
              </w:rPr>
            </w:pPr>
          </w:p>
        </w:tc>
        <w:tc>
          <w:tcPr>
            <w:tcW w:w="2610" w:type="dxa"/>
          </w:tcPr>
          <w:p w14:paraId="21F29D5E" w14:textId="77777777" w:rsidR="009E6763" w:rsidRPr="009E6763" w:rsidRDefault="009E6763" w:rsidP="009E6763">
            <w:pPr>
              <w:rPr>
                <w:rFonts w:ascii="Calibri" w:eastAsia="Calibri" w:hAnsi="Calibri"/>
                <w:sz w:val="28"/>
                <w:szCs w:val="28"/>
              </w:rPr>
            </w:pPr>
          </w:p>
        </w:tc>
        <w:tc>
          <w:tcPr>
            <w:tcW w:w="2250" w:type="dxa"/>
          </w:tcPr>
          <w:p w14:paraId="738BEE7F" w14:textId="77777777" w:rsidR="009E6763" w:rsidRPr="009E6763" w:rsidRDefault="009E6763" w:rsidP="009E6763">
            <w:pPr>
              <w:rPr>
                <w:rFonts w:ascii="Calibri" w:eastAsia="Calibri" w:hAnsi="Calibri"/>
                <w:sz w:val="28"/>
                <w:szCs w:val="28"/>
              </w:rPr>
            </w:pPr>
          </w:p>
        </w:tc>
        <w:tc>
          <w:tcPr>
            <w:tcW w:w="2970" w:type="dxa"/>
          </w:tcPr>
          <w:p w14:paraId="5A4965B0" w14:textId="77777777" w:rsidR="009E6763" w:rsidRPr="009E6763" w:rsidRDefault="009E6763" w:rsidP="009E6763">
            <w:pPr>
              <w:rPr>
                <w:rFonts w:ascii="Calibri" w:eastAsia="Calibri" w:hAnsi="Calibri"/>
                <w:sz w:val="28"/>
                <w:szCs w:val="28"/>
              </w:rPr>
            </w:pPr>
          </w:p>
        </w:tc>
      </w:tr>
      <w:tr w:rsidR="009E6763" w:rsidRPr="009E6763" w14:paraId="0978A827" w14:textId="77777777" w:rsidTr="009E6763">
        <w:trPr>
          <w:trHeight w:val="361"/>
        </w:trPr>
        <w:tc>
          <w:tcPr>
            <w:tcW w:w="1255" w:type="dxa"/>
          </w:tcPr>
          <w:p w14:paraId="393FA3E5" w14:textId="77777777" w:rsidR="009E6763" w:rsidRPr="009E6763" w:rsidRDefault="009E6763" w:rsidP="009E6763">
            <w:pPr>
              <w:rPr>
                <w:rFonts w:ascii="Calibri" w:eastAsia="Calibri" w:hAnsi="Calibri"/>
                <w:sz w:val="28"/>
                <w:szCs w:val="28"/>
              </w:rPr>
            </w:pPr>
          </w:p>
        </w:tc>
        <w:tc>
          <w:tcPr>
            <w:tcW w:w="1440" w:type="dxa"/>
          </w:tcPr>
          <w:p w14:paraId="597F6C5F" w14:textId="77777777" w:rsidR="009E6763" w:rsidRPr="009E6763" w:rsidRDefault="009E6763" w:rsidP="009E6763">
            <w:pPr>
              <w:rPr>
                <w:rFonts w:ascii="Calibri" w:eastAsia="Calibri" w:hAnsi="Calibri"/>
                <w:sz w:val="28"/>
                <w:szCs w:val="28"/>
              </w:rPr>
            </w:pPr>
          </w:p>
        </w:tc>
        <w:tc>
          <w:tcPr>
            <w:tcW w:w="2610" w:type="dxa"/>
          </w:tcPr>
          <w:p w14:paraId="086D4CBC" w14:textId="77777777" w:rsidR="009E6763" w:rsidRPr="009E6763" w:rsidRDefault="009E6763" w:rsidP="009E6763">
            <w:pPr>
              <w:rPr>
                <w:rFonts w:ascii="Calibri" w:eastAsia="Calibri" w:hAnsi="Calibri"/>
                <w:sz w:val="28"/>
                <w:szCs w:val="28"/>
              </w:rPr>
            </w:pPr>
          </w:p>
        </w:tc>
        <w:tc>
          <w:tcPr>
            <w:tcW w:w="2250" w:type="dxa"/>
          </w:tcPr>
          <w:p w14:paraId="64258211" w14:textId="77777777" w:rsidR="009E6763" w:rsidRPr="009E6763" w:rsidRDefault="009E6763" w:rsidP="009E6763">
            <w:pPr>
              <w:rPr>
                <w:rFonts w:ascii="Calibri" w:eastAsia="Calibri" w:hAnsi="Calibri"/>
                <w:sz w:val="28"/>
                <w:szCs w:val="28"/>
              </w:rPr>
            </w:pPr>
          </w:p>
        </w:tc>
        <w:tc>
          <w:tcPr>
            <w:tcW w:w="2970" w:type="dxa"/>
          </w:tcPr>
          <w:p w14:paraId="0DFBA1BE" w14:textId="77777777" w:rsidR="009E6763" w:rsidRPr="009E6763" w:rsidRDefault="009E6763" w:rsidP="009E6763">
            <w:pPr>
              <w:rPr>
                <w:rFonts w:ascii="Calibri" w:eastAsia="Calibri" w:hAnsi="Calibri"/>
                <w:sz w:val="28"/>
                <w:szCs w:val="28"/>
              </w:rPr>
            </w:pPr>
          </w:p>
        </w:tc>
      </w:tr>
      <w:tr w:rsidR="009E6763" w:rsidRPr="009E6763" w14:paraId="0DAA632C" w14:textId="77777777" w:rsidTr="009E6763">
        <w:trPr>
          <w:trHeight w:val="361"/>
        </w:trPr>
        <w:tc>
          <w:tcPr>
            <w:tcW w:w="1255" w:type="dxa"/>
          </w:tcPr>
          <w:p w14:paraId="74D7A77F" w14:textId="77777777" w:rsidR="009E6763" w:rsidRPr="009E6763" w:rsidRDefault="009E6763" w:rsidP="009E6763">
            <w:pPr>
              <w:rPr>
                <w:rFonts w:ascii="Calibri" w:eastAsia="Calibri" w:hAnsi="Calibri"/>
                <w:sz w:val="28"/>
                <w:szCs w:val="28"/>
              </w:rPr>
            </w:pPr>
          </w:p>
        </w:tc>
        <w:tc>
          <w:tcPr>
            <w:tcW w:w="1440" w:type="dxa"/>
          </w:tcPr>
          <w:p w14:paraId="1041B058" w14:textId="77777777" w:rsidR="009E6763" w:rsidRPr="009E6763" w:rsidRDefault="009E6763" w:rsidP="009E6763">
            <w:pPr>
              <w:rPr>
                <w:rFonts w:ascii="Calibri" w:eastAsia="Calibri" w:hAnsi="Calibri"/>
                <w:sz w:val="28"/>
                <w:szCs w:val="28"/>
              </w:rPr>
            </w:pPr>
          </w:p>
        </w:tc>
        <w:tc>
          <w:tcPr>
            <w:tcW w:w="2610" w:type="dxa"/>
          </w:tcPr>
          <w:p w14:paraId="4316E787" w14:textId="77777777" w:rsidR="009E6763" w:rsidRPr="009E6763" w:rsidRDefault="009E6763" w:rsidP="009E6763">
            <w:pPr>
              <w:rPr>
                <w:rFonts w:ascii="Calibri" w:eastAsia="Calibri" w:hAnsi="Calibri"/>
                <w:sz w:val="28"/>
                <w:szCs w:val="28"/>
              </w:rPr>
            </w:pPr>
          </w:p>
        </w:tc>
        <w:tc>
          <w:tcPr>
            <w:tcW w:w="2250" w:type="dxa"/>
          </w:tcPr>
          <w:p w14:paraId="60BCEB6D" w14:textId="77777777" w:rsidR="009E6763" w:rsidRPr="009E6763" w:rsidRDefault="009E6763" w:rsidP="009E6763">
            <w:pPr>
              <w:rPr>
                <w:rFonts w:ascii="Calibri" w:eastAsia="Calibri" w:hAnsi="Calibri"/>
                <w:sz w:val="28"/>
                <w:szCs w:val="28"/>
              </w:rPr>
            </w:pPr>
          </w:p>
        </w:tc>
        <w:tc>
          <w:tcPr>
            <w:tcW w:w="2970" w:type="dxa"/>
          </w:tcPr>
          <w:p w14:paraId="4AA09614" w14:textId="77777777" w:rsidR="009E6763" w:rsidRPr="009E6763" w:rsidRDefault="009E6763" w:rsidP="009E6763">
            <w:pPr>
              <w:rPr>
                <w:rFonts w:ascii="Calibri" w:eastAsia="Calibri" w:hAnsi="Calibri"/>
                <w:sz w:val="28"/>
                <w:szCs w:val="28"/>
              </w:rPr>
            </w:pPr>
          </w:p>
        </w:tc>
      </w:tr>
      <w:tr w:rsidR="009E6763" w:rsidRPr="009E6763" w14:paraId="154F52D4" w14:textId="77777777" w:rsidTr="009E6763">
        <w:trPr>
          <w:trHeight w:val="361"/>
        </w:trPr>
        <w:tc>
          <w:tcPr>
            <w:tcW w:w="1255" w:type="dxa"/>
          </w:tcPr>
          <w:p w14:paraId="5CAB43A8" w14:textId="77777777" w:rsidR="009E6763" w:rsidRPr="009E6763" w:rsidRDefault="009E6763" w:rsidP="009E6763">
            <w:pPr>
              <w:rPr>
                <w:rFonts w:ascii="Calibri" w:eastAsia="Calibri" w:hAnsi="Calibri"/>
                <w:sz w:val="28"/>
                <w:szCs w:val="28"/>
              </w:rPr>
            </w:pPr>
          </w:p>
        </w:tc>
        <w:tc>
          <w:tcPr>
            <w:tcW w:w="1440" w:type="dxa"/>
          </w:tcPr>
          <w:p w14:paraId="314F7879" w14:textId="77777777" w:rsidR="009E6763" w:rsidRPr="009E6763" w:rsidRDefault="009E6763" w:rsidP="009E6763">
            <w:pPr>
              <w:rPr>
                <w:rFonts w:ascii="Calibri" w:eastAsia="Calibri" w:hAnsi="Calibri"/>
                <w:sz w:val="28"/>
                <w:szCs w:val="28"/>
              </w:rPr>
            </w:pPr>
          </w:p>
        </w:tc>
        <w:tc>
          <w:tcPr>
            <w:tcW w:w="2610" w:type="dxa"/>
          </w:tcPr>
          <w:p w14:paraId="50CD77C6" w14:textId="77777777" w:rsidR="009E6763" w:rsidRPr="009E6763" w:rsidRDefault="009E6763" w:rsidP="009E6763">
            <w:pPr>
              <w:rPr>
                <w:rFonts w:ascii="Calibri" w:eastAsia="Calibri" w:hAnsi="Calibri"/>
                <w:sz w:val="28"/>
                <w:szCs w:val="28"/>
              </w:rPr>
            </w:pPr>
          </w:p>
        </w:tc>
        <w:tc>
          <w:tcPr>
            <w:tcW w:w="2250" w:type="dxa"/>
          </w:tcPr>
          <w:p w14:paraId="7578BB25" w14:textId="77777777" w:rsidR="009E6763" w:rsidRPr="009E6763" w:rsidRDefault="009E6763" w:rsidP="009E6763">
            <w:pPr>
              <w:rPr>
                <w:rFonts w:ascii="Calibri" w:eastAsia="Calibri" w:hAnsi="Calibri"/>
                <w:sz w:val="28"/>
                <w:szCs w:val="28"/>
              </w:rPr>
            </w:pPr>
          </w:p>
        </w:tc>
        <w:tc>
          <w:tcPr>
            <w:tcW w:w="2970" w:type="dxa"/>
          </w:tcPr>
          <w:p w14:paraId="33B080F0" w14:textId="77777777" w:rsidR="009E6763" w:rsidRPr="009E6763" w:rsidRDefault="009E6763" w:rsidP="009E6763">
            <w:pPr>
              <w:rPr>
                <w:rFonts w:ascii="Calibri" w:eastAsia="Calibri" w:hAnsi="Calibri"/>
                <w:sz w:val="28"/>
                <w:szCs w:val="28"/>
              </w:rPr>
            </w:pPr>
          </w:p>
        </w:tc>
      </w:tr>
      <w:tr w:rsidR="009E6763" w:rsidRPr="009E6763" w14:paraId="68FCA5A2" w14:textId="77777777" w:rsidTr="009E6763">
        <w:trPr>
          <w:trHeight w:val="361"/>
        </w:trPr>
        <w:tc>
          <w:tcPr>
            <w:tcW w:w="1255" w:type="dxa"/>
          </w:tcPr>
          <w:p w14:paraId="1F29481D" w14:textId="77777777" w:rsidR="009E6763" w:rsidRPr="009E6763" w:rsidRDefault="009E6763" w:rsidP="009E6763">
            <w:pPr>
              <w:rPr>
                <w:rFonts w:ascii="Calibri" w:eastAsia="Calibri" w:hAnsi="Calibri"/>
                <w:sz w:val="28"/>
                <w:szCs w:val="28"/>
              </w:rPr>
            </w:pPr>
          </w:p>
        </w:tc>
        <w:tc>
          <w:tcPr>
            <w:tcW w:w="1440" w:type="dxa"/>
          </w:tcPr>
          <w:p w14:paraId="0DC043C0" w14:textId="77777777" w:rsidR="009E6763" w:rsidRPr="009E6763" w:rsidRDefault="009E6763" w:rsidP="009E6763">
            <w:pPr>
              <w:rPr>
                <w:rFonts w:ascii="Calibri" w:eastAsia="Calibri" w:hAnsi="Calibri"/>
                <w:sz w:val="28"/>
                <w:szCs w:val="28"/>
              </w:rPr>
            </w:pPr>
          </w:p>
        </w:tc>
        <w:tc>
          <w:tcPr>
            <w:tcW w:w="2610" w:type="dxa"/>
          </w:tcPr>
          <w:p w14:paraId="23F3CD9B" w14:textId="77777777" w:rsidR="009E6763" w:rsidRPr="009E6763" w:rsidRDefault="009E6763" w:rsidP="009E6763">
            <w:pPr>
              <w:rPr>
                <w:rFonts w:ascii="Calibri" w:eastAsia="Calibri" w:hAnsi="Calibri"/>
                <w:sz w:val="28"/>
                <w:szCs w:val="28"/>
              </w:rPr>
            </w:pPr>
          </w:p>
        </w:tc>
        <w:tc>
          <w:tcPr>
            <w:tcW w:w="2250" w:type="dxa"/>
          </w:tcPr>
          <w:p w14:paraId="5B237744" w14:textId="77777777" w:rsidR="009E6763" w:rsidRPr="009E6763" w:rsidRDefault="009E6763" w:rsidP="009E6763">
            <w:pPr>
              <w:rPr>
                <w:rFonts w:ascii="Calibri" w:eastAsia="Calibri" w:hAnsi="Calibri"/>
                <w:sz w:val="28"/>
                <w:szCs w:val="28"/>
              </w:rPr>
            </w:pPr>
          </w:p>
        </w:tc>
        <w:tc>
          <w:tcPr>
            <w:tcW w:w="2970" w:type="dxa"/>
          </w:tcPr>
          <w:p w14:paraId="7AA3623D" w14:textId="77777777" w:rsidR="009E6763" w:rsidRPr="009E6763" w:rsidRDefault="009E6763" w:rsidP="009E6763">
            <w:pPr>
              <w:rPr>
                <w:rFonts w:ascii="Calibri" w:eastAsia="Calibri" w:hAnsi="Calibri"/>
                <w:sz w:val="28"/>
                <w:szCs w:val="28"/>
              </w:rPr>
            </w:pPr>
          </w:p>
        </w:tc>
      </w:tr>
      <w:tr w:rsidR="009E6763" w:rsidRPr="009E6763" w14:paraId="6924BF43" w14:textId="77777777" w:rsidTr="009E6763">
        <w:trPr>
          <w:trHeight w:val="361"/>
        </w:trPr>
        <w:tc>
          <w:tcPr>
            <w:tcW w:w="1255" w:type="dxa"/>
          </w:tcPr>
          <w:p w14:paraId="3F6B3236" w14:textId="77777777" w:rsidR="009E6763" w:rsidRPr="009E6763" w:rsidRDefault="009E6763" w:rsidP="009E6763">
            <w:pPr>
              <w:rPr>
                <w:rFonts w:ascii="Calibri" w:eastAsia="Calibri" w:hAnsi="Calibri"/>
                <w:sz w:val="28"/>
                <w:szCs w:val="28"/>
              </w:rPr>
            </w:pPr>
          </w:p>
        </w:tc>
        <w:tc>
          <w:tcPr>
            <w:tcW w:w="1440" w:type="dxa"/>
          </w:tcPr>
          <w:p w14:paraId="0E720CD9" w14:textId="77777777" w:rsidR="009E6763" w:rsidRPr="009E6763" w:rsidRDefault="009E6763" w:rsidP="009E6763">
            <w:pPr>
              <w:rPr>
                <w:rFonts w:ascii="Calibri" w:eastAsia="Calibri" w:hAnsi="Calibri"/>
                <w:sz w:val="28"/>
                <w:szCs w:val="28"/>
              </w:rPr>
            </w:pPr>
          </w:p>
        </w:tc>
        <w:tc>
          <w:tcPr>
            <w:tcW w:w="2610" w:type="dxa"/>
          </w:tcPr>
          <w:p w14:paraId="4863A265" w14:textId="77777777" w:rsidR="009E6763" w:rsidRPr="009E6763" w:rsidRDefault="009E6763" w:rsidP="009E6763">
            <w:pPr>
              <w:rPr>
                <w:rFonts w:ascii="Calibri" w:eastAsia="Calibri" w:hAnsi="Calibri"/>
                <w:sz w:val="28"/>
                <w:szCs w:val="28"/>
              </w:rPr>
            </w:pPr>
          </w:p>
        </w:tc>
        <w:tc>
          <w:tcPr>
            <w:tcW w:w="2250" w:type="dxa"/>
          </w:tcPr>
          <w:p w14:paraId="3159D40F" w14:textId="77777777" w:rsidR="009E6763" w:rsidRPr="009E6763" w:rsidRDefault="009E6763" w:rsidP="009E6763">
            <w:pPr>
              <w:rPr>
                <w:rFonts w:ascii="Calibri" w:eastAsia="Calibri" w:hAnsi="Calibri"/>
                <w:sz w:val="28"/>
                <w:szCs w:val="28"/>
              </w:rPr>
            </w:pPr>
          </w:p>
        </w:tc>
        <w:tc>
          <w:tcPr>
            <w:tcW w:w="2970" w:type="dxa"/>
          </w:tcPr>
          <w:p w14:paraId="5E291558" w14:textId="77777777" w:rsidR="009E6763" w:rsidRPr="009E6763" w:rsidRDefault="009E6763" w:rsidP="009E6763">
            <w:pPr>
              <w:rPr>
                <w:rFonts w:ascii="Calibri" w:eastAsia="Calibri" w:hAnsi="Calibri"/>
                <w:sz w:val="28"/>
                <w:szCs w:val="28"/>
              </w:rPr>
            </w:pPr>
          </w:p>
        </w:tc>
      </w:tr>
      <w:tr w:rsidR="009E6763" w:rsidRPr="009E6763" w14:paraId="2DDBD0B4" w14:textId="77777777" w:rsidTr="009E6763">
        <w:trPr>
          <w:trHeight w:val="361"/>
        </w:trPr>
        <w:tc>
          <w:tcPr>
            <w:tcW w:w="1255" w:type="dxa"/>
          </w:tcPr>
          <w:p w14:paraId="41CA5591" w14:textId="77777777" w:rsidR="009E6763" w:rsidRPr="009E6763" w:rsidRDefault="009E6763" w:rsidP="009E6763">
            <w:pPr>
              <w:rPr>
                <w:rFonts w:ascii="Calibri" w:eastAsia="Calibri" w:hAnsi="Calibri"/>
                <w:sz w:val="28"/>
                <w:szCs w:val="28"/>
              </w:rPr>
            </w:pPr>
          </w:p>
        </w:tc>
        <w:tc>
          <w:tcPr>
            <w:tcW w:w="1440" w:type="dxa"/>
          </w:tcPr>
          <w:p w14:paraId="0A41688E" w14:textId="77777777" w:rsidR="009E6763" w:rsidRPr="009E6763" w:rsidRDefault="009E6763" w:rsidP="009E6763">
            <w:pPr>
              <w:rPr>
                <w:rFonts w:ascii="Calibri" w:eastAsia="Calibri" w:hAnsi="Calibri"/>
                <w:sz w:val="28"/>
                <w:szCs w:val="28"/>
              </w:rPr>
            </w:pPr>
          </w:p>
        </w:tc>
        <w:tc>
          <w:tcPr>
            <w:tcW w:w="2610" w:type="dxa"/>
          </w:tcPr>
          <w:p w14:paraId="0A54D100" w14:textId="77777777" w:rsidR="009E6763" w:rsidRPr="009E6763" w:rsidRDefault="009E6763" w:rsidP="009E6763">
            <w:pPr>
              <w:rPr>
                <w:rFonts w:ascii="Calibri" w:eastAsia="Calibri" w:hAnsi="Calibri"/>
                <w:sz w:val="28"/>
                <w:szCs w:val="28"/>
              </w:rPr>
            </w:pPr>
          </w:p>
        </w:tc>
        <w:tc>
          <w:tcPr>
            <w:tcW w:w="2250" w:type="dxa"/>
          </w:tcPr>
          <w:p w14:paraId="72E2B66D" w14:textId="77777777" w:rsidR="009E6763" w:rsidRPr="009E6763" w:rsidRDefault="009E6763" w:rsidP="009E6763">
            <w:pPr>
              <w:rPr>
                <w:rFonts w:ascii="Calibri" w:eastAsia="Calibri" w:hAnsi="Calibri"/>
                <w:sz w:val="28"/>
                <w:szCs w:val="28"/>
              </w:rPr>
            </w:pPr>
          </w:p>
        </w:tc>
        <w:tc>
          <w:tcPr>
            <w:tcW w:w="2970" w:type="dxa"/>
          </w:tcPr>
          <w:p w14:paraId="7E7D7419" w14:textId="77777777" w:rsidR="009E6763" w:rsidRPr="009E6763" w:rsidRDefault="009E6763" w:rsidP="009E6763">
            <w:pPr>
              <w:rPr>
                <w:rFonts w:ascii="Calibri" w:eastAsia="Calibri" w:hAnsi="Calibri"/>
                <w:sz w:val="28"/>
                <w:szCs w:val="28"/>
              </w:rPr>
            </w:pPr>
          </w:p>
        </w:tc>
      </w:tr>
      <w:tr w:rsidR="009E6763" w:rsidRPr="009E6763" w14:paraId="1C30BDF9" w14:textId="77777777" w:rsidTr="009E6763">
        <w:trPr>
          <w:trHeight w:val="361"/>
        </w:trPr>
        <w:tc>
          <w:tcPr>
            <w:tcW w:w="1255" w:type="dxa"/>
          </w:tcPr>
          <w:p w14:paraId="64E25956" w14:textId="77777777" w:rsidR="009E6763" w:rsidRPr="009E6763" w:rsidRDefault="009E6763" w:rsidP="009E6763">
            <w:pPr>
              <w:rPr>
                <w:rFonts w:ascii="Calibri" w:eastAsia="Calibri" w:hAnsi="Calibri"/>
                <w:sz w:val="28"/>
                <w:szCs w:val="28"/>
              </w:rPr>
            </w:pPr>
          </w:p>
        </w:tc>
        <w:tc>
          <w:tcPr>
            <w:tcW w:w="1440" w:type="dxa"/>
          </w:tcPr>
          <w:p w14:paraId="5A8A312D" w14:textId="77777777" w:rsidR="009E6763" w:rsidRPr="009E6763" w:rsidRDefault="009E6763" w:rsidP="009E6763">
            <w:pPr>
              <w:rPr>
                <w:rFonts w:ascii="Calibri" w:eastAsia="Calibri" w:hAnsi="Calibri"/>
                <w:sz w:val="28"/>
                <w:szCs w:val="28"/>
              </w:rPr>
            </w:pPr>
          </w:p>
        </w:tc>
        <w:tc>
          <w:tcPr>
            <w:tcW w:w="2610" w:type="dxa"/>
          </w:tcPr>
          <w:p w14:paraId="028D6BA2" w14:textId="77777777" w:rsidR="009E6763" w:rsidRPr="009E6763" w:rsidRDefault="009E6763" w:rsidP="009E6763">
            <w:pPr>
              <w:rPr>
                <w:rFonts w:ascii="Calibri" w:eastAsia="Calibri" w:hAnsi="Calibri"/>
                <w:sz w:val="28"/>
                <w:szCs w:val="28"/>
              </w:rPr>
            </w:pPr>
          </w:p>
        </w:tc>
        <w:tc>
          <w:tcPr>
            <w:tcW w:w="2250" w:type="dxa"/>
          </w:tcPr>
          <w:p w14:paraId="0666E8FE" w14:textId="77777777" w:rsidR="009E6763" w:rsidRPr="009E6763" w:rsidRDefault="009E6763" w:rsidP="009E6763">
            <w:pPr>
              <w:rPr>
                <w:rFonts w:ascii="Calibri" w:eastAsia="Calibri" w:hAnsi="Calibri"/>
                <w:sz w:val="28"/>
                <w:szCs w:val="28"/>
              </w:rPr>
            </w:pPr>
          </w:p>
        </w:tc>
        <w:tc>
          <w:tcPr>
            <w:tcW w:w="2970" w:type="dxa"/>
          </w:tcPr>
          <w:p w14:paraId="35050229" w14:textId="77777777" w:rsidR="009E6763" w:rsidRPr="009E6763" w:rsidRDefault="009E6763" w:rsidP="009E6763">
            <w:pPr>
              <w:rPr>
                <w:rFonts w:ascii="Calibri" w:eastAsia="Calibri" w:hAnsi="Calibri"/>
                <w:sz w:val="28"/>
                <w:szCs w:val="28"/>
              </w:rPr>
            </w:pPr>
          </w:p>
        </w:tc>
      </w:tr>
    </w:tbl>
    <w:p w14:paraId="14F4B0F2" w14:textId="77777777" w:rsidR="009E6763" w:rsidRPr="009E6763" w:rsidRDefault="009E6763" w:rsidP="009E6763">
      <w:pPr>
        <w:rPr>
          <w:rFonts w:ascii="Calibri" w:eastAsia="Calibri" w:hAnsi="Calibri"/>
          <w:snapToGrid/>
          <w:sz w:val="22"/>
          <w:szCs w:val="22"/>
        </w:rPr>
      </w:pPr>
    </w:p>
    <w:tbl>
      <w:tblPr>
        <w:tblStyle w:val="TableGrid3"/>
        <w:tblW w:w="10530" w:type="dxa"/>
        <w:tblInd w:w="-5" w:type="dxa"/>
        <w:tblLook w:val="04A0" w:firstRow="1" w:lastRow="0" w:firstColumn="1" w:lastColumn="0" w:noHBand="0" w:noVBand="1"/>
      </w:tblPr>
      <w:tblGrid>
        <w:gridCol w:w="1183"/>
        <w:gridCol w:w="1436"/>
        <w:gridCol w:w="2500"/>
        <w:gridCol w:w="2441"/>
        <w:gridCol w:w="2970"/>
      </w:tblGrid>
      <w:tr w:rsidR="009E6763" w:rsidRPr="009E6763" w14:paraId="093B43DA" w14:textId="77777777" w:rsidTr="00603E8F">
        <w:trPr>
          <w:trHeight w:val="782"/>
        </w:trPr>
        <w:tc>
          <w:tcPr>
            <w:tcW w:w="1183" w:type="dxa"/>
          </w:tcPr>
          <w:p w14:paraId="0A34E795" w14:textId="77777777" w:rsidR="009E6763" w:rsidRPr="009E6763" w:rsidRDefault="009E6763" w:rsidP="009E6763">
            <w:pPr>
              <w:rPr>
                <w:rFonts w:ascii="Calibri" w:eastAsia="Calibri" w:hAnsi="Calibri"/>
                <w:b/>
                <w:sz w:val="22"/>
                <w:szCs w:val="22"/>
              </w:rPr>
            </w:pPr>
            <w:r w:rsidRPr="009E6763">
              <w:rPr>
                <w:rFonts w:ascii="Calibri" w:eastAsia="Calibri" w:hAnsi="Calibri"/>
                <w:b/>
                <w:sz w:val="22"/>
                <w:szCs w:val="22"/>
              </w:rPr>
              <w:lastRenderedPageBreak/>
              <w:t>Date of Treatment</w:t>
            </w:r>
          </w:p>
        </w:tc>
        <w:tc>
          <w:tcPr>
            <w:tcW w:w="1436" w:type="dxa"/>
          </w:tcPr>
          <w:p w14:paraId="2AA4E8AE" w14:textId="77777777" w:rsidR="009E6763" w:rsidRPr="009E6763" w:rsidRDefault="009E6763" w:rsidP="009E6763">
            <w:pPr>
              <w:rPr>
                <w:rFonts w:ascii="Calibri" w:eastAsia="Calibri" w:hAnsi="Calibri"/>
                <w:b/>
                <w:sz w:val="22"/>
                <w:szCs w:val="22"/>
              </w:rPr>
            </w:pPr>
            <w:r w:rsidRPr="009E6763">
              <w:rPr>
                <w:rFonts w:ascii="Calibri" w:eastAsia="Calibri" w:hAnsi="Calibri"/>
                <w:b/>
                <w:sz w:val="22"/>
                <w:szCs w:val="22"/>
              </w:rPr>
              <w:t>Demographic Information</w:t>
            </w:r>
          </w:p>
        </w:tc>
        <w:tc>
          <w:tcPr>
            <w:tcW w:w="2500" w:type="dxa"/>
          </w:tcPr>
          <w:p w14:paraId="137F171F" w14:textId="77777777" w:rsidR="009E6763" w:rsidRPr="009E6763" w:rsidRDefault="009E6763" w:rsidP="009E6763">
            <w:pPr>
              <w:rPr>
                <w:rFonts w:ascii="Calibri" w:eastAsia="Calibri" w:hAnsi="Calibri"/>
                <w:b/>
                <w:sz w:val="22"/>
                <w:szCs w:val="22"/>
              </w:rPr>
            </w:pPr>
            <w:r w:rsidRPr="009E6763">
              <w:rPr>
                <w:rFonts w:ascii="Calibri" w:eastAsia="Calibri" w:hAnsi="Calibri"/>
                <w:b/>
                <w:sz w:val="22"/>
                <w:szCs w:val="22"/>
              </w:rPr>
              <w:t xml:space="preserve">Indication for ECT </w:t>
            </w:r>
          </w:p>
        </w:tc>
        <w:tc>
          <w:tcPr>
            <w:tcW w:w="2441" w:type="dxa"/>
          </w:tcPr>
          <w:p w14:paraId="0DA6A910" w14:textId="77777777" w:rsidR="009E6763" w:rsidRPr="009E6763" w:rsidRDefault="009E6763" w:rsidP="009E6763">
            <w:pPr>
              <w:rPr>
                <w:rFonts w:ascii="Calibri" w:eastAsia="Calibri" w:hAnsi="Calibri"/>
                <w:b/>
                <w:sz w:val="22"/>
                <w:szCs w:val="22"/>
              </w:rPr>
            </w:pPr>
            <w:r w:rsidRPr="009E6763">
              <w:rPr>
                <w:rFonts w:ascii="Calibri" w:eastAsia="Calibri" w:hAnsi="Calibri"/>
                <w:b/>
                <w:sz w:val="22"/>
                <w:szCs w:val="22"/>
              </w:rPr>
              <w:t>Lead Placement and Settings (pulse width, frequency, duration, amps)</w:t>
            </w:r>
          </w:p>
        </w:tc>
        <w:tc>
          <w:tcPr>
            <w:tcW w:w="2970" w:type="dxa"/>
          </w:tcPr>
          <w:p w14:paraId="4DB08DC3" w14:textId="77777777" w:rsidR="009E6763" w:rsidRPr="009E6763" w:rsidRDefault="009E6763" w:rsidP="009E6763">
            <w:pPr>
              <w:rPr>
                <w:rFonts w:ascii="Calibri" w:eastAsia="Calibri" w:hAnsi="Calibri"/>
                <w:b/>
                <w:sz w:val="22"/>
                <w:szCs w:val="22"/>
              </w:rPr>
            </w:pPr>
            <w:r w:rsidRPr="009E6763">
              <w:rPr>
                <w:rFonts w:ascii="Calibri" w:eastAsia="Calibri" w:hAnsi="Calibri"/>
                <w:b/>
                <w:sz w:val="22"/>
                <w:szCs w:val="22"/>
              </w:rPr>
              <w:t>Special considerations and/or Complications</w:t>
            </w:r>
          </w:p>
        </w:tc>
      </w:tr>
      <w:tr w:rsidR="009E6763" w:rsidRPr="009E6763" w14:paraId="1FBE5D6C" w14:textId="77777777" w:rsidTr="00603E8F">
        <w:trPr>
          <w:trHeight w:val="399"/>
        </w:trPr>
        <w:tc>
          <w:tcPr>
            <w:tcW w:w="1183" w:type="dxa"/>
          </w:tcPr>
          <w:p w14:paraId="41A6C16F" w14:textId="77777777" w:rsidR="009E6763" w:rsidRPr="009E6763" w:rsidRDefault="009E6763" w:rsidP="009E6763">
            <w:pPr>
              <w:rPr>
                <w:rFonts w:ascii="Calibri" w:eastAsia="Calibri" w:hAnsi="Calibri"/>
                <w:sz w:val="20"/>
                <w:szCs w:val="28"/>
              </w:rPr>
            </w:pPr>
            <w:r w:rsidRPr="009E6763">
              <w:rPr>
                <w:rFonts w:ascii="Calibri" w:eastAsia="Calibri" w:hAnsi="Calibri"/>
                <w:sz w:val="20"/>
                <w:szCs w:val="28"/>
              </w:rPr>
              <w:t>Ex: 8/1/18</w:t>
            </w:r>
          </w:p>
        </w:tc>
        <w:tc>
          <w:tcPr>
            <w:tcW w:w="1436" w:type="dxa"/>
          </w:tcPr>
          <w:p w14:paraId="3557A4DA" w14:textId="77777777" w:rsidR="009E6763" w:rsidRPr="009E6763" w:rsidRDefault="009E6763" w:rsidP="009E6763">
            <w:pPr>
              <w:rPr>
                <w:rFonts w:ascii="Calibri" w:eastAsia="Calibri" w:hAnsi="Calibri"/>
                <w:sz w:val="20"/>
                <w:szCs w:val="28"/>
              </w:rPr>
            </w:pPr>
            <w:r w:rsidRPr="009E6763">
              <w:rPr>
                <w:rFonts w:ascii="Calibri" w:eastAsia="Calibri" w:hAnsi="Calibri"/>
                <w:sz w:val="20"/>
                <w:szCs w:val="28"/>
              </w:rPr>
              <w:t xml:space="preserve">      SJ 39 F</w:t>
            </w:r>
          </w:p>
        </w:tc>
        <w:tc>
          <w:tcPr>
            <w:tcW w:w="2500" w:type="dxa"/>
          </w:tcPr>
          <w:p w14:paraId="7E5C1DC0" w14:textId="77777777" w:rsidR="009E6763" w:rsidRPr="009E6763" w:rsidRDefault="009E6763" w:rsidP="009E6763">
            <w:pPr>
              <w:rPr>
                <w:rFonts w:ascii="Calibri" w:eastAsia="Calibri" w:hAnsi="Calibri"/>
                <w:sz w:val="20"/>
                <w:szCs w:val="28"/>
              </w:rPr>
            </w:pPr>
            <w:r w:rsidRPr="009E6763">
              <w:rPr>
                <w:rFonts w:ascii="Calibri" w:eastAsia="Calibri" w:hAnsi="Calibri"/>
                <w:sz w:val="20"/>
                <w:szCs w:val="28"/>
              </w:rPr>
              <w:t>MDD, treatment refractory</w:t>
            </w:r>
          </w:p>
        </w:tc>
        <w:tc>
          <w:tcPr>
            <w:tcW w:w="2441" w:type="dxa"/>
          </w:tcPr>
          <w:p w14:paraId="2EEE57CC" w14:textId="77777777" w:rsidR="009E6763" w:rsidRPr="009E6763" w:rsidRDefault="009E6763" w:rsidP="009E6763">
            <w:pPr>
              <w:rPr>
                <w:rFonts w:ascii="Calibri" w:eastAsia="Calibri" w:hAnsi="Calibri"/>
                <w:sz w:val="28"/>
                <w:szCs w:val="28"/>
              </w:rPr>
            </w:pPr>
            <w:r w:rsidRPr="009E6763">
              <w:rPr>
                <w:rFonts w:ascii="Calibri" w:eastAsia="Calibri" w:hAnsi="Calibri"/>
                <w:sz w:val="20"/>
                <w:szCs w:val="28"/>
              </w:rPr>
              <w:t xml:space="preserve">BLBT, 0.5/40/4/800     </w:t>
            </w:r>
          </w:p>
        </w:tc>
        <w:tc>
          <w:tcPr>
            <w:tcW w:w="2970" w:type="dxa"/>
          </w:tcPr>
          <w:p w14:paraId="08AAE921" w14:textId="77777777" w:rsidR="009E6763" w:rsidRPr="009E6763" w:rsidRDefault="009E6763" w:rsidP="009E6763">
            <w:pPr>
              <w:rPr>
                <w:rFonts w:ascii="Calibri" w:eastAsia="Calibri" w:hAnsi="Calibri"/>
                <w:sz w:val="28"/>
                <w:szCs w:val="28"/>
              </w:rPr>
            </w:pPr>
          </w:p>
        </w:tc>
      </w:tr>
      <w:tr w:rsidR="009E6763" w:rsidRPr="009E6763" w14:paraId="093DE4F3" w14:textId="77777777" w:rsidTr="00603E8F">
        <w:trPr>
          <w:trHeight w:val="382"/>
        </w:trPr>
        <w:tc>
          <w:tcPr>
            <w:tcW w:w="1183" w:type="dxa"/>
          </w:tcPr>
          <w:p w14:paraId="6512C82E" w14:textId="77777777" w:rsidR="009E6763" w:rsidRPr="009E6763" w:rsidRDefault="009E6763" w:rsidP="009E6763">
            <w:pPr>
              <w:rPr>
                <w:rFonts w:ascii="Calibri" w:eastAsia="Calibri" w:hAnsi="Calibri"/>
                <w:sz w:val="28"/>
                <w:szCs w:val="28"/>
              </w:rPr>
            </w:pPr>
          </w:p>
        </w:tc>
        <w:tc>
          <w:tcPr>
            <w:tcW w:w="1436" w:type="dxa"/>
          </w:tcPr>
          <w:p w14:paraId="1C9685A6" w14:textId="77777777" w:rsidR="009E6763" w:rsidRPr="009E6763" w:rsidRDefault="009E6763" w:rsidP="009E6763">
            <w:pPr>
              <w:rPr>
                <w:rFonts w:ascii="Calibri" w:eastAsia="Calibri" w:hAnsi="Calibri"/>
                <w:sz w:val="28"/>
                <w:szCs w:val="28"/>
              </w:rPr>
            </w:pPr>
          </w:p>
        </w:tc>
        <w:tc>
          <w:tcPr>
            <w:tcW w:w="2500" w:type="dxa"/>
          </w:tcPr>
          <w:p w14:paraId="5591EB39" w14:textId="77777777" w:rsidR="009E6763" w:rsidRPr="009E6763" w:rsidRDefault="009E6763" w:rsidP="009E6763">
            <w:pPr>
              <w:rPr>
                <w:rFonts w:ascii="Calibri" w:eastAsia="Calibri" w:hAnsi="Calibri"/>
                <w:sz w:val="28"/>
                <w:szCs w:val="28"/>
              </w:rPr>
            </w:pPr>
          </w:p>
        </w:tc>
        <w:tc>
          <w:tcPr>
            <w:tcW w:w="2441" w:type="dxa"/>
          </w:tcPr>
          <w:p w14:paraId="59F9D334" w14:textId="77777777" w:rsidR="009E6763" w:rsidRPr="009E6763" w:rsidRDefault="009E6763" w:rsidP="009E6763">
            <w:pPr>
              <w:rPr>
                <w:rFonts w:ascii="Calibri" w:eastAsia="Calibri" w:hAnsi="Calibri"/>
                <w:sz w:val="28"/>
                <w:szCs w:val="28"/>
              </w:rPr>
            </w:pPr>
          </w:p>
        </w:tc>
        <w:tc>
          <w:tcPr>
            <w:tcW w:w="2970" w:type="dxa"/>
          </w:tcPr>
          <w:p w14:paraId="60286880" w14:textId="77777777" w:rsidR="009E6763" w:rsidRPr="009E6763" w:rsidRDefault="009E6763" w:rsidP="009E6763">
            <w:pPr>
              <w:rPr>
                <w:rFonts w:ascii="Calibri" w:eastAsia="Calibri" w:hAnsi="Calibri"/>
                <w:sz w:val="28"/>
                <w:szCs w:val="28"/>
              </w:rPr>
            </w:pPr>
          </w:p>
        </w:tc>
      </w:tr>
      <w:tr w:rsidR="009E6763" w:rsidRPr="009E6763" w14:paraId="14A07B38" w14:textId="77777777" w:rsidTr="00603E8F">
        <w:trPr>
          <w:trHeight w:val="399"/>
        </w:trPr>
        <w:tc>
          <w:tcPr>
            <w:tcW w:w="1183" w:type="dxa"/>
          </w:tcPr>
          <w:p w14:paraId="2684E7B7" w14:textId="77777777" w:rsidR="009E6763" w:rsidRPr="009E6763" w:rsidRDefault="009E6763" w:rsidP="009E6763">
            <w:pPr>
              <w:rPr>
                <w:rFonts w:ascii="Calibri" w:eastAsia="Calibri" w:hAnsi="Calibri"/>
                <w:sz w:val="28"/>
                <w:szCs w:val="28"/>
              </w:rPr>
            </w:pPr>
          </w:p>
        </w:tc>
        <w:tc>
          <w:tcPr>
            <w:tcW w:w="1436" w:type="dxa"/>
          </w:tcPr>
          <w:p w14:paraId="53BA1C1D" w14:textId="77777777" w:rsidR="009E6763" w:rsidRPr="009E6763" w:rsidRDefault="009E6763" w:rsidP="009E6763">
            <w:pPr>
              <w:rPr>
                <w:rFonts w:ascii="Calibri" w:eastAsia="Calibri" w:hAnsi="Calibri"/>
                <w:sz w:val="28"/>
                <w:szCs w:val="28"/>
              </w:rPr>
            </w:pPr>
          </w:p>
        </w:tc>
        <w:tc>
          <w:tcPr>
            <w:tcW w:w="2500" w:type="dxa"/>
          </w:tcPr>
          <w:p w14:paraId="25D56D10" w14:textId="77777777" w:rsidR="009E6763" w:rsidRPr="009E6763" w:rsidRDefault="009E6763" w:rsidP="009E6763">
            <w:pPr>
              <w:rPr>
                <w:rFonts w:ascii="Calibri" w:eastAsia="Calibri" w:hAnsi="Calibri"/>
                <w:sz w:val="28"/>
                <w:szCs w:val="28"/>
              </w:rPr>
            </w:pPr>
          </w:p>
        </w:tc>
        <w:tc>
          <w:tcPr>
            <w:tcW w:w="2441" w:type="dxa"/>
          </w:tcPr>
          <w:p w14:paraId="07C5C134" w14:textId="77777777" w:rsidR="009E6763" w:rsidRPr="009E6763" w:rsidRDefault="009E6763" w:rsidP="009E6763">
            <w:pPr>
              <w:rPr>
                <w:rFonts w:ascii="Calibri" w:eastAsia="Calibri" w:hAnsi="Calibri"/>
                <w:sz w:val="28"/>
                <w:szCs w:val="28"/>
              </w:rPr>
            </w:pPr>
          </w:p>
        </w:tc>
        <w:tc>
          <w:tcPr>
            <w:tcW w:w="2970" w:type="dxa"/>
          </w:tcPr>
          <w:p w14:paraId="489198D2" w14:textId="77777777" w:rsidR="009E6763" w:rsidRPr="009E6763" w:rsidRDefault="009E6763" w:rsidP="009E6763">
            <w:pPr>
              <w:rPr>
                <w:rFonts w:ascii="Calibri" w:eastAsia="Calibri" w:hAnsi="Calibri"/>
                <w:sz w:val="28"/>
                <w:szCs w:val="28"/>
              </w:rPr>
            </w:pPr>
          </w:p>
        </w:tc>
      </w:tr>
      <w:tr w:rsidR="009E6763" w:rsidRPr="009E6763" w14:paraId="085D56E2" w14:textId="77777777" w:rsidTr="00603E8F">
        <w:trPr>
          <w:trHeight w:val="382"/>
        </w:trPr>
        <w:tc>
          <w:tcPr>
            <w:tcW w:w="1183" w:type="dxa"/>
          </w:tcPr>
          <w:p w14:paraId="6BA3DF65" w14:textId="77777777" w:rsidR="009E6763" w:rsidRPr="009E6763" w:rsidRDefault="009E6763" w:rsidP="009E6763">
            <w:pPr>
              <w:rPr>
                <w:rFonts w:ascii="Calibri" w:eastAsia="Calibri" w:hAnsi="Calibri"/>
                <w:sz w:val="28"/>
                <w:szCs w:val="28"/>
              </w:rPr>
            </w:pPr>
          </w:p>
        </w:tc>
        <w:tc>
          <w:tcPr>
            <w:tcW w:w="1436" w:type="dxa"/>
          </w:tcPr>
          <w:p w14:paraId="08BE0D8C" w14:textId="77777777" w:rsidR="009E6763" w:rsidRPr="009E6763" w:rsidRDefault="009E6763" w:rsidP="009E6763">
            <w:pPr>
              <w:rPr>
                <w:rFonts w:ascii="Calibri" w:eastAsia="Calibri" w:hAnsi="Calibri"/>
                <w:sz w:val="28"/>
                <w:szCs w:val="28"/>
              </w:rPr>
            </w:pPr>
          </w:p>
        </w:tc>
        <w:tc>
          <w:tcPr>
            <w:tcW w:w="2500" w:type="dxa"/>
          </w:tcPr>
          <w:p w14:paraId="7E1A5E0A" w14:textId="77777777" w:rsidR="009E6763" w:rsidRPr="009E6763" w:rsidRDefault="009E6763" w:rsidP="009E6763">
            <w:pPr>
              <w:rPr>
                <w:rFonts w:ascii="Calibri" w:eastAsia="Calibri" w:hAnsi="Calibri"/>
                <w:sz w:val="28"/>
                <w:szCs w:val="28"/>
              </w:rPr>
            </w:pPr>
          </w:p>
        </w:tc>
        <w:tc>
          <w:tcPr>
            <w:tcW w:w="2441" w:type="dxa"/>
          </w:tcPr>
          <w:p w14:paraId="5496AFF3" w14:textId="77777777" w:rsidR="009E6763" w:rsidRPr="009E6763" w:rsidRDefault="009E6763" w:rsidP="009E6763">
            <w:pPr>
              <w:rPr>
                <w:rFonts w:ascii="Calibri" w:eastAsia="Calibri" w:hAnsi="Calibri"/>
                <w:sz w:val="28"/>
                <w:szCs w:val="28"/>
              </w:rPr>
            </w:pPr>
          </w:p>
        </w:tc>
        <w:tc>
          <w:tcPr>
            <w:tcW w:w="2970" w:type="dxa"/>
          </w:tcPr>
          <w:p w14:paraId="33E8E31B" w14:textId="77777777" w:rsidR="009E6763" w:rsidRPr="009E6763" w:rsidRDefault="009E6763" w:rsidP="009E6763">
            <w:pPr>
              <w:rPr>
                <w:rFonts w:ascii="Calibri" w:eastAsia="Calibri" w:hAnsi="Calibri"/>
                <w:sz w:val="28"/>
                <w:szCs w:val="28"/>
              </w:rPr>
            </w:pPr>
          </w:p>
        </w:tc>
      </w:tr>
      <w:tr w:rsidR="009E6763" w:rsidRPr="009E6763" w14:paraId="3D3828A4" w14:textId="77777777" w:rsidTr="00603E8F">
        <w:trPr>
          <w:trHeight w:val="399"/>
        </w:trPr>
        <w:tc>
          <w:tcPr>
            <w:tcW w:w="1183" w:type="dxa"/>
          </w:tcPr>
          <w:p w14:paraId="7FDAC7EE" w14:textId="77777777" w:rsidR="009E6763" w:rsidRPr="009E6763" w:rsidRDefault="009E6763" w:rsidP="009E6763">
            <w:pPr>
              <w:rPr>
                <w:rFonts w:ascii="Calibri" w:eastAsia="Calibri" w:hAnsi="Calibri"/>
                <w:sz w:val="28"/>
                <w:szCs w:val="28"/>
              </w:rPr>
            </w:pPr>
          </w:p>
        </w:tc>
        <w:tc>
          <w:tcPr>
            <w:tcW w:w="1436" w:type="dxa"/>
          </w:tcPr>
          <w:p w14:paraId="0734FFA2" w14:textId="77777777" w:rsidR="009E6763" w:rsidRPr="009E6763" w:rsidRDefault="009E6763" w:rsidP="009E6763">
            <w:pPr>
              <w:rPr>
                <w:rFonts w:ascii="Calibri" w:eastAsia="Calibri" w:hAnsi="Calibri"/>
                <w:sz w:val="28"/>
                <w:szCs w:val="28"/>
              </w:rPr>
            </w:pPr>
          </w:p>
        </w:tc>
        <w:tc>
          <w:tcPr>
            <w:tcW w:w="2500" w:type="dxa"/>
          </w:tcPr>
          <w:p w14:paraId="173F9B3B" w14:textId="77777777" w:rsidR="009E6763" w:rsidRPr="009E6763" w:rsidRDefault="009E6763" w:rsidP="009E6763">
            <w:pPr>
              <w:rPr>
                <w:rFonts w:ascii="Calibri" w:eastAsia="Calibri" w:hAnsi="Calibri"/>
                <w:sz w:val="28"/>
                <w:szCs w:val="28"/>
              </w:rPr>
            </w:pPr>
          </w:p>
        </w:tc>
        <w:tc>
          <w:tcPr>
            <w:tcW w:w="2441" w:type="dxa"/>
          </w:tcPr>
          <w:p w14:paraId="7E32F4CE" w14:textId="77777777" w:rsidR="009E6763" w:rsidRPr="009E6763" w:rsidRDefault="009E6763" w:rsidP="009E6763">
            <w:pPr>
              <w:rPr>
                <w:rFonts w:ascii="Calibri" w:eastAsia="Calibri" w:hAnsi="Calibri"/>
                <w:sz w:val="28"/>
                <w:szCs w:val="28"/>
              </w:rPr>
            </w:pPr>
          </w:p>
        </w:tc>
        <w:tc>
          <w:tcPr>
            <w:tcW w:w="2970" w:type="dxa"/>
          </w:tcPr>
          <w:p w14:paraId="03E682E4" w14:textId="77777777" w:rsidR="009E6763" w:rsidRPr="009E6763" w:rsidRDefault="009E6763" w:rsidP="009E6763">
            <w:pPr>
              <w:rPr>
                <w:rFonts w:ascii="Calibri" w:eastAsia="Calibri" w:hAnsi="Calibri"/>
                <w:sz w:val="28"/>
                <w:szCs w:val="28"/>
              </w:rPr>
            </w:pPr>
          </w:p>
        </w:tc>
      </w:tr>
      <w:tr w:rsidR="009E6763" w:rsidRPr="009E6763" w14:paraId="523E6989" w14:textId="77777777" w:rsidTr="00603E8F">
        <w:trPr>
          <w:trHeight w:val="382"/>
        </w:trPr>
        <w:tc>
          <w:tcPr>
            <w:tcW w:w="1183" w:type="dxa"/>
          </w:tcPr>
          <w:p w14:paraId="2E7BDDD1" w14:textId="77777777" w:rsidR="009E6763" w:rsidRPr="009E6763" w:rsidRDefault="009E6763" w:rsidP="009E6763">
            <w:pPr>
              <w:rPr>
                <w:rFonts w:ascii="Calibri" w:eastAsia="Calibri" w:hAnsi="Calibri"/>
                <w:sz w:val="28"/>
                <w:szCs w:val="28"/>
              </w:rPr>
            </w:pPr>
          </w:p>
        </w:tc>
        <w:tc>
          <w:tcPr>
            <w:tcW w:w="1436" w:type="dxa"/>
          </w:tcPr>
          <w:p w14:paraId="60F96447" w14:textId="77777777" w:rsidR="009E6763" w:rsidRPr="009E6763" w:rsidRDefault="009E6763" w:rsidP="009E6763">
            <w:pPr>
              <w:rPr>
                <w:rFonts w:ascii="Calibri" w:eastAsia="Calibri" w:hAnsi="Calibri"/>
                <w:sz w:val="28"/>
                <w:szCs w:val="28"/>
              </w:rPr>
            </w:pPr>
          </w:p>
        </w:tc>
        <w:tc>
          <w:tcPr>
            <w:tcW w:w="2500" w:type="dxa"/>
          </w:tcPr>
          <w:p w14:paraId="5A88F153" w14:textId="77777777" w:rsidR="009E6763" w:rsidRPr="009E6763" w:rsidRDefault="009E6763" w:rsidP="009E6763">
            <w:pPr>
              <w:rPr>
                <w:rFonts w:ascii="Calibri" w:eastAsia="Calibri" w:hAnsi="Calibri"/>
                <w:sz w:val="28"/>
                <w:szCs w:val="28"/>
              </w:rPr>
            </w:pPr>
          </w:p>
        </w:tc>
        <w:tc>
          <w:tcPr>
            <w:tcW w:w="2441" w:type="dxa"/>
          </w:tcPr>
          <w:p w14:paraId="529EEED1" w14:textId="77777777" w:rsidR="009E6763" w:rsidRPr="009E6763" w:rsidRDefault="009E6763" w:rsidP="009E6763">
            <w:pPr>
              <w:rPr>
                <w:rFonts w:ascii="Calibri" w:eastAsia="Calibri" w:hAnsi="Calibri"/>
                <w:sz w:val="28"/>
                <w:szCs w:val="28"/>
              </w:rPr>
            </w:pPr>
          </w:p>
        </w:tc>
        <w:tc>
          <w:tcPr>
            <w:tcW w:w="2970" w:type="dxa"/>
          </w:tcPr>
          <w:p w14:paraId="363CB6D2" w14:textId="77777777" w:rsidR="009E6763" w:rsidRPr="009E6763" w:rsidRDefault="009E6763" w:rsidP="009E6763">
            <w:pPr>
              <w:rPr>
                <w:rFonts w:ascii="Calibri" w:eastAsia="Calibri" w:hAnsi="Calibri"/>
                <w:sz w:val="28"/>
                <w:szCs w:val="28"/>
              </w:rPr>
            </w:pPr>
          </w:p>
        </w:tc>
      </w:tr>
      <w:tr w:rsidR="009E6763" w:rsidRPr="009E6763" w14:paraId="2D09BDE1" w14:textId="77777777" w:rsidTr="00603E8F">
        <w:trPr>
          <w:trHeight w:val="382"/>
        </w:trPr>
        <w:tc>
          <w:tcPr>
            <w:tcW w:w="1183" w:type="dxa"/>
          </w:tcPr>
          <w:p w14:paraId="3F637F0B" w14:textId="77777777" w:rsidR="009E6763" w:rsidRPr="009E6763" w:rsidRDefault="009E6763" w:rsidP="009E6763">
            <w:pPr>
              <w:rPr>
                <w:rFonts w:ascii="Calibri" w:eastAsia="Calibri" w:hAnsi="Calibri"/>
                <w:sz w:val="28"/>
                <w:szCs w:val="28"/>
              </w:rPr>
            </w:pPr>
          </w:p>
        </w:tc>
        <w:tc>
          <w:tcPr>
            <w:tcW w:w="1436" w:type="dxa"/>
          </w:tcPr>
          <w:p w14:paraId="670D8D67" w14:textId="77777777" w:rsidR="009E6763" w:rsidRPr="009E6763" w:rsidRDefault="009E6763" w:rsidP="009E6763">
            <w:pPr>
              <w:rPr>
                <w:rFonts w:ascii="Calibri" w:eastAsia="Calibri" w:hAnsi="Calibri"/>
                <w:sz w:val="28"/>
                <w:szCs w:val="28"/>
              </w:rPr>
            </w:pPr>
          </w:p>
        </w:tc>
        <w:tc>
          <w:tcPr>
            <w:tcW w:w="2500" w:type="dxa"/>
          </w:tcPr>
          <w:p w14:paraId="0DF6A268" w14:textId="77777777" w:rsidR="009E6763" w:rsidRPr="009E6763" w:rsidRDefault="009E6763" w:rsidP="009E6763">
            <w:pPr>
              <w:rPr>
                <w:rFonts w:ascii="Calibri" w:eastAsia="Calibri" w:hAnsi="Calibri"/>
                <w:sz w:val="28"/>
                <w:szCs w:val="28"/>
              </w:rPr>
            </w:pPr>
          </w:p>
        </w:tc>
        <w:tc>
          <w:tcPr>
            <w:tcW w:w="2441" w:type="dxa"/>
          </w:tcPr>
          <w:p w14:paraId="49C1182B" w14:textId="77777777" w:rsidR="009E6763" w:rsidRPr="009E6763" w:rsidRDefault="009E6763" w:rsidP="009E6763">
            <w:pPr>
              <w:rPr>
                <w:rFonts w:ascii="Calibri" w:eastAsia="Calibri" w:hAnsi="Calibri"/>
                <w:sz w:val="28"/>
                <w:szCs w:val="28"/>
              </w:rPr>
            </w:pPr>
          </w:p>
        </w:tc>
        <w:tc>
          <w:tcPr>
            <w:tcW w:w="2970" w:type="dxa"/>
          </w:tcPr>
          <w:p w14:paraId="0FC8FFCB" w14:textId="77777777" w:rsidR="009E6763" w:rsidRPr="009E6763" w:rsidRDefault="009E6763" w:rsidP="009E6763">
            <w:pPr>
              <w:rPr>
                <w:rFonts w:ascii="Calibri" w:eastAsia="Calibri" w:hAnsi="Calibri"/>
                <w:sz w:val="28"/>
                <w:szCs w:val="28"/>
              </w:rPr>
            </w:pPr>
          </w:p>
        </w:tc>
      </w:tr>
      <w:tr w:rsidR="009E6763" w:rsidRPr="009E6763" w14:paraId="4D0B9AA2" w14:textId="77777777" w:rsidTr="00603E8F">
        <w:trPr>
          <w:trHeight w:val="399"/>
        </w:trPr>
        <w:tc>
          <w:tcPr>
            <w:tcW w:w="1183" w:type="dxa"/>
          </w:tcPr>
          <w:p w14:paraId="69C61DE1" w14:textId="77777777" w:rsidR="009E6763" w:rsidRPr="009E6763" w:rsidRDefault="009E6763" w:rsidP="009E6763">
            <w:pPr>
              <w:rPr>
                <w:rFonts w:ascii="Calibri" w:eastAsia="Calibri" w:hAnsi="Calibri"/>
                <w:sz w:val="28"/>
                <w:szCs w:val="28"/>
              </w:rPr>
            </w:pPr>
          </w:p>
        </w:tc>
        <w:tc>
          <w:tcPr>
            <w:tcW w:w="1436" w:type="dxa"/>
          </w:tcPr>
          <w:p w14:paraId="707522F7" w14:textId="77777777" w:rsidR="009E6763" w:rsidRPr="009E6763" w:rsidRDefault="009E6763" w:rsidP="009E6763">
            <w:pPr>
              <w:rPr>
                <w:rFonts w:ascii="Calibri" w:eastAsia="Calibri" w:hAnsi="Calibri"/>
                <w:sz w:val="28"/>
                <w:szCs w:val="28"/>
              </w:rPr>
            </w:pPr>
          </w:p>
        </w:tc>
        <w:tc>
          <w:tcPr>
            <w:tcW w:w="2500" w:type="dxa"/>
          </w:tcPr>
          <w:p w14:paraId="58CB62F4" w14:textId="77777777" w:rsidR="009E6763" w:rsidRPr="009E6763" w:rsidRDefault="009E6763" w:rsidP="009E6763">
            <w:pPr>
              <w:rPr>
                <w:rFonts w:ascii="Calibri" w:eastAsia="Calibri" w:hAnsi="Calibri"/>
                <w:sz w:val="28"/>
                <w:szCs w:val="28"/>
              </w:rPr>
            </w:pPr>
          </w:p>
        </w:tc>
        <w:tc>
          <w:tcPr>
            <w:tcW w:w="2441" w:type="dxa"/>
          </w:tcPr>
          <w:p w14:paraId="0DA002FC" w14:textId="77777777" w:rsidR="009E6763" w:rsidRPr="009E6763" w:rsidRDefault="009E6763" w:rsidP="009E6763">
            <w:pPr>
              <w:rPr>
                <w:rFonts w:ascii="Calibri" w:eastAsia="Calibri" w:hAnsi="Calibri"/>
                <w:sz w:val="28"/>
                <w:szCs w:val="28"/>
              </w:rPr>
            </w:pPr>
          </w:p>
        </w:tc>
        <w:tc>
          <w:tcPr>
            <w:tcW w:w="2970" w:type="dxa"/>
          </w:tcPr>
          <w:p w14:paraId="4E9F36F1" w14:textId="77777777" w:rsidR="009E6763" w:rsidRPr="009E6763" w:rsidRDefault="009E6763" w:rsidP="009E6763">
            <w:pPr>
              <w:rPr>
                <w:rFonts w:ascii="Calibri" w:eastAsia="Calibri" w:hAnsi="Calibri"/>
                <w:sz w:val="28"/>
                <w:szCs w:val="28"/>
              </w:rPr>
            </w:pPr>
          </w:p>
        </w:tc>
      </w:tr>
    </w:tbl>
    <w:p w14:paraId="513825F2" w14:textId="77777777" w:rsidR="009E6763" w:rsidRPr="009E6763" w:rsidRDefault="009E6763" w:rsidP="009E6763">
      <w:pPr>
        <w:rPr>
          <w:rFonts w:ascii="Calibri" w:eastAsia="Calibri" w:hAnsi="Calibri"/>
          <w:b/>
          <w:snapToGrid/>
          <w:sz w:val="22"/>
          <w:szCs w:val="22"/>
        </w:rPr>
      </w:pPr>
    </w:p>
    <w:p w14:paraId="7214A0BC" w14:textId="77777777" w:rsidR="009E6763" w:rsidRPr="009E6763" w:rsidRDefault="009E6763" w:rsidP="009E6763">
      <w:pPr>
        <w:rPr>
          <w:rFonts w:ascii="Calibri" w:eastAsia="Calibri" w:hAnsi="Calibri"/>
          <w:b/>
          <w:snapToGrid/>
          <w:sz w:val="28"/>
          <w:szCs w:val="28"/>
        </w:rPr>
      </w:pPr>
      <w:r w:rsidRPr="009E6763">
        <w:rPr>
          <w:rFonts w:ascii="Calibri" w:eastAsia="Calibri" w:hAnsi="Calibri"/>
          <w:b/>
          <w:snapToGrid/>
          <w:sz w:val="22"/>
          <w:szCs w:val="22"/>
        </w:rPr>
        <w:t>To be completed by attending ECT psychiatrist: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5"/>
        <w:gridCol w:w="1350"/>
        <w:gridCol w:w="1260"/>
      </w:tblGrid>
      <w:tr w:rsidR="009E6763" w:rsidRPr="009E6763" w14:paraId="6C833D9A" w14:textId="77777777" w:rsidTr="00FF3EAC">
        <w:tc>
          <w:tcPr>
            <w:tcW w:w="7105" w:type="dxa"/>
          </w:tcPr>
          <w:p w14:paraId="1C6734C0" w14:textId="77777777" w:rsidR="009E6763" w:rsidRPr="009E6763" w:rsidRDefault="009E6763" w:rsidP="009E6763">
            <w:pPr>
              <w:rPr>
                <w:rFonts w:ascii="Calibri" w:eastAsia="Calibri" w:hAnsi="Calibri"/>
                <w:sz w:val="22"/>
                <w:szCs w:val="22"/>
              </w:rPr>
            </w:pPr>
            <w:r w:rsidRPr="009E6763">
              <w:rPr>
                <w:rFonts w:ascii="Calibri" w:eastAsia="Calibri" w:hAnsi="Calibri"/>
                <w:sz w:val="22"/>
                <w:szCs w:val="22"/>
              </w:rPr>
              <w:t>Does this resident demonstrate understanding of the indications for ECT?</w:t>
            </w:r>
          </w:p>
        </w:tc>
        <w:tc>
          <w:tcPr>
            <w:tcW w:w="1350" w:type="dxa"/>
          </w:tcPr>
          <w:p w14:paraId="3E5F6552" w14:textId="77777777" w:rsidR="009E6763" w:rsidRPr="009E6763" w:rsidRDefault="009E6763" w:rsidP="009E6763">
            <w:pPr>
              <w:jc w:val="center"/>
              <w:rPr>
                <w:rFonts w:ascii="Calibri" w:eastAsia="Calibri" w:hAnsi="Calibri"/>
                <w:sz w:val="22"/>
                <w:szCs w:val="22"/>
              </w:rPr>
            </w:pPr>
            <w:r w:rsidRPr="009E6763">
              <w:rPr>
                <w:rFonts w:ascii="Calibri" w:eastAsia="Calibri" w:hAnsi="Calibri"/>
                <w:sz w:val="22"/>
                <w:szCs w:val="22"/>
              </w:rPr>
              <w:t>Yes</w:t>
            </w:r>
          </w:p>
        </w:tc>
        <w:tc>
          <w:tcPr>
            <w:tcW w:w="1260" w:type="dxa"/>
          </w:tcPr>
          <w:p w14:paraId="6CBEBDC6" w14:textId="77777777" w:rsidR="009E6763" w:rsidRPr="009E6763" w:rsidRDefault="009E6763" w:rsidP="009E6763">
            <w:pPr>
              <w:jc w:val="center"/>
              <w:rPr>
                <w:rFonts w:ascii="Calibri" w:eastAsia="Calibri" w:hAnsi="Calibri"/>
                <w:sz w:val="22"/>
                <w:szCs w:val="22"/>
              </w:rPr>
            </w:pPr>
            <w:r w:rsidRPr="009E6763">
              <w:rPr>
                <w:rFonts w:ascii="Calibri" w:eastAsia="Calibri" w:hAnsi="Calibri"/>
                <w:sz w:val="22"/>
                <w:szCs w:val="22"/>
              </w:rPr>
              <w:t>No</w:t>
            </w:r>
          </w:p>
        </w:tc>
      </w:tr>
      <w:tr w:rsidR="009E6763" w:rsidRPr="009E6763" w14:paraId="445824C3" w14:textId="77777777" w:rsidTr="00FF3EAC">
        <w:tc>
          <w:tcPr>
            <w:tcW w:w="7105" w:type="dxa"/>
          </w:tcPr>
          <w:p w14:paraId="01DF33B6" w14:textId="77777777" w:rsidR="009E6763" w:rsidRPr="009E6763" w:rsidRDefault="009E6763" w:rsidP="009E6763">
            <w:pPr>
              <w:rPr>
                <w:rFonts w:ascii="Calibri" w:eastAsia="Calibri" w:hAnsi="Calibri"/>
                <w:sz w:val="16"/>
                <w:szCs w:val="16"/>
              </w:rPr>
            </w:pPr>
          </w:p>
        </w:tc>
        <w:tc>
          <w:tcPr>
            <w:tcW w:w="1350" w:type="dxa"/>
          </w:tcPr>
          <w:p w14:paraId="6ACF7CD8" w14:textId="77777777" w:rsidR="009E6763" w:rsidRPr="009E6763" w:rsidRDefault="009E6763" w:rsidP="009E6763">
            <w:pPr>
              <w:jc w:val="center"/>
              <w:rPr>
                <w:rFonts w:ascii="Calibri" w:eastAsia="Calibri" w:hAnsi="Calibri"/>
                <w:sz w:val="16"/>
                <w:szCs w:val="16"/>
              </w:rPr>
            </w:pPr>
          </w:p>
        </w:tc>
        <w:tc>
          <w:tcPr>
            <w:tcW w:w="1260" w:type="dxa"/>
          </w:tcPr>
          <w:p w14:paraId="34F55F5C" w14:textId="77777777" w:rsidR="009E6763" w:rsidRPr="009E6763" w:rsidRDefault="009E6763" w:rsidP="009E6763">
            <w:pPr>
              <w:jc w:val="center"/>
              <w:rPr>
                <w:rFonts w:ascii="Calibri" w:eastAsia="Calibri" w:hAnsi="Calibri"/>
                <w:sz w:val="16"/>
                <w:szCs w:val="16"/>
              </w:rPr>
            </w:pPr>
          </w:p>
        </w:tc>
      </w:tr>
      <w:tr w:rsidR="009E6763" w:rsidRPr="009E6763" w14:paraId="10FFAD05" w14:textId="77777777" w:rsidTr="00FF3EAC">
        <w:tc>
          <w:tcPr>
            <w:tcW w:w="7105" w:type="dxa"/>
          </w:tcPr>
          <w:p w14:paraId="04872C9A" w14:textId="77777777" w:rsidR="009E6763" w:rsidRPr="009E6763" w:rsidRDefault="009E6763" w:rsidP="009E6763">
            <w:pPr>
              <w:rPr>
                <w:rFonts w:ascii="Calibri" w:eastAsia="Calibri" w:hAnsi="Calibri"/>
                <w:sz w:val="22"/>
                <w:szCs w:val="22"/>
              </w:rPr>
            </w:pPr>
            <w:r w:rsidRPr="009E6763">
              <w:rPr>
                <w:rFonts w:ascii="Calibri" w:eastAsia="Calibri" w:hAnsi="Calibri"/>
                <w:sz w:val="22"/>
                <w:szCs w:val="22"/>
              </w:rPr>
              <w:t>Does this resident demonstrate understanding of contraindications for ECT?</w:t>
            </w:r>
          </w:p>
        </w:tc>
        <w:tc>
          <w:tcPr>
            <w:tcW w:w="1350" w:type="dxa"/>
          </w:tcPr>
          <w:p w14:paraId="50C6C8AA" w14:textId="77777777" w:rsidR="009E6763" w:rsidRPr="009E6763" w:rsidRDefault="009E6763" w:rsidP="009E6763">
            <w:pPr>
              <w:jc w:val="center"/>
              <w:rPr>
                <w:rFonts w:ascii="Calibri" w:eastAsia="Calibri" w:hAnsi="Calibri"/>
                <w:sz w:val="22"/>
                <w:szCs w:val="22"/>
              </w:rPr>
            </w:pPr>
            <w:r w:rsidRPr="009E6763">
              <w:rPr>
                <w:rFonts w:ascii="Calibri" w:eastAsia="Calibri" w:hAnsi="Calibri"/>
                <w:sz w:val="22"/>
                <w:szCs w:val="22"/>
              </w:rPr>
              <w:t>Yes</w:t>
            </w:r>
          </w:p>
        </w:tc>
        <w:tc>
          <w:tcPr>
            <w:tcW w:w="1260" w:type="dxa"/>
          </w:tcPr>
          <w:p w14:paraId="750D0EDA" w14:textId="77777777" w:rsidR="009E6763" w:rsidRPr="009E6763" w:rsidRDefault="009E6763" w:rsidP="009E6763">
            <w:pPr>
              <w:jc w:val="center"/>
              <w:rPr>
                <w:rFonts w:ascii="Calibri" w:eastAsia="Calibri" w:hAnsi="Calibri"/>
                <w:sz w:val="22"/>
                <w:szCs w:val="22"/>
              </w:rPr>
            </w:pPr>
            <w:r w:rsidRPr="009E6763">
              <w:rPr>
                <w:rFonts w:ascii="Calibri" w:eastAsia="Calibri" w:hAnsi="Calibri"/>
                <w:sz w:val="22"/>
                <w:szCs w:val="22"/>
              </w:rPr>
              <w:t>No</w:t>
            </w:r>
          </w:p>
        </w:tc>
      </w:tr>
      <w:tr w:rsidR="009E6763" w:rsidRPr="009E6763" w14:paraId="5018B8CE" w14:textId="77777777" w:rsidTr="00FF3EAC">
        <w:tc>
          <w:tcPr>
            <w:tcW w:w="7105" w:type="dxa"/>
          </w:tcPr>
          <w:p w14:paraId="3B9D5AFB" w14:textId="77777777" w:rsidR="009E6763" w:rsidRPr="009E6763" w:rsidRDefault="009E6763" w:rsidP="009E6763">
            <w:pPr>
              <w:rPr>
                <w:rFonts w:ascii="Calibri" w:eastAsia="Calibri" w:hAnsi="Calibri"/>
                <w:sz w:val="16"/>
                <w:szCs w:val="16"/>
              </w:rPr>
            </w:pPr>
          </w:p>
        </w:tc>
        <w:tc>
          <w:tcPr>
            <w:tcW w:w="1350" w:type="dxa"/>
          </w:tcPr>
          <w:p w14:paraId="1EB81193" w14:textId="77777777" w:rsidR="009E6763" w:rsidRPr="009E6763" w:rsidRDefault="009E6763" w:rsidP="009E6763">
            <w:pPr>
              <w:jc w:val="center"/>
              <w:rPr>
                <w:rFonts w:ascii="Calibri" w:eastAsia="Calibri" w:hAnsi="Calibri"/>
                <w:sz w:val="16"/>
                <w:szCs w:val="16"/>
              </w:rPr>
            </w:pPr>
          </w:p>
        </w:tc>
        <w:tc>
          <w:tcPr>
            <w:tcW w:w="1260" w:type="dxa"/>
          </w:tcPr>
          <w:p w14:paraId="1686E555" w14:textId="77777777" w:rsidR="009E6763" w:rsidRPr="009E6763" w:rsidRDefault="009E6763" w:rsidP="009E6763">
            <w:pPr>
              <w:jc w:val="center"/>
              <w:rPr>
                <w:rFonts w:ascii="Calibri" w:eastAsia="Calibri" w:hAnsi="Calibri"/>
                <w:sz w:val="16"/>
                <w:szCs w:val="16"/>
              </w:rPr>
            </w:pPr>
          </w:p>
        </w:tc>
      </w:tr>
      <w:tr w:rsidR="009E6763" w:rsidRPr="009E6763" w14:paraId="68E2F97C" w14:textId="77777777" w:rsidTr="00FF3EAC">
        <w:tc>
          <w:tcPr>
            <w:tcW w:w="7105" w:type="dxa"/>
          </w:tcPr>
          <w:p w14:paraId="5F76A940" w14:textId="77777777" w:rsidR="009E6763" w:rsidRPr="009E6763" w:rsidRDefault="009E6763" w:rsidP="009E6763">
            <w:pPr>
              <w:rPr>
                <w:rFonts w:ascii="Calibri" w:eastAsia="Calibri" w:hAnsi="Calibri"/>
                <w:sz w:val="22"/>
                <w:szCs w:val="22"/>
              </w:rPr>
            </w:pPr>
            <w:r w:rsidRPr="009E6763">
              <w:rPr>
                <w:rFonts w:ascii="Calibri" w:eastAsia="Calibri" w:hAnsi="Calibri"/>
                <w:sz w:val="22"/>
                <w:szCs w:val="22"/>
              </w:rPr>
              <w:t>Does this resident demonstrate skills needed to perform pre-ECT work-up?</w:t>
            </w:r>
          </w:p>
        </w:tc>
        <w:tc>
          <w:tcPr>
            <w:tcW w:w="1350" w:type="dxa"/>
          </w:tcPr>
          <w:p w14:paraId="6647E419" w14:textId="77777777" w:rsidR="009E6763" w:rsidRPr="009E6763" w:rsidRDefault="009E6763" w:rsidP="009E6763">
            <w:pPr>
              <w:jc w:val="center"/>
              <w:rPr>
                <w:rFonts w:ascii="Calibri" w:eastAsia="Calibri" w:hAnsi="Calibri"/>
                <w:sz w:val="22"/>
                <w:szCs w:val="22"/>
              </w:rPr>
            </w:pPr>
            <w:r w:rsidRPr="009E6763">
              <w:rPr>
                <w:rFonts w:ascii="Calibri" w:eastAsia="Calibri" w:hAnsi="Calibri"/>
                <w:sz w:val="22"/>
                <w:szCs w:val="22"/>
              </w:rPr>
              <w:t>Yes</w:t>
            </w:r>
          </w:p>
        </w:tc>
        <w:tc>
          <w:tcPr>
            <w:tcW w:w="1260" w:type="dxa"/>
          </w:tcPr>
          <w:p w14:paraId="6F0689D7" w14:textId="77777777" w:rsidR="009E6763" w:rsidRPr="009E6763" w:rsidRDefault="009E6763" w:rsidP="009E6763">
            <w:pPr>
              <w:jc w:val="center"/>
              <w:rPr>
                <w:rFonts w:ascii="Calibri" w:eastAsia="Calibri" w:hAnsi="Calibri"/>
                <w:sz w:val="22"/>
                <w:szCs w:val="22"/>
              </w:rPr>
            </w:pPr>
            <w:r w:rsidRPr="009E6763">
              <w:rPr>
                <w:rFonts w:ascii="Calibri" w:eastAsia="Calibri" w:hAnsi="Calibri"/>
                <w:sz w:val="22"/>
                <w:szCs w:val="22"/>
              </w:rPr>
              <w:t>No</w:t>
            </w:r>
          </w:p>
        </w:tc>
      </w:tr>
      <w:tr w:rsidR="009E6763" w:rsidRPr="009E6763" w14:paraId="7CE4FD5F" w14:textId="77777777" w:rsidTr="00FF3EAC">
        <w:tc>
          <w:tcPr>
            <w:tcW w:w="7105" w:type="dxa"/>
          </w:tcPr>
          <w:p w14:paraId="6689F7F7" w14:textId="77777777" w:rsidR="009E6763" w:rsidRPr="009E6763" w:rsidRDefault="009E6763" w:rsidP="009E6763">
            <w:pPr>
              <w:rPr>
                <w:rFonts w:ascii="Calibri" w:eastAsia="Calibri" w:hAnsi="Calibri"/>
                <w:sz w:val="16"/>
                <w:szCs w:val="16"/>
              </w:rPr>
            </w:pPr>
          </w:p>
        </w:tc>
        <w:tc>
          <w:tcPr>
            <w:tcW w:w="1350" w:type="dxa"/>
          </w:tcPr>
          <w:p w14:paraId="55FAAA7A" w14:textId="77777777" w:rsidR="009E6763" w:rsidRPr="009E6763" w:rsidRDefault="009E6763" w:rsidP="009E6763">
            <w:pPr>
              <w:jc w:val="center"/>
              <w:rPr>
                <w:rFonts w:ascii="Calibri" w:eastAsia="Calibri" w:hAnsi="Calibri"/>
                <w:sz w:val="16"/>
                <w:szCs w:val="16"/>
              </w:rPr>
            </w:pPr>
          </w:p>
        </w:tc>
        <w:tc>
          <w:tcPr>
            <w:tcW w:w="1260" w:type="dxa"/>
          </w:tcPr>
          <w:p w14:paraId="0C6AEBCE" w14:textId="77777777" w:rsidR="009E6763" w:rsidRPr="009E6763" w:rsidRDefault="009E6763" w:rsidP="009E6763">
            <w:pPr>
              <w:jc w:val="center"/>
              <w:rPr>
                <w:rFonts w:ascii="Calibri" w:eastAsia="Calibri" w:hAnsi="Calibri"/>
                <w:sz w:val="16"/>
                <w:szCs w:val="16"/>
              </w:rPr>
            </w:pPr>
          </w:p>
        </w:tc>
      </w:tr>
      <w:tr w:rsidR="009E6763" w:rsidRPr="009E6763" w14:paraId="1FC53D2F" w14:textId="77777777" w:rsidTr="00FF3EAC">
        <w:tc>
          <w:tcPr>
            <w:tcW w:w="7105" w:type="dxa"/>
          </w:tcPr>
          <w:p w14:paraId="77D926E9" w14:textId="77777777" w:rsidR="009E6763" w:rsidRPr="009E6763" w:rsidRDefault="009E6763" w:rsidP="009E6763">
            <w:pPr>
              <w:rPr>
                <w:rFonts w:ascii="Calibri" w:eastAsia="Calibri" w:hAnsi="Calibri"/>
                <w:sz w:val="22"/>
                <w:szCs w:val="22"/>
              </w:rPr>
            </w:pPr>
            <w:r w:rsidRPr="009E6763">
              <w:rPr>
                <w:rFonts w:ascii="Calibri" w:eastAsia="Calibri" w:hAnsi="Calibri"/>
                <w:sz w:val="22"/>
                <w:szCs w:val="22"/>
              </w:rPr>
              <w:t>Does this resident demonstrate appropriate ECT technique?</w:t>
            </w:r>
          </w:p>
        </w:tc>
        <w:tc>
          <w:tcPr>
            <w:tcW w:w="1350" w:type="dxa"/>
          </w:tcPr>
          <w:p w14:paraId="60B6AD28" w14:textId="77777777" w:rsidR="009E6763" w:rsidRPr="009E6763" w:rsidRDefault="009E6763" w:rsidP="009E6763">
            <w:pPr>
              <w:jc w:val="center"/>
              <w:rPr>
                <w:rFonts w:ascii="Calibri" w:eastAsia="Calibri" w:hAnsi="Calibri"/>
                <w:sz w:val="22"/>
                <w:szCs w:val="22"/>
              </w:rPr>
            </w:pPr>
            <w:r w:rsidRPr="009E6763">
              <w:rPr>
                <w:rFonts w:ascii="Calibri" w:eastAsia="Calibri" w:hAnsi="Calibri"/>
                <w:sz w:val="22"/>
                <w:szCs w:val="22"/>
              </w:rPr>
              <w:t>Yes</w:t>
            </w:r>
          </w:p>
        </w:tc>
        <w:tc>
          <w:tcPr>
            <w:tcW w:w="1260" w:type="dxa"/>
          </w:tcPr>
          <w:p w14:paraId="5B1DC2C1" w14:textId="77777777" w:rsidR="009E6763" w:rsidRPr="009E6763" w:rsidRDefault="009E6763" w:rsidP="009E6763">
            <w:pPr>
              <w:jc w:val="center"/>
              <w:rPr>
                <w:rFonts w:ascii="Calibri" w:eastAsia="Calibri" w:hAnsi="Calibri"/>
                <w:sz w:val="22"/>
                <w:szCs w:val="22"/>
              </w:rPr>
            </w:pPr>
            <w:r w:rsidRPr="009E6763">
              <w:rPr>
                <w:rFonts w:ascii="Calibri" w:eastAsia="Calibri" w:hAnsi="Calibri"/>
                <w:sz w:val="22"/>
                <w:szCs w:val="22"/>
              </w:rPr>
              <w:t>No</w:t>
            </w:r>
          </w:p>
        </w:tc>
      </w:tr>
      <w:tr w:rsidR="009E6763" w:rsidRPr="009E6763" w14:paraId="50599053" w14:textId="77777777" w:rsidTr="00FF3EAC">
        <w:tc>
          <w:tcPr>
            <w:tcW w:w="7105" w:type="dxa"/>
          </w:tcPr>
          <w:p w14:paraId="6CC8EA18" w14:textId="77777777" w:rsidR="009E6763" w:rsidRPr="009E6763" w:rsidRDefault="009E6763" w:rsidP="009E6763">
            <w:pPr>
              <w:rPr>
                <w:rFonts w:ascii="Calibri" w:eastAsia="Calibri" w:hAnsi="Calibri"/>
                <w:sz w:val="16"/>
                <w:szCs w:val="16"/>
              </w:rPr>
            </w:pPr>
          </w:p>
        </w:tc>
        <w:tc>
          <w:tcPr>
            <w:tcW w:w="1350" w:type="dxa"/>
          </w:tcPr>
          <w:p w14:paraId="72C9997F" w14:textId="77777777" w:rsidR="009E6763" w:rsidRPr="009E6763" w:rsidRDefault="009E6763" w:rsidP="009E6763">
            <w:pPr>
              <w:jc w:val="center"/>
              <w:rPr>
                <w:rFonts w:ascii="Calibri" w:eastAsia="Calibri" w:hAnsi="Calibri"/>
                <w:sz w:val="16"/>
                <w:szCs w:val="16"/>
              </w:rPr>
            </w:pPr>
          </w:p>
        </w:tc>
        <w:tc>
          <w:tcPr>
            <w:tcW w:w="1260" w:type="dxa"/>
          </w:tcPr>
          <w:p w14:paraId="3B1283DD" w14:textId="77777777" w:rsidR="009E6763" w:rsidRPr="009E6763" w:rsidRDefault="009E6763" w:rsidP="009E6763">
            <w:pPr>
              <w:jc w:val="center"/>
              <w:rPr>
                <w:rFonts w:ascii="Calibri" w:eastAsia="Calibri" w:hAnsi="Calibri"/>
                <w:sz w:val="16"/>
                <w:szCs w:val="16"/>
              </w:rPr>
            </w:pPr>
          </w:p>
        </w:tc>
      </w:tr>
      <w:tr w:rsidR="009E6763" w:rsidRPr="009E6763" w14:paraId="20157DBB" w14:textId="77777777" w:rsidTr="00FF3EAC">
        <w:tc>
          <w:tcPr>
            <w:tcW w:w="7105" w:type="dxa"/>
          </w:tcPr>
          <w:p w14:paraId="17028E3B" w14:textId="77777777" w:rsidR="009E6763" w:rsidRPr="009E6763" w:rsidRDefault="009E6763" w:rsidP="009E6763">
            <w:pPr>
              <w:rPr>
                <w:rFonts w:ascii="Calibri" w:eastAsia="Calibri" w:hAnsi="Calibri"/>
                <w:sz w:val="22"/>
                <w:szCs w:val="22"/>
              </w:rPr>
            </w:pPr>
            <w:r w:rsidRPr="009E6763">
              <w:rPr>
                <w:rFonts w:ascii="Calibri" w:eastAsia="Calibri" w:hAnsi="Calibri"/>
                <w:sz w:val="22"/>
                <w:szCs w:val="22"/>
              </w:rPr>
              <w:t xml:space="preserve">Is this resident skilled in monitoring adverse effects of ECT?    </w:t>
            </w:r>
          </w:p>
        </w:tc>
        <w:tc>
          <w:tcPr>
            <w:tcW w:w="1350" w:type="dxa"/>
          </w:tcPr>
          <w:p w14:paraId="58172B40" w14:textId="77777777" w:rsidR="009E6763" w:rsidRPr="009E6763" w:rsidRDefault="009E6763" w:rsidP="009E6763">
            <w:pPr>
              <w:jc w:val="center"/>
              <w:rPr>
                <w:rFonts w:ascii="Calibri" w:eastAsia="Calibri" w:hAnsi="Calibri"/>
                <w:sz w:val="22"/>
                <w:szCs w:val="22"/>
              </w:rPr>
            </w:pPr>
            <w:r w:rsidRPr="009E6763">
              <w:rPr>
                <w:rFonts w:ascii="Calibri" w:eastAsia="Calibri" w:hAnsi="Calibri"/>
                <w:sz w:val="22"/>
                <w:szCs w:val="22"/>
              </w:rPr>
              <w:t>Yes</w:t>
            </w:r>
          </w:p>
        </w:tc>
        <w:tc>
          <w:tcPr>
            <w:tcW w:w="1260" w:type="dxa"/>
          </w:tcPr>
          <w:p w14:paraId="0BE30A79" w14:textId="77777777" w:rsidR="009E6763" w:rsidRPr="009E6763" w:rsidRDefault="009E6763" w:rsidP="009E6763">
            <w:pPr>
              <w:jc w:val="center"/>
              <w:rPr>
                <w:rFonts w:ascii="Calibri" w:eastAsia="Calibri" w:hAnsi="Calibri"/>
                <w:sz w:val="22"/>
                <w:szCs w:val="22"/>
              </w:rPr>
            </w:pPr>
            <w:r w:rsidRPr="009E6763">
              <w:rPr>
                <w:rFonts w:ascii="Calibri" w:eastAsia="Calibri" w:hAnsi="Calibri"/>
                <w:sz w:val="22"/>
                <w:szCs w:val="22"/>
              </w:rPr>
              <w:t>No</w:t>
            </w:r>
          </w:p>
        </w:tc>
      </w:tr>
      <w:tr w:rsidR="009E6763" w:rsidRPr="009E6763" w14:paraId="2F120430" w14:textId="77777777" w:rsidTr="00FF3EAC">
        <w:tc>
          <w:tcPr>
            <w:tcW w:w="7105" w:type="dxa"/>
          </w:tcPr>
          <w:p w14:paraId="73852421" w14:textId="77777777" w:rsidR="009E6763" w:rsidRPr="009E6763" w:rsidRDefault="009E6763" w:rsidP="009E6763">
            <w:pPr>
              <w:rPr>
                <w:rFonts w:ascii="Calibri" w:eastAsia="Calibri" w:hAnsi="Calibri"/>
                <w:sz w:val="16"/>
                <w:szCs w:val="16"/>
              </w:rPr>
            </w:pPr>
          </w:p>
        </w:tc>
        <w:tc>
          <w:tcPr>
            <w:tcW w:w="1350" w:type="dxa"/>
          </w:tcPr>
          <w:p w14:paraId="55C804D7" w14:textId="77777777" w:rsidR="009E6763" w:rsidRPr="009E6763" w:rsidRDefault="009E6763" w:rsidP="009E6763">
            <w:pPr>
              <w:jc w:val="center"/>
              <w:rPr>
                <w:rFonts w:ascii="Calibri" w:eastAsia="Calibri" w:hAnsi="Calibri"/>
                <w:sz w:val="16"/>
                <w:szCs w:val="16"/>
              </w:rPr>
            </w:pPr>
          </w:p>
        </w:tc>
        <w:tc>
          <w:tcPr>
            <w:tcW w:w="1260" w:type="dxa"/>
          </w:tcPr>
          <w:p w14:paraId="756E99DF" w14:textId="77777777" w:rsidR="009E6763" w:rsidRPr="009E6763" w:rsidRDefault="009E6763" w:rsidP="009E6763">
            <w:pPr>
              <w:jc w:val="center"/>
              <w:rPr>
                <w:rFonts w:ascii="Calibri" w:eastAsia="Calibri" w:hAnsi="Calibri"/>
                <w:sz w:val="16"/>
                <w:szCs w:val="16"/>
              </w:rPr>
            </w:pPr>
          </w:p>
        </w:tc>
      </w:tr>
      <w:tr w:rsidR="009E6763" w:rsidRPr="009E6763" w14:paraId="75C93327" w14:textId="77777777" w:rsidTr="00FF3EAC">
        <w:tc>
          <w:tcPr>
            <w:tcW w:w="7105" w:type="dxa"/>
          </w:tcPr>
          <w:p w14:paraId="613768CC" w14:textId="77777777" w:rsidR="009E6763" w:rsidRPr="009E6763" w:rsidRDefault="009E6763" w:rsidP="009E6763">
            <w:pPr>
              <w:rPr>
                <w:rFonts w:ascii="Calibri" w:eastAsia="Calibri" w:hAnsi="Calibri"/>
                <w:sz w:val="22"/>
                <w:szCs w:val="22"/>
              </w:rPr>
            </w:pPr>
            <w:r w:rsidRPr="009E6763">
              <w:rPr>
                <w:rFonts w:ascii="Calibri" w:eastAsia="Calibri" w:hAnsi="Calibri"/>
                <w:sz w:val="22"/>
                <w:szCs w:val="22"/>
              </w:rPr>
              <w:t>Is this resident skilled in post-ECT follow-up?</w:t>
            </w:r>
          </w:p>
        </w:tc>
        <w:tc>
          <w:tcPr>
            <w:tcW w:w="1350" w:type="dxa"/>
          </w:tcPr>
          <w:p w14:paraId="25BC3F44" w14:textId="77777777" w:rsidR="009E6763" w:rsidRPr="009E6763" w:rsidRDefault="009E6763" w:rsidP="009E6763">
            <w:pPr>
              <w:jc w:val="center"/>
              <w:rPr>
                <w:rFonts w:ascii="Calibri" w:eastAsia="Calibri" w:hAnsi="Calibri"/>
                <w:sz w:val="22"/>
                <w:szCs w:val="22"/>
              </w:rPr>
            </w:pPr>
            <w:r w:rsidRPr="009E6763">
              <w:rPr>
                <w:rFonts w:ascii="Calibri" w:eastAsia="Calibri" w:hAnsi="Calibri"/>
                <w:sz w:val="22"/>
                <w:szCs w:val="22"/>
              </w:rPr>
              <w:t>Yes</w:t>
            </w:r>
          </w:p>
        </w:tc>
        <w:tc>
          <w:tcPr>
            <w:tcW w:w="1260" w:type="dxa"/>
          </w:tcPr>
          <w:p w14:paraId="41D3CF6C" w14:textId="77777777" w:rsidR="009E6763" w:rsidRPr="009E6763" w:rsidRDefault="009E6763" w:rsidP="009E6763">
            <w:pPr>
              <w:jc w:val="center"/>
              <w:rPr>
                <w:rFonts w:ascii="Calibri" w:eastAsia="Calibri" w:hAnsi="Calibri"/>
                <w:sz w:val="22"/>
                <w:szCs w:val="22"/>
              </w:rPr>
            </w:pPr>
            <w:r w:rsidRPr="009E6763">
              <w:rPr>
                <w:rFonts w:ascii="Calibri" w:eastAsia="Calibri" w:hAnsi="Calibri"/>
                <w:sz w:val="22"/>
                <w:szCs w:val="22"/>
              </w:rPr>
              <w:t>No</w:t>
            </w:r>
          </w:p>
        </w:tc>
      </w:tr>
      <w:tr w:rsidR="009E6763" w:rsidRPr="009E6763" w14:paraId="6E2C4C30" w14:textId="77777777" w:rsidTr="00FF3EAC">
        <w:tc>
          <w:tcPr>
            <w:tcW w:w="7105" w:type="dxa"/>
          </w:tcPr>
          <w:p w14:paraId="42BC65F7" w14:textId="77777777" w:rsidR="009E6763" w:rsidRPr="009E6763" w:rsidRDefault="009E6763" w:rsidP="009E6763">
            <w:pPr>
              <w:rPr>
                <w:rFonts w:ascii="Calibri" w:eastAsia="Calibri" w:hAnsi="Calibri"/>
                <w:sz w:val="16"/>
                <w:szCs w:val="16"/>
              </w:rPr>
            </w:pPr>
          </w:p>
        </w:tc>
        <w:tc>
          <w:tcPr>
            <w:tcW w:w="1350" w:type="dxa"/>
          </w:tcPr>
          <w:p w14:paraId="50A085E1" w14:textId="77777777" w:rsidR="009E6763" w:rsidRPr="009E6763" w:rsidRDefault="009E6763" w:rsidP="009E6763">
            <w:pPr>
              <w:jc w:val="center"/>
              <w:rPr>
                <w:rFonts w:ascii="Calibri" w:eastAsia="Calibri" w:hAnsi="Calibri"/>
                <w:sz w:val="16"/>
                <w:szCs w:val="16"/>
              </w:rPr>
            </w:pPr>
          </w:p>
        </w:tc>
        <w:tc>
          <w:tcPr>
            <w:tcW w:w="1260" w:type="dxa"/>
          </w:tcPr>
          <w:p w14:paraId="393CD7B7" w14:textId="77777777" w:rsidR="009E6763" w:rsidRPr="009E6763" w:rsidRDefault="009E6763" w:rsidP="009E6763">
            <w:pPr>
              <w:jc w:val="center"/>
              <w:rPr>
                <w:rFonts w:ascii="Calibri" w:eastAsia="Calibri" w:hAnsi="Calibri"/>
                <w:sz w:val="16"/>
                <w:szCs w:val="16"/>
              </w:rPr>
            </w:pPr>
          </w:p>
        </w:tc>
      </w:tr>
      <w:tr w:rsidR="009E6763" w:rsidRPr="009E6763" w14:paraId="23CA8297" w14:textId="77777777" w:rsidTr="00FF3EAC">
        <w:tc>
          <w:tcPr>
            <w:tcW w:w="7105" w:type="dxa"/>
          </w:tcPr>
          <w:p w14:paraId="3473BCEF" w14:textId="77777777" w:rsidR="009E6763" w:rsidRPr="009E6763" w:rsidRDefault="009E6763" w:rsidP="009E6763">
            <w:pPr>
              <w:rPr>
                <w:rFonts w:ascii="Calibri" w:eastAsia="Calibri" w:hAnsi="Calibri"/>
                <w:sz w:val="22"/>
                <w:szCs w:val="22"/>
              </w:rPr>
            </w:pPr>
            <w:r w:rsidRPr="009E6763">
              <w:rPr>
                <w:rFonts w:ascii="Calibri" w:eastAsia="Calibri" w:hAnsi="Calibri"/>
                <w:sz w:val="22"/>
                <w:szCs w:val="22"/>
              </w:rPr>
              <w:t>Does this resident understand possible complications of ECT?</w:t>
            </w:r>
          </w:p>
        </w:tc>
        <w:tc>
          <w:tcPr>
            <w:tcW w:w="1350" w:type="dxa"/>
          </w:tcPr>
          <w:p w14:paraId="5723DB17" w14:textId="77777777" w:rsidR="009E6763" w:rsidRPr="009E6763" w:rsidRDefault="009E6763" w:rsidP="009E6763">
            <w:pPr>
              <w:jc w:val="center"/>
              <w:rPr>
                <w:rFonts w:ascii="Calibri" w:eastAsia="Calibri" w:hAnsi="Calibri"/>
                <w:sz w:val="22"/>
                <w:szCs w:val="22"/>
              </w:rPr>
            </w:pPr>
            <w:r w:rsidRPr="009E6763">
              <w:rPr>
                <w:rFonts w:ascii="Calibri" w:eastAsia="Calibri" w:hAnsi="Calibri"/>
                <w:sz w:val="22"/>
                <w:szCs w:val="22"/>
              </w:rPr>
              <w:t>Yes</w:t>
            </w:r>
          </w:p>
        </w:tc>
        <w:tc>
          <w:tcPr>
            <w:tcW w:w="1260" w:type="dxa"/>
          </w:tcPr>
          <w:p w14:paraId="1598D906" w14:textId="77777777" w:rsidR="009E6763" w:rsidRPr="009E6763" w:rsidRDefault="009E6763" w:rsidP="009E6763">
            <w:pPr>
              <w:jc w:val="center"/>
              <w:rPr>
                <w:rFonts w:ascii="Calibri" w:eastAsia="Calibri" w:hAnsi="Calibri"/>
                <w:sz w:val="22"/>
                <w:szCs w:val="22"/>
              </w:rPr>
            </w:pPr>
            <w:r w:rsidRPr="009E6763">
              <w:rPr>
                <w:rFonts w:ascii="Calibri" w:eastAsia="Calibri" w:hAnsi="Calibri"/>
                <w:sz w:val="22"/>
                <w:szCs w:val="22"/>
              </w:rPr>
              <w:t>No</w:t>
            </w:r>
          </w:p>
        </w:tc>
      </w:tr>
    </w:tbl>
    <w:p w14:paraId="2B00924E" w14:textId="77777777" w:rsidR="009E6763" w:rsidRPr="009E6763" w:rsidRDefault="009E6763" w:rsidP="009E6763">
      <w:pPr>
        <w:rPr>
          <w:rFonts w:ascii="Calibri" w:eastAsia="Calibri" w:hAnsi="Calibri"/>
          <w:snapToGrid/>
          <w:sz w:val="22"/>
          <w:szCs w:val="22"/>
        </w:rPr>
      </w:pPr>
    </w:p>
    <w:tbl>
      <w:tblPr>
        <w:tblStyle w:val="TableGrid3"/>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30"/>
        <w:gridCol w:w="4590"/>
      </w:tblGrid>
      <w:tr w:rsidR="009E6763" w:rsidRPr="009E6763" w14:paraId="41794BA6" w14:textId="77777777" w:rsidTr="009C35B8">
        <w:tc>
          <w:tcPr>
            <w:tcW w:w="4500" w:type="dxa"/>
            <w:tcBorders>
              <w:bottom w:val="single" w:sz="12" w:space="0" w:color="auto"/>
            </w:tcBorders>
          </w:tcPr>
          <w:p w14:paraId="4FF97DB2" w14:textId="77777777" w:rsidR="009E6763" w:rsidRPr="009E6763" w:rsidRDefault="009E6763" w:rsidP="009E6763">
            <w:pPr>
              <w:rPr>
                <w:rFonts w:ascii="Calibri" w:eastAsia="Calibri" w:hAnsi="Calibri"/>
                <w:sz w:val="28"/>
                <w:szCs w:val="28"/>
              </w:rPr>
            </w:pPr>
          </w:p>
        </w:tc>
        <w:tc>
          <w:tcPr>
            <w:tcW w:w="630" w:type="dxa"/>
          </w:tcPr>
          <w:p w14:paraId="3157FAD2" w14:textId="77777777" w:rsidR="009E6763" w:rsidRPr="009E6763" w:rsidRDefault="009E6763" w:rsidP="009E6763">
            <w:pPr>
              <w:rPr>
                <w:rFonts w:ascii="Calibri" w:eastAsia="Calibri" w:hAnsi="Calibri"/>
                <w:sz w:val="28"/>
                <w:szCs w:val="28"/>
              </w:rPr>
            </w:pPr>
          </w:p>
        </w:tc>
        <w:tc>
          <w:tcPr>
            <w:tcW w:w="4590" w:type="dxa"/>
            <w:tcBorders>
              <w:bottom w:val="single" w:sz="12" w:space="0" w:color="auto"/>
            </w:tcBorders>
          </w:tcPr>
          <w:p w14:paraId="173E0602" w14:textId="77777777" w:rsidR="009E6763" w:rsidRPr="009E6763" w:rsidRDefault="009E6763" w:rsidP="009E6763">
            <w:pPr>
              <w:rPr>
                <w:rFonts w:ascii="Calibri" w:eastAsia="Calibri" w:hAnsi="Calibri"/>
                <w:sz w:val="28"/>
                <w:szCs w:val="28"/>
              </w:rPr>
            </w:pPr>
          </w:p>
        </w:tc>
      </w:tr>
      <w:tr w:rsidR="009E6763" w:rsidRPr="009E6763" w14:paraId="4344933E" w14:textId="77777777" w:rsidTr="009C35B8">
        <w:tc>
          <w:tcPr>
            <w:tcW w:w="4500" w:type="dxa"/>
            <w:tcBorders>
              <w:top w:val="single" w:sz="12" w:space="0" w:color="auto"/>
            </w:tcBorders>
          </w:tcPr>
          <w:p w14:paraId="6557FFBC" w14:textId="77777777" w:rsidR="009E6763" w:rsidRPr="009E6763" w:rsidRDefault="009E6763" w:rsidP="009E6763">
            <w:pPr>
              <w:rPr>
                <w:rFonts w:ascii="Calibri" w:eastAsia="Calibri" w:hAnsi="Calibri"/>
                <w:sz w:val="28"/>
                <w:szCs w:val="28"/>
              </w:rPr>
            </w:pPr>
            <w:r w:rsidRPr="009E6763">
              <w:rPr>
                <w:rFonts w:ascii="Calibri" w:eastAsia="Calibri" w:hAnsi="Calibri"/>
                <w:sz w:val="22"/>
                <w:szCs w:val="22"/>
              </w:rPr>
              <w:t>Signature of Resident                                      Date</w:t>
            </w:r>
          </w:p>
        </w:tc>
        <w:tc>
          <w:tcPr>
            <w:tcW w:w="630" w:type="dxa"/>
          </w:tcPr>
          <w:p w14:paraId="7BFAC6BB" w14:textId="77777777" w:rsidR="009E6763" w:rsidRPr="009E6763" w:rsidRDefault="009E6763" w:rsidP="009E6763">
            <w:pPr>
              <w:rPr>
                <w:rFonts w:ascii="Calibri" w:eastAsia="Calibri" w:hAnsi="Calibri"/>
                <w:sz w:val="22"/>
                <w:szCs w:val="22"/>
              </w:rPr>
            </w:pPr>
          </w:p>
        </w:tc>
        <w:tc>
          <w:tcPr>
            <w:tcW w:w="4590" w:type="dxa"/>
            <w:tcBorders>
              <w:top w:val="single" w:sz="12" w:space="0" w:color="auto"/>
            </w:tcBorders>
          </w:tcPr>
          <w:p w14:paraId="5EA6E24D" w14:textId="77777777" w:rsidR="009E6763" w:rsidRPr="009E6763" w:rsidRDefault="009E6763" w:rsidP="009C35B8">
            <w:pPr>
              <w:rPr>
                <w:rFonts w:ascii="Calibri" w:eastAsia="Calibri" w:hAnsi="Calibri"/>
                <w:sz w:val="28"/>
                <w:szCs w:val="28"/>
              </w:rPr>
            </w:pPr>
            <w:r w:rsidRPr="009E6763">
              <w:rPr>
                <w:rFonts w:ascii="Calibri" w:eastAsia="Calibri" w:hAnsi="Calibri"/>
                <w:sz w:val="22"/>
                <w:szCs w:val="22"/>
              </w:rPr>
              <w:t>Signature of ECT Psychiatrist                           Date</w:t>
            </w:r>
          </w:p>
        </w:tc>
      </w:tr>
    </w:tbl>
    <w:p w14:paraId="38D1813F" w14:textId="77777777" w:rsidR="009E6763" w:rsidRPr="009E6763" w:rsidRDefault="009E6763" w:rsidP="009E6763">
      <w:pPr>
        <w:rPr>
          <w:rFonts w:ascii="Calibri" w:eastAsia="Calibri" w:hAnsi="Calibri"/>
          <w:snapToGrid/>
          <w:sz w:val="22"/>
          <w:szCs w:val="22"/>
        </w:rPr>
      </w:pPr>
    </w:p>
    <w:p w14:paraId="585831EA" w14:textId="77777777" w:rsidR="009E6763" w:rsidRPr="009E6763" w:rsidRDefault="009E6763" w:rsidP="009E6763">
      <w:pPr>
        <w:jc w:val="center"/>
        <w:rPr>
          <w:rFonts w:ascii="Calibri" w:eastAsia="Calibri" w:hAnsi="Calibri"/>
          <w:snapToGrid/>
          <w:sz w:val="22"/>
          <w:szCs w:val="22"/>
        </w:rPr>
      </w:pPr>
      <w:r w:rsidRPr="009E6763">
        <w:rPr>
          <w:rFonts w:ascii="Calibri" w:eastAsia="Calibri" w:hAnsi="Calibri"/>
          <w:snapToGrid/>
          <w:sz w:val="22"/>
          <w:szCs w:val="22"/>
          <w:u w:val="single"/>
        </w:rPr>
        <w:t>APPROVED FOR SUBMISSION INTO RESIDENT’S PERMANENT FILE</w:t>
      </w:r>
    </w:p>
    <w:p w14:paraId="4A7FCAA7" w14:textId="77777777" w:rsidR="009E6763" w:rsidRPr="009E6763" w:rsidRDefault="009E6763" w:rsidP="009E6763">
      <w:pPr>
        <w:spacing w:after="0" w:line="240" w:lineRule="auto"/>
        <w:ind w:left="2160" w:firstLine="720"/>
        <w:rPr>
          <w:rFonts w:ascii="Calibri" w:eastAsia="Calibri" w:hAnsi="Calibri"/>
          <w:snapToGrid/>
          <w:sz w:val="28"/>
          <w:szCs w:val="28"/>
        </w:rPr>
      </w:pPr>
      <w:r w:rsidRPr="009E6763">
        <w:rPr>
          <w:rFonts w:ascii="Calibri" w:eastAsia="Calibri" w:hAnsi="Calibri"/>
          <w:snapToGrid/>
          <w:sz w:val="28"/>
          <w:szCs w:val="28"/>
        </w:rPr>
        <w:t>_</w:t>
      </w:r>
      <w:r w:rsidRPr="009E6763">
        <w:rPr>
          <w:rFonts w:ascii="Calibri" w:eastAsia="Calibri" w:hAnsi="Calibri"/>
          <w:snapToGrid/>
          <w:sz w:val="28"/>
          <w:szCs w:val="28"/>
          <w:u w:val="single"/>
        </w:rPr>
        <w:tab/>
      </w:r>
      <w:r w:rsidRPr="009E6763">
        <w:rPr>
          <w:rFonts w:ascii="Calibri" w:eastAsia="Calibri" w:hAnsi="Calibri"/>
          <w:snapToGrid/>
          <w:sz w:val="28"/>
          <w:szCs w:val="28"/>
          <w:u w:val="single"/>
        </w:rPr>
        <w:tab/>
      </w:r>
      <w:r>
        <w:rPr>
          <w:rFonts w:ascii="Calibri" w:eastAsia="Calibri" w:hAnsi="Calibri"/>
          <w:snapToGrid/>
          <w:sz w:val="28"/>
          <w:szCs w:val="28"/>
        </w:rPr>
        <w:t>_</w:t>
      </w:r>
      <w:r w:rsidRPr="009E6763">
        <w:rPr>
          <w:rFonts w:ascii="Calibri" w:eastAsia="Calibri" w:hAnsi="Calibri"/>
          <w:snapToGrid/>
          <w:sz w:val="28"/>
          <w:szCs w:val="28"/>
        </w:rPr>
        <w:t>______________________</w:t>
      </w:r>
    </w:p>
    <w:p w14:paraId="238E510C" w14:textId="77777777" w:rsidR="00BF1A43" w:rsidRDefault="009E6763" w:rsidP="00F42922">
      <w:pPr>
        <w:jc w:val="center"/>
        <w:rPr>
          <w:rFonts w:ascii="Arial" w:hAnsi="Arial" w:cs="Arial"/>
          <w:b/>
          <w:szCs w:val="24"/>
          <w:u w:val="single"/>
        </w:rPr>
      </w:pPr>
      <w:r w:rsidRPr="009E6763">
        <w:rPr>
          <w:rFonts w:ascii="Calibri" w:eastAsia="Calibri" w:hAnsi="Calibri"/>
          <w:snapToGrid/>
          <w:sz w:val="22"/>
          <w:szCs w:val="22"/>
        </w:rPr>
        <w:t>Signature of Psychiatry Residency Director     Date</w:t>
      </w:r>
      <w:r w:rsidR="00BF1A43">
        <w:rPr>
          <w:rFonts w:ascii="Arial" w:hAnsi="Arial" w:cs="Arial"/>
          <w:b/>
          <w:szCs w:val="24"/>
          <w:u w:val="single"/>
        </w:rPr>
        <w:br w:type="page"/>
      </w:r>
    </w:p>
    <w:p w14:paraId="25C7EDD0" w14:textId="77777777" w:rsidR="00BF1A43" w:rsidRPr="00BF1A43" w:rsidRDefault="00BF1A43" w:rsidP="00BF1A43">
      <w:pPr>
        <w:jc w:val="center"/>
        <w:rPr>
          <w:rFonts w:ascii="Calibri" w:eastAsia="Calibri" w:hAnsi="Calibri"/>
          <w:snapToGrid/>
          <w:sz w:val="36"/>
          <w:szCs w:val="36"/>
        </w:rPr>
      </w:pPr>
      <w:r w:rsidRPr="00BF1A43">
        <w:rPr>
          <w:rFonts w:ascii="Calibri" w:eastAsia="Calibri" w:hAnsi="Calibri"/>
          <w:snapToGrid/>
          <w:sz w:val="36"/>
          <w:szCs w:val="36"/>
        </w:rPr>
        <w:lastRenderedPageBreak/>
        <w:t>Electroconvulsive Therapy Log</w:t>
      </w:r>
      <w:r w:rsidR="002C0D1B">
        <w:rPr>
          <w:rFonts w:ascii="Calibri" w:eastAsia="Calibri" w:hAnsi="Calibri"/>
          <w:snapToGrid/>
          <w:sz w:val="36"/>
          <w:szCs w:val="36"/>
        </w:rPr>
        <w:t xml:space="preserve"> (Intern)</w:t>
      </w:r>
    </w:p>
    <w:p w14:paraId="01FAFDBD" w14:textId="77777777" w:rsidR="00BF1A43" w:rsidRPr="00BF1A43" w:rsidRDefault="00BF1A43" w:rsidP="00BF1A43">
      <w:pPr>
        <w:rPr>
          <w:rFonts w:ascii="Calibri" w:eastAsia="Calibri" w:hAnsi="Calibri"/>
          <w:snapToGrid/>
          <w:sz w:val="28"/>
          <w:szCs w:val="28"/>
        </w:rPr>
      </w:pPr>
      <w:r w:rsidRPr="00BF1A43">
        <w:rPr>
          <w:rFonts w:ascii="Calibri" w:eastAsia="Calibri" w:hAnsi="Calibri"/>
          <w:snapToGrid/>
          <w:sz w:val="28"/>
          <w:szCs w:val="28"/>
        </w:rPr>
        <w:t>Resident: ______________________________</w:t>
      </w:r>
    </w:p>
    <w:p w14:paraId="14E4DF7B" w14:textId="77777777" w:rsidR="00BF1A43" w:rsidRPr="00BF1A43" w:rsidRDefault="00BF1A43" w:rsidP="00BF1A43">
      <w:pPr>
        <w:rPr>
          <w:rFonts w:ascii="Calibri" w:eastAsia="Calibri" w:hAnsi="Calibri"/>
          <w:snapToGrid/>
          <w:sz w:val="28"/>
          <w:szCs w:val="28"/>
        </w:rPr>
      </w:pPr>
      <w:r w:rsidRPr="00BF1A43">
        <w:rPr>
          <w:rFonts w:ascii="Calibri" w:eastAsia="Calibri" w:hAnsi="Calibri"/>
          <w:snapToGrid/>
          <w:sz w:val="28"/>
          <w:szCs w:val="28"/>
        </w:rPr>
        <w:t>Dates of ECT Rotation: ___________________</w:t>
      </w:r>
    </w:p>
    <w:tbl>
      <w:tblPr>
        <w:tblStyle w:val="TableGrid4"/>
        <w:tblW w:w="10525" w:type="dxa"/>
        <w:tblLook w:val="04A0" w:firstRow="1" w:lastRow="0" w:firstColumn="1" w:lastColumn="0" w:noHBand="0" w:noVBand="1"/>
      </w:tblPr>
      <w:tblGrid>
        <w:gridCol w:w="1255"/>
        <w:gridCol w:w="1440"/>
        <w:gridCol w:w="2610"/>
        <w:gridCol w:w="2250"/>
        <w:gridCol w:w="2970"/>
      </w:tblGrid>
      <w:tr w:rsidR="00BF1A43" w:rsidRPr="00BF1A43" w14:paraId="509B38AA" w14:textId="77777777" w:rsidTr="00BF1A43">
        <w:trPr>
          <w:trHeight w:val="706"/>
        </w:trPr>
        <w:tc>
          <w:tcPr>
            <w:tcW w:w="1255" w:type="dxa"/>
          </w:tcPr>
          <w:p w14:paraId="2B5E1E6B" w14:textId="77777777" w:rsidR="00BF1A43" w:rsidRPr="00BF1A43" w:rsidRDefault="00BF1A43" w:rsidP="00BF1A43">
            <w:pPr>
              <w:rPr>
                <w:rFonts w:ascii="Calibri" w:eastAsia="Calibri" w:hAnsi="Calibri"/>
                <w:b/>
                <w:sz w:val="22"/>
                <w:szCs w:val="22"/>
              </w:rPr>
            </w:pPr>
            <w:r w:rsidRPr="00BF1A43">
              <w:rPr>
                <w:rFonts w:ascii="Calibri" w:eastAsia="Calibri" w:hAnsi="Calibri"/>
                <w:b/>
                <w:sz w:val="22"/>
                <w:szCs w:val="22"/>
              </w:rPr>
              <w:t>Date of Treatment</w:t>
            </w:r>
          </w:p>
        </w:tc>
        <w:tc>
          <w:tcPr>
            <w:tcW w:w="1440" w:type="dxa"/>
          </w:tcPr>
          <w:p w14:paraId="54C1CA35" w14:textId="77777777" w:rsidR="00BF1A43" w:rsidRPr="00BF1A43" w:rsidRDefault="00BF1A43" w:rsidP="00BF1A43">
            <w:pPr>
              <w:rPr>
                <w:rFonts w:ascii="Calibri" w:eastAsia="Calibri" w:hAnsi="Calibri"/>
                <w:b/>
                <w:sz w:val="22"/>
                <w:szCs w:val="22"/>
              </w:rPr>
            </w:pPr>
            <w:r w:rsidRPr="00BF1A43">
              <w:rPr>
                <w:rFonts w:ascii="Calibri" w:eastAsia="Calibri" w:hAnsi="Calibri"/>
                <w:b/>
                <w:sz w:val="22"/>
                <w:szCs w:val="22"/>
              </w:rPr>
              <w:t>Demographic Information</w:t>
            </w:r>
          </w:p>
        </w:tc>
        <w:tc>
          <w:tcPr>
            <w:tcW w:w="2610" w:type="dxa"/>
          </w:tcPr>
          <w:p w14:paraId="29773D34" w14:textId="77777777" w:rsidR="00BF1A43" w:rsidRPr="00BF1A43" w:rsidRDefault="00BF1A43" w:rsidP="00BF1A43">
            <w:pPr>
              <w:rPr>
                <w:rFonts w:ascii="Calibri" w:eastAsia="Calibri" w:hAnsi="Calibri"/>
                <w:b/>
                <w:sz w:val="22"/>
                <w:szCs w:val="22"/>
              </w:rPr>
            </w:pPr>
            <w:r w:rsidRPr="00BF1A43">
              <w:rPr>
                <w:rFonts w:ascii="Calibri" w:eastAsia="Calibri" w:hAnsi="Calibri"/>
                <w:b/>
                <w:sz w:val="22"/>
                <w:szCs w:val="22"/>
              </w:rPr>
              <w:t xml:space="preserve">Indication for ECT </w:t>
            </w:r>
          </w:p>
        </w:tc>
        <w:tc>
          <w:tcPr>
            <w:tcW w:w="2250" w:type="dxa"/>
          </w:tcPr>
          <w:p w14:paraId="5E73C796" w14:textId="77777777" w:rsidR="00BF1A43" w:rsidRPr="00BF1A43" w:rsidRDefault="00BF1A43" w:rsidP="00BF1A43">
            <w:pPr>
              <w:rPr>
                <w:rFonts w:ascii="Calibri" w:eastAsia="Calibri" w:hAnsi="Calibri"/>
                <w:b/>
                <w:sz w:val="22"/>
                <w:szCs w:val="22"/>
              </w:rPr>
            </w:pPr>
            <w:r w:rsidRPr="00BF1A43">
              <w:rPr>
                <w:rFonts w:ascii="Calibri" w:eastAsia="Calibri" w:hAnsi="Calibri"/>
                <w:b/>
                <w:sz w:val="22"/>
                <w:szCs w:val="22"/>
              </w:rPr>
              <w:t>Lead Placement and Settings (pulse width, frequency, duration, amps)</w:t>
            </w:r>
          </w:p>
        </w:tc>
        <w:tc>
          <w:tcPr>
            <w:tcW w:w="2970" w:type="dxa"/>
          </w:tcPr>
          <w:p w14:paraId="1ABC9B36" w14:textId="77777777" w:rsidR="00BF1A43" w:rsidRPr="00BF1A43" w:rsidRDefault="00BF1A43" w:rsidP="00BF1A43">
            <w:pPr>
              <w:rPr>
                <w:rFonts w:ascii="Calibri" w:eastAsia="Calibri" w:hAnsi="Calibri"/>
                <w:b/>
                <w:sz w:val="22"/>
                <w:szCs w:val="22"/>
              </w:rPr>
            </w:pPr>
            <w:r w:rsidRPr="00BF1A43">
              <w:rPr>
                <w:rFonts w:ascii="Calibri" w:eastAsia="Calibri" w:hAnsi="Calibri"/>
                <w:b/>
                <w:sz w:val="22"/>
                <w:szCs w:val="22"/>
              </w:rPr>
              <w:t>Special considerations and/or Complications</w:t>
            </w:r>
          </w:p>
        </w:tc>
      </w:tr>
      <w:tr w:rsidR="00BF1A43" w:rsidRPr="00BF1A43" w14:paraId="6B02A3E2" w14:textId="77777777" w:rsidTr="00BF1A43">
        <w:trPr>
          <w:trHeight w:val="361"/>
        </w:trPr>
        <w:tc>
          <w:tcPr>
            <w:tcW w:w="1255" w:type="dxa"/>
          </w:tcPr>
          <w:p w14:paraId="6DD9A7A0" w14:textId="77777777" w:rsidR="00BF1A43" w:rsidRPr="00BF1A43" w:rsidRDefault="00BF1A43" w:rsidP="00BF1A43">
            <w:pPr>
              <w:rPr>
                <w:rFonts w:ascii="Calibri" w:eastAsia="Calibri" w:hAnsi="Calibri"/>
                <w:sz w:val="20"/>
                <w:szCs w:val="28"/>
              </w:rPr>
            </w:pPr>
            <w:r w:rsidRPr="00BF1A43">
              <w:rPr>
                <w:rFonts w:ascii="Calibri" w:eastAsia="Calibri" w:hAnsi="Calibri"/>
                <w:sz w:val="20"/>
                <w:szCs w:val="28"/>
              </w:rPr>
              <w:t>Ex: 8/1/18</w:t>
            </w:r>
          </w:p>
        </w:tc>
        <w:tc>
          <w:tcPr>
            <w:tcW w:w="1440" w:type="dxa"/>
          </w:tcPr>
          <w:p w14:paraId="5200851B" w14:textId="77777777" w:rsidR="00BF1A43" w:rsidRPr="00BF1A43" w:rsidRDefault="00BF1A43" w:rsidP="00BF1A43">
            <w:pPr>
              <w:rPr>
                <w:rFonts w:ascii="Calibri" w:eastAsia="Calibri" w:hAnsi="Calibri"/>
                <w:sz w:val="20"/>
                <w:szCs w:val="28"/>
              </w:rPr>
            </w:pPr>
            <w:r w:rsidRPr="00BF1A43">
              <w:rPr>
                <w:rFonts w:ascii="Calibri" w:eastAsia="Calibri" w:hAnsi="Calibri"/>
                <w:sz w:val="20"/>
                <w:szCs w:val="28"/>
              </w:rPr>
              <w:t xml:space="preserve">      SJ 39 F</w:t>
            </w:r>
          </w:p>
        </w:tc>
        <w:tc>
          <w:tcPr>
            <w:tcW w:w="2610" w:type="dxa"/>
          </w:tcPr>
          <w:p w14:paraId="78FF50DF" w14:textId="77777777" w:rsidR="00BF1A43" w:rsidRPr="00BF1A43" w:rsidRDefault="00BF1A43" w:rsidP="00BF1A43">
            <w:pPr>
              <w:rPr>
                <w:rFonts w:ascii="Calibri" w:eastAsia="Calibri" w:hAnsi="Calibri"/>
                <w:sz w:val="20"/>
                <w:szCs w:val="28"/>
              </w:rPr>
            </w:pPr>
            <w:r w:rsidRPr="00BF1A43">
              <w:rPr>
                <w:rFonts w:ascii="Calibri" w:eastAsia="Calibri" w:hAnsi="Calibri"/>
                <w:sz w:val="20"/>
                <w:szCs w:val="28"/>
              </w:rPr>
              <w:t>MDD, treatment refractory</w:t>
            </w:r>
          </w:p>
        </w:tc>
        <w:tc>
          <w:tcPr>
            <w:tcW w:w="2250" w:type="dxa"/>
          </w:tcPr>
          <w:p w14:paraId="75CE62B6" w14:textId="77777777" w:rsidR="00BF1A43" w:rsidRPr="00BF1A43" w:rsidRDefault="00BF1A43" w:rsidP="00BF1A43">
            <w:pPr>
              <w:rPr>
                <w:rFonts w:ascii="Calibri" w:eastAsia="Calibri" w:hAnsi="Calibri"/>
                <w:sz w:val="28"/>
                <w:szCs w:val="28"/>
              </w:rPr>
            </w:pPr>
            <w:r w:rsidRPr="00BF1A43">
              <w:rPr>
                <w:rFonts w:ascii="Calibri" w:eastAsia="Calibri" w:hAnsi="Calibri"/>
                <w:sz w:val="20"/>
                <w:szCs w:val="28"/>
              </w:rPr>
              <w:t xml:space="preserve">BLBT, 0.5/40/4/800     </w:t>
            </w:r>
          </w:p>
        </w:tc>
        <w:tc>
          <w:tcPr>
            <w:tcW w:w="2970" w:type="dxa"/>
          </w:tcPr>
          <w:p w14:paraId="09ADC8F2" w14:textId="77777777" w:rsidR="00BF1A43" w:rsidRPr="00BF1A43" w:rsidRDefault="00BF1A43" w:rsidP="00BF1A43">
            <w:pPr>
              <w:rPr>
                <w:rFonts w:ascii="Calibri" w:eastAsia="Calibri" w:hAnsi="Calibri"/>
                <w:sz w:val="28"/>
                <w:szCs w:val="28"/>
              </w:rPr>
            </w:pPr>
          </w:p>
        </w:tc>
      </w:tr>
      <w:tr w:rsidR="00BF1A43" w:rsidRPr="00BF1A43" w14:paraId="291B0964" w14:textId="77777777" w:rsidTr="00BF1A43">
        <w:trPr>
          <w:trHeight w:val="345"/>
        </w:trPr>
        <w:tc>
          <w:tcPr>
            <w:tcW w:w="1255" w:type="dxa"/>
          </w:tcPr>
          <w:p w14:paraId="5F56093D" w14:textId="77777777" w:rsidR="00BF1A43" w:rsidRPr="00BF1A43" w:rsidRDefault="00BF1A43" w:rsidP="00BF1A43">
            <w:pPr>
              <w:rPr>
                <w:rFonts w:ascii="Calibri" w:eastAsia="Calibri" w:hAnsi="Calibri"/>
                <w:sz w:val="28"/>
                <w:szCs w:val="28"/>
              </w:rPr>
            </w:pPr>
          </w:p>
        </w:tc>
        <w:tc>
          <w:tcPr>
            <w:tcW w:w="1440" w:type="dxa"/>
          </w:tcPr>
          <w:p w14:paraId="02AD57FC" w14:textId="77777777" w:rsidR="00BF1A43" w:rsidRPr="00BF1A43" w:rsidRDefault="00BF1A43" w:rsidP="00BF1A43">
            <w:pPr>
              <w:rPr>
                <w:rFonts w:ascii="Calibri" w:eastAsia="Calibri" w:hAnsi="Calibri"/>
                <w:sz w:val="28"/>
                <w:szCs w:val="28"/>
              </w:rPr>
            </w:pPr>
          </w:p>
        </w:tc>
        <w:tc>
          <w:tcPr>
            <w:tcW w:w="2610" w:type="dxa"/>
          </w:tcPr>
          <w:p w14:paraId="4F150476" w14:textId="77777777" w:rsidR="00BF1A43" w:rsidRPr="00BF1A43" w:rsidRDefault="00BF1A43" w:rsidP="00BF1A43">
            <w:pPr>
              <w:rPr>
                <w:rFonts w:ascii="Calibri" w:eastAsia="Calibri" w:hAnsi="Calibri"/>
                <w:sz w:val="28"/>
                <w:szCs w:val="28"/>
              </w:rPr>
            </w:pPr>
          </w:p>
        </w:tc>
        <w:tc>
          <w:tcPr>
            <w:tcW w:w="2250" w:type="dxa"/>
          </w:tcPr>
          <w:p w14:paraId="7458F942" w14:textId="77777777" w:rsidR="00BF1A43" w:rsidRPr="00BF1A43" w:rsidRDefault="00BF1A43" w:rsidP="00BF1A43">
            <w:pPr>
              <w:rPr>
                <w:rFonts w:ascii="Calibri" w:eastAsia="Calibri" w:hAnsi="Calibri"/>
                <w:sz w:val="28"/>
                <w:szCs w:val="28"/>
              </w:rPr>
            </w:pPr>
          </w:p>
        </w:tc>
        <w:tc>
          <w:tcPr>
            <w:tcW w:w="2970" w:type="dxa"/>
          </w:tcPr>
          <w:p w14:paraId="145F5A61" w14:textId="77777777" w:rsidR="00BF1A43" w:rsidRPr="00BF1A43" w:rsidRDefault="00BF1A43" w:rsidP="00BF1A43">
            <w:pPr>
              <w:rPr>
                <w:rFonts w:ascii="Calibri" w:eastAsia="Calibri" w:hAnsi="Calibri"/>
                <w:sz w:val="28"/>
                <w:szCs w:val="28"/>
              </w:rPr>
            </w:pPr>
          </w:p>
        </w:tc>
      </w:tr>
      <w:tr w:rsidR="00BF1A43" w:rsidRPr="00BF1A43" w14:paraId="13573F1B" w14:textId="77777777" w:rsidTr="00BF1A43">
        <w:trPr>
          <w:trHeight w:val="361"/>
        </w:trPr>
        <w:tc>
          <w:tcPr>
            <w:tcW w:w="1255" w:type="dxa"/>
          </w:tcPr>
          <w:p w14:paraId="0D44061E" w14:textId="77777777" w:rsidR="00BF1A43" w:rsidRPr="00BF1A43" w:rsidRDefault="00BF1A43" w:rsidP="00BF1A43">
            <w:pPr>
              <w:rPr>
                <w:rFonts w:ascii="Calibri" w:eastAsia="Calibri" w:hAnsi="Calibri"/>
                <w:sz w:val="28"/>
                <w:szCs w:val="28"/>
              </w:rPr>
            </w:pPr>
          </w:p>
        </w:tc>
        <w:tc>
          <w:tcPr>
            <w:tcW w:w="1440" w:type="dxa"/>
          </w:tcPr>
          <w:p w14:paraId="05AB56A3" w14:textId="77777777" w:rsidR="00BF1A43" w:rsidRPr="00BF1A43" w:rsidRDefault="00BF1A43" w:rsidP="00BF1A43">
            <w:pPr>
              <w:rPr>
                <w:rFonts w:ascii="Calibri" w:eastAsia="Calibri" w:hAnsi="Calibri"/>
                <w:sz w:val="28"/>
                <w:szCs w:val="28"/>
              </w:rPr>
            </w:pPr>
          </w:p>
        </w:tc>
        <w:tc>
          <w:tcPr>
            <w:tcW w:w="2610" w:type="dxa"/>
          </w:tcPr>
          <w:p w14:paraId="1927655D" w14:textId="77777777" w:rsidR="00BF1A43" w:rsidRPr="00BF1A43" w:rsidRDefault="00BF1A43" w:rsidP="00BF1A43">
            <w:pPr>
              <w:rPr>
                <w:rFonts w:ascii="Calibri" w:eastAsia="Calibri" w:hAnsi="Calibri"/>
                <w:sz w:val="28"/>
                <w:szCs w:val="28"/>
              </w:rPr>
            </w:pPr>
          </w:p>
        </w:tc>
        <w:tc>
          <w:tcPr>
            <w:tcW w:w="2250" w:type="dxa"/>
          </w:tcPr>
          <w:p w14:paraId="17685277" w14:textId="77777777" w:rsidR="00BF1A43" w:rsidRPr="00BF1A43" w:rsidRDefault="00BF1A43" w:rsidP="00BF1A43">
            <w:pPr>
              <w:rPr>
                <w:rFonts w:ascii="Calibri" w:eastAsia="Calibri" w:hAnsi="Calibri"/>
                <w:sz w:val="28"/>
                <w:szCs w:val="28"/>
              </w:rPr>
            </w:pPr>
          </w:p>
        </w:tc>
        <w:tc>
          <w:tcPr>
            <w:tcW w:w="2970" w:type="dxa"/>
          </w:tcPr>
          <w:p w14:paraId="1830631E" w14:textId="77777777" w:rsidR="00BF1A43" w:rsidRPr="00BF1A43" w:rsidRDefault="00BF1A43" w:rsidP="00BF1A43">
            <w:pPr>
              <w:rPr>
                <w:rFonts w:ascii="Calibri" w:eastAsia="Calibri" w:hAnsi="Calibri"/>
                <w:sz w:val="28"/>
                <w:szCs w:val="28"/>
              </w:rPr>
            </w:pPr>
          </w:p>
        </w:tc>
      </w:tr>
      <w:tr w:rsidR="00BF1A43" w:rsidRPr="00BF1A43" w14:paraId="4D55BF6A" w14:textId="77777777" w:rsidTr="00BF1A43">
        <w:trPr>
          <w:trHeight w:val="345"/>
        </w:trPr>
        <w:tc>
          <w:tcPr>
            <w:tcW w:w="1255" w:type="dxa"/>
          </w:tcPr>
          <w:p w14:paraId="151CB40C" w14:textId="77777777" w:rsidR="00BF1A43" w:rsidRPr="00BF1A43" w:rsidRDefault="00BF1A43" w:rsidP="00BF1A43">
            <w:pPr>
              <w:rPr>
                <w:rFonts w:ascii="Calibri" w:eastAsia="Calibri" w:hAnsi="Calibri"/>
                <w:sz w:val="28"/>
                <w:szCs w:val="28"/>
              </w:rPr>
            </w:pPr>
          </w:p>
        </w:tc>
        <w:tc>
          <w:tcPr>
            <w:tcW w:w="1440" w:type="dxa"/>
          </w:tcPr>
          <w:p w14:paraId="0933DD8B" w14:textId="77777777" w:rsidR="00BF1A43" w:rsidRPr="00BF1A43" w:rsidRDefault="00BF1A43" w:rsidP="00BF1A43">
            <w:pPr>
              <w:rPr>
                <w:rFonts w:ascii="Calibri" w:eastAsia="Calibri" w:hAnsi="Calibri"/>
                <w:sz w:val="28"/>
                <w:szCs w:val="28"/>
              </w:rPr>
            </w:pPr>
          </w:p>
        </w:tc>
        <w:tc>
          <w:tcPr>
            <w:tcW w:w="2610" w:type="dxa"/>
          </w:tcPr>
          <w:p w14:paraId="25C6E548" w14:textId="77777777" w:rsidR="00BF1A43" w:rsidRPr="00BF1A43" w:rsidRDefault="00BF1A43" w:rsidP="00BF1A43">
            <w:pPr>
              <w:rPr>
                <w:rFonts w:ascii="Calibri" w:eastAsia="Calibri" w:hAnsi="Calibri"/>
                <w:sz w:val="28"/>
                <w:szCs w:val="28"/>
              </w:rPr>
            </w:pPr>
          </w:p>
        </w:tc>
        <w:tc>
          <w:tcPr>
            <w:tcW w:w="2250" w:type="dxa"/>
          </w:tcPr>
          <w:p w14:paraId="5A56AF15" w14:textId="77777777" w:rsidR="00BF1A43" w:rsidRPr="00BF1A43" w:rsidRDefault="00BF1A43" w:rsidP="00BF1A43">
            <w:pPr>
              <w:rPr>
                <w:rFonts w:ascii="Calibri" w:eastAsia="Calibri" w:hAnsi="Calibri"/>
                <w:sz w:val="28"/>
                <w:szCs w:val="28"/>
              </w:rPr>
            </w:pPr>
          </w:p>
        </w:tc>
        <w:tc>
          <w:tcPr>
            <w:tcW w:w="2970" w:type="dxa"/>
          </w:tcPr>
          <w:p w14:paraId="4A878DBF" w14:textId="77777777" w:rsidR="00BF1A43" w:rsidRPr="00BF1A43" w:rsidRDefault="00BF1A43" w:rsidP="00BF1A43">
            <w:pPr>
              <w:rPr>
                <w:rFonts w:ascii="Calibri" w:eastAsia="Calibri" w:hAnsi="Calibri"/>
                <w:sz w:val="28"/>
                <w:szCs w:val="28"/>
              </w:rPr>
            </w:pPr>
          </w:p>
        </w:tc>
      </w:tr>
      <w:tr w:rsidR="00BF1A43" w:rsidRPr="00BF1A43" w14:paraId="4BB2FB4C" w14:textId="77777777" w:rsidTr="00BF1A43">
        <w:trPr>
          <w:trHeight w:val="361"/>
        </w:trPr>
        <w:tc>
          <w:tcPr>
            <w:tcW w:w="1255" w:type="dxa"/>
          </w:tcPr>
          <w:p w14:paraId="6D9D15FA" w14:textId="77777777" w:rsidR="00BF1A43" w:rsidRPr="00BF1A43" w:rsidRDefault="00BF1A43" w:rsidP="00BF1A43">
            <w:pPr>
              <w:rPr>
                <w:rFonts w:ascii="Calibri" w:eastAsia="Calibri" w:hAnsi="Calibri"/>
                <w:sz w:val="28"/>
                <w:szCs w:val="28"/>
              </w:rPr>
            </w:pPr>
          </w:p>
        </w:tc>
        <w:tc>
          <w:tcPr>
            <w:tcW w:w="1440" w:type="dxa"/>
          </w:tcPr>
          <w:p w14:paraId="3E611B2C" w14:textId="77777777" w:rsidR="00BF1A43" w:rsidRPr="00BF1A43" w:rsidRDefault="00BF1A43" w:rsidP="00BF1A43">
            <w:pPr>
              <w:rPr>
                <w:rFonts w:ascii="Calibri" w:eastAsia="Calibri" w:hAnsi="Calibri"/>
                <w:sz w:val="28"/>
                <w:szCs w:val="28"/>
              </w:rPr>
            </w:pPr>
          </w:p>
        </w:tc>
        <w:tc>
          <w:tcPr>
            <w:tcW w:w="2610" w:type="dxa"/>
          </w:tcPr>
          <w:p w14:paraId="2E5C2A7F" w14:textId="77777777" w:rsidR="00BF1A43" w:rsidRPr="00BF1A43" w:rsidRDefault="00BF1A43" w:rsidP="00BF1A43">
            <w:pPr>
              <w:rPr>
                <w:rFonts w:ascii="Calibri" w:eastAsia="Calibri" w:hAnsi="Calibri"/>
                <w:sz w:val="28"/>
                <w:szCs w:val="28"/>
              </w:rPr>
            </w:pPr>
          </w:p>
        </w:tc>
        <w:tc>
          <w:tcPr>
            <w:tcW w:w="2250" w:type="dxa"/>
          </w:tcPr>
          <w:p w14:paraId="20D716DE" w14:textId="77777777" w:rsidR="00BF1A43" w:rsidRPr="00BF1A43" w:rsidRDefault="00BF1A43" w:rsidP="00BF1A43">
            <w:pPr>
              <w:rPr>
                <w:rFonts w:ascii="Calibri" w:eastAsia="Calibri" w:hAnsi="Calibri"/>
                <w:sz w:val="28"/>
                <w:szCs w:val="28"/>
              </w:rPr>
            </w:pPr>
          </w:p>
        </w:tc>
        <w:tc>
          <w:tcPr>
            <w:tcW w:w="2970" w:type="dxa"/>
          </w:tcPr>
          <w:p w14:paraId="7694F61F" w14:textId="77777777" w:rsidR="00BF1A43" w:rsidRPr="00BF1A43" w:rsidRDefault="00BF1A43" w:rsidP="00BF1A43">
            <w:pPr>
              <w:rPr>
                <w:rFonts w:ascii="Calibri" w:eastAsia="Calibri" w:hAnsi="Calibri"/>
                <w:sz w:val="28"/>
                <w:szCs w:val="28"/>
              </w:rPr>
            </w:pPr>
          </w:p>
        </w:tc>
      </w:tr>
      <w:tr w:rsidR="00BF1A43" w:rsidRPr="00BF1A43" w14:paraId="4CE8C3EB" w14:textId="77777777" w:rsidTr="00BF1A43">
        <w:trPr>
          <w:trHeight w:val="345"/>
        </w:trPr>
        <w:tc>
          <w:tcPr>
            <w:tcW w:w="1255" w:type="dxa"/>
          </w:tcPr>
          <w:p w14:paraId="2C5F6C26" w14:textId="77777777" w:rsidR="00BF1A43" w:rsidRPr="00BF1A43" w:rsidRDefault="00BF1A43" w:rsidP="00BF1A43">
            <w:pPr>
              <w:rPr>
                <w:rFonts w:ascii="Calibri" w:eastAsia="Calibri" w:hAnsi="Calibri"/>
                <w:sz w:val="28"/>
                <w:szCs w:val="28"/>
              </w:rPr>
            </w:pPr>
          </w:p>
        </w:tc>
        <w:tc>
          <w:tcPr>
            <w:tcW w:w="1440" w:type="dxa"/>
          </w:tcPr>
          <w:p w14:paraId="63C4C9F7" w14:textId="77777777" w:rsidR="00BF1A43" w:rsidRPr="00BF1A43" w:rsidRDefault="00BF1A43" w:rsidP="00BF1A43">
            <w:pPr>
              <w:rPr>
                <w:rFonts w:ascii="Calibri" w:eastAsia="Calibri" w:hAnsi="Calibri"/>
                <w:sz w:val="28"/>
                <w:szCs w:val="28"/>
              </w:rPr>
            </w:pPr>
          </w:p>
        </w:tc>
        <w:tc>
          <w:tcPr>
            <w:tcW w:w="2610" w:type="dxa"/>
          </w:tcPr>
          <w:p w14:paraId="0F84F29C" w14:textId="77777777" w:rsidR="00BF1A43" w:rsidRPr="00BF1A43" w:rsidRDefault="00BF1A43" w:rsidP="00BF1A43">
            <w:pPr>
              <w:rPr>
                <w:rFonts w:ascii="Calibri" w:eastAsia="Calibri" w:hAnsi="Calibri"/>
                <w:sz w:val="28"/>
                <w:szCs w:val="28"/>
              </w:rPr>
            </w:pPr>
          </w:p>
        </w:tc>
        <w:tc>
          <w:tcPr>
            <w:tcW w:w="2250" w:type="dxa"/>
          </w:tcPr>
          <w:p w14:paraId="7A5BF108" w14:textId="77777777" w:rsidR="00BF1A43" w:rsidRPr="00BF1A43" w:rsidRDefault="00BF1A43" w:rsidP="00BF1A43">
            <w:pPr>
              <w:rPr>
                <w:rFonts w:ascii="Calibri" w:eastAsia="Calibri" w:hAnsi="Calibri"/>
                <w:sz w:val="28"/>
                <w:szCs w:val="28"/>
              </w:rPr>
            </w:pPr>
          </w:p>
        </w:tc>
        <w:tc>
          <w:tcPr>
            <w:tcW w:w="2970" w:type="dxa"/>
          </w:tcPr>
          <w:p w14:paraId="343AC01C" w14:textId="77777777" w:rsidR="00BF1A43" w:rsidRPr="00BF1A43" w:rsidRDefault="00BF1A43" w:rsidP="00BF1A43">
            <w:pPr>
              <w:rPr>
                <w:rFonts w:ascii="Calibri" w:eastAsia="Calibri" w:hAnsi="Calibri"/>
                <w:sz w:val="28"/>
                <w:szCs w:val="28"/>
              </w:rPr>
            </w:pPr>
          </w:p>
        </w:tc>
      </w:tr>
      <w:tr w:rsidR="00BF1A43" w:rsidRPr="00BF1A43" w14:paraId="491F53DB" w14:textId="77777777" w:rsidTr="00BF1A43">
        <w:trPr>
          <w:trHeight w:val="345"/>
        </w:trPr>
        <w:tc>
          <w:tcPr>
            <w:tcW w:w="1255" w:type="dxa"/>
          </w:tcPr>
          <w:p w14:paraId="18B0EEBB" w14:textId="77777777" w:rsidR="00BF1A43" w:rsidRPr="00BF1A43" w:rsidRDefault="00BF1A43" w:rsidP="00BF1A43">
            <w:pPr>
              <w:rPr>
                <w:rFonts w:ascii="Calibri" w:eastAsia="Calibri" w:hAnsi="Calibri"/>
                <w:sz w:val="28"/>
                <w:szCs w:val="28"/>
              </w:rPr>
            </w:pPr>
          </w:p>
        </w:tc>
        <w:tc>
          <w:tcPr>
            <w:tcW w:w="1440" w:type="dxa"/>
          </w:tcPr>
          <w:p w14:paraId="56C34609" w14:textId="77777777" w:rsidR="00BF1A43" w:rsidRPr="00BF1A43" w:rsidRDefault="00BF1A43" w:rsidP="00BF1A43">
            <w:pPr>
              <w:rPr>
                <w:rFonts w:ascii="Calibri" w:eastAsia="Calibri" w:hAnsi="Calibri"/>
                <w:sz w:val="28"/>
                <w:szCs w:val="28"/>
              </w:rPr>
            </w:pPr>
          </w:p>
        </w:tc>
        <w:tc>
          <w:tcPr>
            <w:tcW w:w="2610" w:type="dxa"/>
          </w:tcPr>
          <w:p w14:paraId="1C62B9C3" w14:textId="77777777" w:rsidR="00BF1A43" w:rsidRPr="00BF1A43" w:rsidRDefault="00BF1A43" w:rsidP="00BF1A43">
            <w:pPr>
              <w:rPr>
                <w:rFonts w:ascii="Calibri" w:eastAsia="Calibri" w:hAnsi="Calibri"/>
                <w:sz w:val="28"/>
                <w:szCs w:val="28"/>
              </w:rPr>
            </w:pPr>
          </w:p>
        </w:tc>
        <w:tc>
          <w:tcPr>
            <w:tcW w:w="2250" w:type="dxa"/>
          </w:tcPr>
          <w:p w14:paraId="127D364C" w14:textId="77777777" w:rsidR="00BF1A43" w:rsidRPr="00BF1A43" w:rsidRDefault="00BF1A43" w:rsidP="00BF1A43">
            <w:pPr>
              <w:rPr>
                <w:rFonts w:ascii="Calibri" w:eastAsia="Calibri" w:hAnsi="Calibri"/>
                <w:sz w:val="28"/>
                <w:szCs w:val="28"/>
              </w:rPr>
            </w:pPr>
          </w:p>
        </w:tc>
        <w:tc>
          <w:tcPr>
            <w:tcW w:w="2970" w:type="dxa"/>
          </w:tcPr>
          <w:p w14:paraId="6898CDE2" w14:textId="77777777" w:rsidR="00BF1A43" w:rsidRPr="00BF1A43" w:rsidRDefault="00BF1A43" w:rsidP="00BF1A43">
            <w:pPr>
              <w:rPr>
                <w:rFonts w:ascii="Calibri" w:eastAsia="Calibri" w:hAnsi="Calibri"/>
                <w:sz w:val="28"/>
                <w:szCs w:val="28"/>
              </w:rPr>
            </w:pPr>
          </w:p>
        </w:tc>
      </w:tr>
      <w:tr w:rsidR="00BF1A43" w:rsidRPr="00BF1A43" w14:paraId="2C9D67C2" w14:textId="77777777" w:rsidTr="00BF1A43">
        <w:trPr>
          <w:trHeight w:val="361"/>
        </w:trPr>
        <w:tc>
          <w:tcPr>
            <w:tcW w:w="1255" w:type="dxa"/>
          </w:tcPr>
          <w:p w14:paraId="51E0E2F5" w14:textId="77777777" w:rsidR="00BF1A43" w:rsidRPr="00BF1A43" w:rsidRDefault="00BF1A43" w:rsidP="00BF1A43">
            <w:pPr>
              <w:rPr>
                <w:rFonts w:ascii="Calibri" w:eastAsia="Calibri" w:hAnsi="Calibri"/>
                <w:sz w:val="28"/>
                <w:szCs w:val="28"/>
              </w:rPr>
            </w:pPr>
          </w:p>
        </w:tc>
        <w:tc>
          <w:tcPr>
            <w:tcW w:w="1440" w:type="dxa"/>
          </w:tcPr>
          <w:p w14:paraId="3B6FA825" w14:textId="77777777" w:rsidR="00BF1A43" w:rsidRPr="00BF1A43" w:rsidRDefault="00BF1A43" w:rsidP="00BF1A43">
            <w:pPr>
              <w:rPr>
                <w:rFonts w:ascii="Calibri" w:eastAsia="Calibri" w:hAnsi="Calibri"/>
                <w:sz w:val="28"/>
                <w:szCs w:val="28"/>
              </w:rPr>
            </w:pPr>
          </w:p>
        </w:tc>
        <w:tc>
          <w:tcPr>
            <w:tcW w:w="2610" w:type="dxa"/>
          </w:tcPr>
          <w:p w14:paraId="459276CC" w14:textId="77777777" w:rsidR="00BF1A43" w:rsidRPr="00BF1A43" w:rsidRDefault="00BF1A43" w:rsidP="00BF1A43">
            <w:pPr>
              <w:rPr>
                <w:rFonts w:ascii="Calibri" w:eastAsia="Calibri" w:hAnsi="Calibri"/>
                <w:sz w:val="28"/>
                <w:szCs w:val="28"/>
              </w:rPr>
            </w:pPr>
          </w:p>
        </w:tc>
        <w:tc>
          <w:tcPr>
            <w:tcW w:w="2250" w:type="dxa"/>
          </w:tcPr>
          <w:p w14:paraId="1EE44468" w14:textId="77777777" w:rsidR="00BF1A43" w:rsidRPr="00BF1A43" w:rsidRDefault="00BF1A43" w:rsidP="00BF1A43">
            <w:pPr>
              <w:rPr>
                <w:rFonts w:ascii="Calibri" w:eastAsia="Calibri" w:hAnsi="Calibri"/>
                <w:sz w:val="28"/>
                <w:szCs w:val="28"/>
              </w:rPr>
            </w:pPr>
          </w:p>
        </w:tc>
        <w:tc>
          <w:tcPr>
            <w:tcW w:w="2970" w:type="dxa"/>
          </w:tcPr>
          <w:p w14:paraId="36210A85" w14:textId="77777777" w:rsidR="00BF1A43" w:rsidRPr="00BF1A43" w:rsidRDefault="00BF1A43" w:rsidP="00BF1A43">
            <w:pPr>
              <w:rPr>
                <w:rFonts w:ascii="Calibri" w:eastAsia="Calibri" w:hAnsi="Calibri"/>
                <w:sz w:val="28"/>
                <w:szCs w:val="28"/>
              </w:rPr>
            </w:pPr>
          </w:p>
        </w:tc>
      </w:tr>
      <w:tr w:rsidR="00BF1A43" w:rsidRPr="00BF1A43" w14:paraId="11A2E136" w14:textId="77777777" w:rsidTr="00BF1A43">
        <w:trPr>
          <w:trHeight w:val="361"/>
        </w:trPr>
        <w:tc>
          <w:tcPr>
            <w:tcW w:w="1255" w:type="dxa"/>
          </w:tcPr>
          <w:p w14:paraId="2DA25658" w14:textId="77777777" w:rsidR="00BF1A43" w:rsidRPr="00BF1A43" w:rsidRDefault="00BF1A43" w:rsidP="00BF1A43">
            <w:pPr>
              <w:rPr>
                <w:rFonts w:ascii="Calibri" w:eastAsia="Calibri" w:hAnsi="Calibri"/>
                <w:sz w:val="28"/>
                <w:szCs w:val="28"/>
              </w:rPr>
            </w:pPr>
          </w:p>
        </w:tc>
        <w:tc>
          <w:tcPr>
            <w:tcW w:w="1440" w:type="dxa"/>
          </w:tcPr>
          <w:p w14:paraId="47D731C7" w14:textId="77777777" w:rsidR="00BF1A43" w:rsidRPr="00BF1A43" w:rsidRDefault="00BF1A43" w:rsidP="00BF1A43">
            <w:pPr>
              <w:rPr>
                <w:rFonts w:ascii="Calibri" w:eastAsia="Calibri" w:hAnsi="Calibri"/>
                <w:sz w:val="28"/>
                <w:szCs w:val="28"/>
              </w:rPr>
            </w:pPr>
          </w:p>
        </w:tc>
        <w:tc>
          <w:tcPr>
            <w:tcW w:w="2610" w:type="dxa"/>
          </w:tcPr>
          <w:p w14:paraId="259D87E5" w14:textId="77777777" w:rsidR="00BF1A43" w:rsidRPr="00BF1A43" w:rsidRDefault="00BF1A43" w:rsidP="00BF1A43">
            <w:pPr>
              <w:rPr>
                <w:rFonts w:ascii="Calibri" w:eastAsia="Calibri" w:hAnsi="Calibri"/>
                <w:sz w:val="28"/>
                <w:szCs w:val="28"/>
              </w:rPr>
            </w:pPr>
          </w:p>
        </w:tc>
        <w:tc>
          <w:tcPr>
            <w:tcW w:w="2250" w:type="dxa"/>
          </w:tcPr>
          <w:p w14:paraId="2773258C" w14:textId="77777777" w:rsidR="00BF1A43" w:rsidRPr="00BF1A43" w:rsidRDefault="00BF1A43" w:rsidP="00BF1A43">
            <w:pPr>
              <w:rPr>
                <w:rFonts w:ascii="Calibri" w:eastAsia="Calibri" w:hAnsi="Calibri"/>
                <w:sz w:val="28"/>
                <w:szCs w:val="28"/>
              </w:rPr>
            </w:pPr>
          </w:p>
        </w:tc>
        <w:tc>
          <w:tcPr>
            <w:tcW w:w="2970" w:type="dxa"/>
          </w:tcPr>
          <w:p w14:paraId="07743F09" w14:textId="77777777" w:rsidR="00BF1A43" w:rsidRPr="00BF1A43" w:rsidRDefault="00BF1A43" w:rsidP="00BF1A43">
            <w:pPr>
              <w:rPr>
                <w:rFonts w:ascii="Calibri" w:eastAsia="Calibri" w:hAnsi="Calibri"/>
                <w:sz w:val="28"/>
                <w:szCs w:val="28"/>
              </w:rPr>
            </w:pPr>
          </w:p>
        </w:tc>
      </w:tr>
      <w:tr w:rsidR="00BF1A43" w:rsidRPr="00BF1A43" w14:paraId="477B2038" w14:textId="77777777" w:rsidTr="00BF1A43">
        <w:trPr>
          <w:trHeight w:val="361"/>
        </w:trPr>
        <w:tc>
          <w:tcPr>
            <w:tcW w:w="1255" w:type="dxa"/>
          </w:tcPr>
          <w:p w14:paraId="30A69D26" w14:textId="77777777" w:rsidR="00BF1A43" w:rsidRPr="00BF1A43" w:rsidRDefault="00BF1A43" w:rsidP="00BF1A43">
            <w:pPr>
              <w:rPr>
                <w:rFonts w:ascii="Calibri" w:eastAsia="Calibri" w:hAnsi="Calibri"/>
                <w:sz w:val="28"/>
                <w:szCs w:val="28"/>
              </w:rPr>
            </w:pPr>
          </w:p>
        </w:tc>
        <w:tc>
          <w:tcPr>
            <w:tcW w:w="1440" w:type="dxa"/>
          </w:tcPr>
          <w:p w14:paraId="02E78E0E" w14:textId="77777777" w:rsidR="00BF1A43" w:rsidRPr="00BF1A43" w:rsidRDefault="00BF1A43" w:rsidP="00BF1A43">
            <w:pPr>
              <w:rPr>
                <w:rFonts w:ascii="Calibri" w:eastAsia="Calibri" w:hAnsi="Calibri"/>
                <w:sz w:val="28"/>
                <w:szCs w:val="28"/>
              </w:rPr>
            </w:pPr>
          </w:p>
        </w:tc>
        <w:tc>
          <w:tcPr>
            <w:tcW w:w="2610" w:type="dxa"/>
          </w:tcPr>
          <w:p w14:paraId="08415AFF" w14:textId="77777777" w:rsidR="00BF1A43" w:rsidRPr="00BF1A43" w:rsidRDefault="00BF1A43" w:rsidP="00BF1A43">
            <w:pPr>
              <w:rPr>
                <w:rFonts w:ascii="Calibri" w:eastAsia="Calibri" w:hAnsi="Calibri"/>
                <w:sz w:val="28"/>
                <w:szCs w:val="28"/>
              </w:rPr>
            </w:pPr>
          </w:p>
        </w:tc>
        <w:tc>
          <w:tcPr>
            <w:tcW w:w="2250" w:type="dxa"/>
          </w:tcPr>
          <w:p w14:paraId="4E4CAD0C" w14:textId="77777777" w:rsidR="00BF1A43" w:rsidRPr="00BF1A43" w:rsidRDefault="00BF1A43" w:rsidP="00BF1A43">
            <w:pPr>
              <w:rPr>
                <w:rFonts w:ascii="Calibri" w:eastAsia="Calibri" w:hAnsi="Calibri"/>
                <w:sz w:val="28"/>
                <w:szCs w:val="28"/>
              </w:rPr>
            </w:pPr>
          </w:p>
        </w:tc>
        <w:tc>
          <w:tcPr>
            <w:tcW w:w="2970" w:type="dxa"/>
          </w:tcPr>
          <w:p w14:paraId="6E978FF8" w14:textId="77777777" w:rsidR="00BF1A43" w:rsidRPr="00BF1A43" w:rsidRDefault="00BF1A43" w:rsidP="00BF1A43">
            <w:pPr>
              <w:rPr>
                <w:rFonts w:ascii="Calibri" w:eastAsia="Calibri" w:hAnsi="Calibri"/>
                <w:sz w:val="28"/>
                <w:szCs w:val="28"/>
              </w:rPr>
            </w:pPr>
          </w:p>
        </w:tc>
      </w:tr>
      <w:tr w:rsidR="00BF1A43" w:rsidRPr="00BF1A43" w14:paraId="3661BA57" w14:textId="77777777" w:rsidTr="00BF1A43">
        <w:trPr>
          <w:trHeight w:val="361"/>
        </w:trPr>
        <w:tc>
          <w:tcPr>
            <w:tcW w:w="1255" w:type="dxa"/>
          </w:tcPr>
          <w:p w14:paraId="598FD963" w14:textId="77777777" w:rsidR="00BF1A43" w:rsidRPr="00BF1A43" w:rsidRDefault="00BF1A43" w:rsidP="00BF1A43">
            <w:pPr>
              <w:rPr>
                <w:rFonts w:ascii="Calibri" w:eastAsia="Calibri" w:hAnsi="Calibri"/>
                <w:sz w:val="28"/>
                <w:szCs w:val="28"/>
              </w:rPr>
            </w:pPr>
          </w:p>
        </w:tc>
        <w:tc>
          <w:tcPr>
            <w:tcW w:w="1440" w:type="dxa"/>
          </w:tcPr>
          <w:p w14:paraId="7E938B05" w14:textId="77777777" w:rsidR="00BF1A43" w:rsidRPr="00BF1A43" w:rsidRDefault="00BF1A43" w:rsidP="00BF1A43">
            <w:pPr>
              <w:rPr>
                <w:rFonts w:ascii="Calibri" w:eastAsia="Calibri" w:hAnsi="Calibri"/>
                <w:sz w:val="28"/>
                <w:szCs w:val="28"/>
              </w:rPr>
            </w:pPr>
          </w:p>
        </w:tc>
        <w:tc>
          <w:tcPr>
            <w:tcW w:w="2610" w:type="dxa"/>
          </w:tcPr>
          <w:p w14:paraId="7D4939C5" w14:textId="77777777" w:rsidR="00BF1A43" w:rsidRPr="00BF1A43" w:rsidRDefault="00BF1A43" w:rsidP="00BF1A43">
            <w:pPr>
              <w:rPr>
                <w:rFonts w:ascii="Calibri" w:eastAsia="Calibri" w:hAnsi="Calibri"/>
                <w:sz w:val="28"/>
                <w:szCs w:val="28"/>
              </w:rPr>
            </w:pPr>
          </w:p>
        </w:tc>
        <w:tc>
          <w:tcPr>
            <w:tcW w:w="2250" w:type="dxa"/>
          </w:tcPr>
          <w:p w14:paraId="7D3A3D9D" w14:textId="77777777" w:rsidR="00BF1A43" w:rsidRPr="00BF1A43" w:rsidRDefault="00BF1A43" w:rsidP="00BF1A43">
            <w:pPr>
              <w:rPr>
                <w:rFonts w:ascii="Calibri" w:eastAsia="Calibri" w:hAnsi="Calibri"/>
                <w:sz w:val="28"/>
                <w:szCs w:val="28"/>
              </w:rPr>
            </w:pPr>
          </w:p>
        </w:tc>
        <w:tc>
          <w:tcPr>
            <w:tcW w:w="2970" w:type="dxa"/>
          </w:tcPr>
          <w:p w14:paraId="3E5AA466" w14:textId="77777777" w:rsidR="00BF1A43" w:rsidRPr="00BF1A43" w:rsidRDefault="00BF1A43" w:rsidP="00BF1A43">
            <w:pPr>
              <w:rPr>
                <w:rFonts w:ascii="Calibri" w:eastAsia="Calibri" w:hAnsi="Calibri"/>
                <w:sz w:val="28"/>
                <w:szCs w:val="28"/>
              </w:rPr>
            </w:pPr>
          </w:p>
        </w:tc>
      </w:tr>
      <w:tr w:rsidR="00BF1A43" w:rsidRPr="00BF1A43" w14:paraId="5B384F7E" w14:textId="77777777" w:rsidTr="00BF1A43">
        <w:trPr>
          <w:trHeight w:val="361"/>
        </w:trPr>
        <w:tc>
          <w:tcPr>
            <w:tcW w:w="1255" w:type="dxa"/>
          </w:tcPr>
          <w:p w14:paraId="5E367AEA" w14:textId="77777777" w:rsidR="00BF1A43" w:rsidRPr="00BF1A43" w:rsidRDefault="00BF1A43" w:rsidP="00BF1A43">
            <w:pPr>
              <w:rPr>
                <w:rFonts w:ascii="Calibri" w:eastAsia="Calibri" w:hAnsi="Calibri"/>
                <w:sz w:val="28"/>
                <w:szCs w:val="28"/>
              </w:rPr>
            </w:pPr>
          </w:p>
        </w:tc>
        <w:tc>
          <w:tcPr>
            <w:tcW w:w="1440" w:type="dxa"/>
          </w:tcPr>
          <w:p w14:paraId="6B163EA5" w14:textId="77777777" w:rsidR="00BF1A43" w:rsidRPr="00BF1A43" w:rsidRDefault="00BF1A43" w:rsidP="00BF1A43">
            <w:pPr>
              <w:rPr>
                <w:rFonts w:ascii="Calibri" w:eastAsia="Calibri" w:hAnsi="Calibri"/>
                <w:sz w:val="28"/>
                <w:szCs w:val="28"/>
              </w:rPr>
            </w:pPr>
          </w:p>
        </w:tc>
        <w:tc>
          <w:tcPr>
            <w:tcW w:w="2610" w:type="dxa"/>
          </w:tcPr>
          <w:p w14:paraId="4F6E1F66" w14:textId="77777777" w:rsidR="00BF1A43" w:rsidRPr="00BF1A43" w:rsidRDefault="00BF1A43" w:rsidP="00BF1A43">
            <w:pPr>
              <w:rPr>
                <w:rFonts w:ascii="Calibri" w:eastAsia="Calibri" w:hAnsi="Calibri"/>
                <w:sz w:val="28"/>
                <w:szCs w:val="28"/>
              </w:rPr>
            </w:pPr>
          </w:p>
        </w:tc>
        <w:tc>
          <w:tcPr>
            <w:tcW w:w="2250" w:type="dxa"/>
          </w:tcPr>
          <w:p w14:paraId="4EB775C7" w14:textId="77777777" w:rsidR="00BF1A43" w:rsidRPr="00BF1A43" w:rsidRDefault="00BF1A43" w:rsidP="00BF1A43">
            <w:pPr>
              <w:rPr>
                <w:rFonts w:ascii="Calibri" w:eastAsia="Calibri" w:hAnsi="Calibri"/>
                <w:sz w:val="28"/>
                <w:szCs w:val="28"/>
              </w:rPr>
            </w:pPr>
          </w:p>
        </w:tc>
        <w:tc>
          <w:tcPr>
            <w:tcW w:w="2970" w:type="dxa"/>
          </w:tcPr>
          <w:p w14:paraId="6F2E3872" w14:textId="77777777" w:rsidR="00BF1A43" w:rsidRPr="00BF1A43" w:rsidRDefault="00BF1A43" w:rsidP="00BF1A43">
            <w:pPr>
              <w:rPr>
                <w:rFonts w:ascii="Calibri" w:eastAsia="Calibri" w:hAnsi="Calibri"/>
                <w:sz w:val="28"/>
                <w:szCs w:val="28"/>
              </w:rPr>
            </w:pPr>
          </w:p>
        </w:tc>
      </w:tr>
      <w:tr w:rsidR="009C35B8" w:rsidRPr="00BF1A43" w14:paraId="4A4CA17D" w14:textId="77777777" w:rsidTr="00BF1A43">
        <w:trPr>
          <w:trHeight w:val="361"/>
        </w:trPr>
        <w:tc>
          <w:tcPr>
            <w:tcW w:w="1255" w:type="dxa"/>
          </w:tcPr>
          <w:p w14:paraId="1A4E8C23" w14:textId="77777777" w:rsidR="009C35B8" w:rsidRPr="00BF1A43" w:rsidRDefault="009C35B8" w:rsidP="00BF1A43">
            <w:pPr>
              <w:rPr>
                <w:rFonts w:ascii="Calibri" w:eastAsia="Calibri" w:hAnsi="Calibri"/>
                <w:sz w:val="28"/>
                <w:szCs w:val="28"/>
              </w:rPr>
            </w:pPr>
          </w:p>
        </w:tc>
        <w:tc>
          <w:tcPr>
            <w:tcW w:w="1440" w:type="dxa"/>
          </w:tcPr>
          <w:p w14:paraId="5262DBC0" w14:textId="77777777" w:rsidR="009C35B8" w:rsidRPr="00BF1A43" w:rsidRDefault="009C35B8" w:rsidP="00BF1A43">
            <w:pPr>
              <w:rPr>
                <w:rFonts w:ascii="Calibri" w:eastAsia="Calibri" w:hAnsi="Calibri"/>
                <w:sz w:val="28"/>
                <w:szCs w:val="28"/>
              </w:rPr>
            </w:pPr>
          </w:p>
        </w:tc>
        <w:tc>
          <w:tcPr>
            <w:tcW w:w="2610" w:type="dxa"/>
          </w:tcPr>
          <w:p w14:paraId="35954811" w14:textId="77777777" w:rsidR="009C35B8" w:rsidRPr="00BF1A43" w:rsidRDefault="009C35B8" w:rsidP="00BF1A43">
            <w:pPr>
              <w:rPr>
                <w:rFonts w:ascii="Calibri" w:eastAsia="Calibri" w:hAnsi="Calibri"/>
                <w:sz w:val="28"/>
                <w:szCs w:val="28"/>
              </w:rPr>
            </w:pPr>
          </w:p>
        </w:tc>
        <w:tc>
          <w:tcPr>
            <w:tcW w:w="2250" w:type="dxa"/>
          </w:tcPr>
          <w:p w14:paraId="3AFA7C8F" w14:textId="77777777" w:rsidR="009C35B8" w:rsidRPr="00BF1A43" w:rsidRDefault="009C35B8" w:rsidP="00BF1A43">
            <w:pPr>
              <w:rPr>
                <w:rFonts w:ascii="Calibri" w:eastAsia="Calibri" w:hAnsi="Calibri"/>
                <w:sz w:val="28"/>
                <w:szCs w:val="28"/>
              </w:rPr>
            </w:pPr>
          </w:p>
        </w:tc>
        <w:tc>
          <w:tcPr>
            <w:tcW w:w="2970" w:type="dxa"/>
          </w:tcPr>
          <w:p w14:paraId="36893F42" w14:textId="77777777" w:rsidR="009C35B8" w:rsidRPr="00BF1A43" w:rsidRDefault="009C35B8" w:rsidP="00BF1A43">
            <w:pPr>
              <w:rPr>
                <w:rFonts w:ascii="Calibri" w:eastAsia="Calibri" w:hAnsi="Calibri"/>
                <w:sz w:val="28"/>
                <w:szCs w:val="28"/>
              </w:rPr>
            </w:pPr>
          </w:p>
        </w:tc>
      </w:tr>
      <w:tr w:rsidR="009C35B8" w:rsidRPr="00BF1A43" w14:paraId="22E0EE87" w14:textId="77777777" w:rsidTr="00BF1A43">
        <w:trPr>
          <w:trHeight w:val="361"/>
        </w:trPr>
        <w:tc>
          <w:tcPr>
            <w:tcW w:w="1255" w:type="dxa"/>
          </w:tcPr>
          <w:p w14:paraId="78DC226E" w14:textId="77777777" w:rsidR="009C35B8" w:rsidRPr="00BF1A43" w:rsidRDefault="009C35B8" w:rsidP="00BF1A43">
            <w:pPr>
              <w:rPr>
                <w:rFonts w:ascii="Calibri" w:eastAsia="Calibri" w:hAnsi="Calibri"/>
                <w:sz w:val="28"/>
                <w:szCs w:val="28"/>
              </w:rPr>
            </w:pPr>
          </w:p>
        </w:tc>
        <w:tc>
          <w:tcPr>
            <w:tcW w:w="1440" w:type="dxa"/>
          </w:tcPr>
          <w:p w14:paraId="3021D6FD" w14:textId="77777777" w:rsidR="009C35B8" w:rsidRPr="00BF1A43" w:rsidRDefault="009C35B8" w:rsidP="00BF1A43">
            <w:pPr>
              <w:rPr>
                <w:rFonts w:ascii="Calibri" w:eastAsia="Calibri" w:hAnsi="Calibri"/>
                <w:sz w:val="28"/>
                <w:szCs w:val="28"/>
              </w:rPr>
            </w:pPr>
          </w:p>
        </w:tc>
        <w:tc>
          <w:tcPr>
            <w:tcW w:w="2610" w:type="dxa"/>
          </w:tcPr>
          <w:p w14:paraId="1D4179A9" w14:textId="77777777" w:rsidR="009C35B8" w:rsidRPr="00BF1A43" w:rsidRDefault="009C35B8" w:rsidP="00BF1A43">
            <w:pPr>
              <w:rPr>
                <w:rFonts w:ascii="Calibri" w:eastAsia="Calibri" w:hAnsi="Calibri"/>
                <w:sz w:val="28"/>
                <w:szCs w:val="28"/>
              </w:rPr>
            </w:pPr>
          </w:p>
        </w:tc>
        <w:tc>
          <w:tcPr>
            <w:tcW w:w="2250" w:type="dxa"/>
          </w:tcPr>
          <w:p w14:paraId="73E50263" w14:textId="77777777" w:rsidR="009C35B8" w:rsidRPr="00BF1A43" w:rsidRDefault="009C35B8" w:rsidP="00BF1A43">
            <w:pPr>
              <w:rPr>
                <w:rFonts w:ascii="Calibri" w:eastAsia="Calibri" w:hAnsi="Calibri"/>
                <w:sz w:val="28"/>
                <w:szCs w:val="28"/>
              </w:rPr>
            </w:pPr>
          </w:p>
        </w:tc>
        <w:tc>
          <w:tcPr>
            <w:tcW w:w="2970" w:type="dxa"/>
          </w:tcPr>
          <w:p w14:paraId="3399806F" w14:textId="77777777" w:rsidR="009C35B8" w:rsidRPr="00BF1A43" w:rsidRDefault="009C35B8" w:rsidP="00BF1A43">
            <w:pPr>
              <w:rPr>
                <w:rFonts w:ascii="Calibri" w:eastAsia="Calibri" w:hAnsi="Calibri"/>
                <w:sz w:val="28"/>
                <w:szCs w:val="28"/>
              </w:rPr>
            </w:pPr>
          </w:p>
        </w:tc>
      </w:tr>
      <w:tr w:rsidR="00BF1A43" w:rsidRPr="00BF1A43" w14:paraId="59BF2C3C" w14:textId="77777777" w:rsidTr="00BF1A43">
        <w:trPr>
          <w:trHeight w:val="361"/>
        </w:trPr>
        <w:tc>
          <w:tcPr>
            <w:tcW w:w="1255" w:type="dxa"/>
          </w:tcPr>
          <w:p w14:paraId="2A2B8078" w14:textId="77777777" w:rsidR="00BF1A43" w:rsidRPr="00BF1A43" w:rsidRDefault="00BF1A43" w:rsidP="00BF1A43">
            <w:pPr>
              <w:rPr>
                <w:rFonts w:ascii="Calibri" w:eastAsia="Calibri" w:hAnsi="Calibri"/>
                <w:sz w:val="28"/>
                <w:szCs w:val="28"/>
              </w:rPr>
            </w:pPr>
          </w:p>
        </w:tc>
        <w:tc>
          <w:tcPr>
            <w:tcW w:w="1440" w:type="dxa"/>
          </w:tcPr>
          <w:p w14:paraId="61EC43BF" w14:textId="77777777" w:rsidR="00BF1A43" w:rsidRPr="00BF1A43" w:rsidRDefault="00BF1A43" w:rsidP="00BF1A43">
            <w:pPr>
              <w:rPr>
                <w:rFonts w:ascii="Calibri" w:eastAsia="Calibri" w:hAnsi="Calibri"/>
                <w:sz w:val="28"/>
                <w:szCs w:val="28"/>
              </w:rPr>
            </w:pPr>
          </w:p>
        </w:tc>
        <w:tc>
          <w:tcPr>
            <w:tcW w:w="2610" w:type="dxa"/>
          </w:tcPr>
          <w:p w14:paraId="3FEFF384" w14:textId="77777777" w:rsidR="00BF1A43" w:rsidRPr="00BF1A43" w:rsidRDefault="00BF1A43" w:rsidP="00BF1A43">
            <w:pPr>
              <w:rPr>
                <w:rFonts w:ascii="Calibri" w:eastAsia="Calibri" w:hAnsi="Calibri"/>
                <w:sz w:val="28"/>
                <w:szCs w:val="28"/>
              </w:rPr>
            </w:pPr>
          </w:p>
        </w:tc>
        <w:tc>
          <w:tcPr>
            <w:tcW w:w="2250" w:type="dxa"/>
          </w:tcPr>
          <w:p w14:paraId="735DF5D4" w14:textId="77777777" w:rsidR="00BF1A43" w:rsidRPr="00BF1A43" w:rsidRDefault="00BF1A43" w:rsidP="00BF1A43">
            <w:pPr>
              <w:rPr>
                <w:rFonts w:ascii="Calibri" w:eastAsia="Calibri" w:hAnsi="Calibri"/>
                <w:sz w:val="28"/>
                <w:szCs w:val="28"/>
              </w:rPr>
            </w:pPr>
          </w:p>
        </w:tc>
        <w:tc>
          <w:tcPr>
            <w:tcW w:w="2970" w:type="dxa"/>
          </w:tcPr>
          <w:p w14:paraId="76ACAEEA" w14:textId="77777777" w:rsidR="00BF1A43" w:rsidRPr="00BF1A43" w:rsidRDefault="00BF1A43" w:rsidP="00BF1A43">
            <w:pPr>
              <w:rPr>
                <w:rFonts w:ascii="Calibri" w:eastAsia="Calibri" w:hAnsi="Calibri"/>
                <w:sz w:val="28"/>
                <w:szCs w:val="28"/>
              </w:rPr>
            </w:pPr>
          </w:p>
        </w:tc>
      </w:tr>
      <w:tr w:rsidR="00BF1A43" w:rsidRPr="00BF1A43" w14:paraId="13A2E7D3" w14:textId="77777777" w:rsidTr="00BF1A43">
        <w:trPr>
          <w:trHeight w:val="361"/>
        </w:trPr>
        <w:tc>
          <w:tcPr>
            <w:tcW w:w="1255" w:type="dxa"/>
          </w:tcPr>
          <w:p w14:paraId="1610E2ED" w14:textId="77777777" w:rsidR="00BF1A43" w:rsidRPr="00BF1A43" w:rsidRDefault="00BF1A43" w:rsidP="00BF1A43">
            <w:pPr>
              <w:rPr>
                <w:rFonts w:ascii="Calibri" w:eastAsia="Calibri" w:hAnsi="Calibri"/>
                <w:sz w:val="28"/>
                <w:szCs w:val="28"/>
              </w:rPr>
            </w:pPr>
          </w:p>
        </w:tc>
        <w:tc>
          <w:tcPr>
            <w:tcW w:w="1440" w:type="dxa"/>
          </w:tcPr>
          <w:p w14:paraId="20DE4B82" w14:textId="77777777" w:rsidR="00BF1A43" w:rsidRPr="00BF1A43" w:rsidRDefault="00BF1A43" w:rsidP="00BF1A43">
            <w:pPr>
              <w:rPr>
                <w:rFonts w:ascii="Calibri" w:eastAsia="Calibri" w:hAnsi="Calibri"/>
                <w:sz w:val="28"/>
                <w:szCs w:val="28"/>
              </w:rPr>
            </w:pPr>
          </w:p>
        </w:tc>
        <w:tc>
          <w:tcPr>
            <w:tcW w:w="2610" w:type="dxa"/>
          </w:tcPr>
          <w:p w14:paraId="0B03708E" w14:textId="77777777" w:rsidR="00BF1A43" w:rsidRPr="00BF1A43" w:rsidRDefault="00BF1A43" w:rsidP="00BF1A43">
            <w:pPr>
              <w:rPr>
                <w:rFonts w:ascii="Calibri" w:eastAsia="Calibri" w:hAnsi="Calibri"/>
                <w:sz w:val="28"/>
                <w:szCs w:val="28"/>
              </w:rPr>
            </w:pPr>
          </w:p>
        </w:tc>
        <w:tc>
          <w:tcPr>
            <w:tcW w:w="2250" w:type="dxa"/>
          </w:tcPr>
          <w:p w14:paraId="1E019F27" w14:textId="77777777" w:rsidR="00BF1A43" w:rsidRPr="00BF1A43" w:rsidRDefault="00BF1A43" w:rsidP="00BF1A43">
            <w:pPr>
              <w:rPr>
                <w:rFonts w:ascii="Calibri" w:eastAsia="Calibri" w:hAnsi="Calibri"/>
                <w:sz w:val="28"/>
                <w:szCs w:val="28"/>
              </w:rPr>
            </w:pPr>
          </w:p>
        </w:tc>
        <w:tc>
          <w:tcPr>
            <w:tcW w:w="2970" w:type="dxa"/>
          </w:tcPr>
          <w:p w14:paraId="3F434B0C" w14:textId="77777777" w:rsidR="00BF1A43" w:rsidRPr="00BF1A43" w:rsidRDefault="00BF1A43" w:rsidP="00BF1A43">
            <w:pPr>
              <w:rPr>
                <w:rFonts w:ascii="Calibri" w:eastAsia="Calibri" w:hAnsi="Calibri"/>
                <w:sz w:val="28"/>
                <w:szCs w:val="28"/>
              </w:rPr>
            </w:pPr>
          </w:p>
        </w:tc>
      </w:tr>
      <w:tr w:rsidR="00BF1A43" w:rsidRPr="00BF1A43" w14:paraId="7C4A1FA1" w14:textId="77777777" w:rsidTr="00BF1A43">
        <w:trPr>
          <w:trHeight w:val="361"/>
        </w:trPr>
        <w:tc>
          <w:tcPr>
            <w:tcW w:w="1255" w:type="dxa"/>
          </w:tcPr>
          <w:p w14:paraId="6BA442AC" w14:textId="77777777" w:rsidR="00BF1A43" w:rsidRPr="00BF1A43" w:rsidRDefault="00BF1A43" w:rsidP="00BF1A43">
            <w:pPr>
              <w:rPr>
                <w:rFonts w:ascii="Calibri" w:eastAsia="Calibri" w:hAnsi="Calibri"/>
                <w:sz w:val="28"/>
                <w:szCs w:val="28"/>
              </w:rPr>
            </w:pPr>
          </w:p>
        </w:tc>
        <w:tc>
          <w:tcPr>
            <w:tcW w:w="1440" w:type="dxa"/>
          </w:tcPr>
          <w:p w14:paraId="179EA318" w14:textId="77777777" w:rsidR="00BF1A43" w:rsidRPr="00BF1A43" w:rsidRDefault="00BF1A43" w:rsidP="00BF1A43">
            <w:pPr>
              <w:rPr>
                <w:rFonts w:ascii="Calibri" w:eastAsia="Calibri" w:hAnsi="Calibri"/>
                <w:sz w:val="28"/>
                <w:szCs w:val="28"/>
              </w:rPr>
            </w:pPr>
          </w:p>
        </w:tc>
        <w:tc>
          <w:tcPr>
            <w:tcW w:w="2610" w:type="dxa"/>
          </w:tcPr>
          <w:p w14:paraId="3BE384B2" w14:textId="77777777" w:rsidR="00BF1A43" w:rsidRPr="00BF1A43" w:rsidRDefault="00BF1A43" w:rsidP="00BF1A43">
            <w:pPr>
              <w:rPr>
                <w:rFonts w:ascii="Calibri" w:eastAsia="Calibri" w:hAnsi="Calibri"/>
                <w:sz w:val="28"/>
                <w:szCs w:val="28"/>
              </w:rPr>
            </w:pPr>
          </w:p>
        </w:tc>
        <w:tc>
          <w:tcPr>
            <w:tcW w:w="2250" w:type="dxa"/>
          </w:tcPr>
          <w:p w14:paraId="22666440" w14:textId="77777777" w:rsidR="00BF1A43" w:rsidRPr="00BF1A43" w:rsidRDefault="00BF1A43" w:rsidP="00BF1A43">
            <w:pPr>
              <w:rPr>
                <w:rFonts w:ascii="Calibri" w:eastAsia="Calibri" w:hAnsi="Calibri"/>
                <w:sz w:val="28"/>
                <w:szCs w:val="28"/>
              </w:rPr>
            </w:pPr>
          </w:p>
        </w:tc>
        <w:tc>
          <w:tcPr>
            <w:tcW w:w="2970" w:type="dxa"/>
          </w:tcPr>
          <w:p w14:paraId="4D20BEF2" w14:textId="77777777" w:rsidR="00BF1A43" w:rsidRPr="00BF1A43" w:rsidRDefault="00BF1A43" w:rsidP="00BF1A43">
            <w:pPr>
              <w:rPr>
                <w:rFonts w:ascii="Calibri" w:eastAsia="Calibri" w:hAnsi="Calibri"/>
                <w:sz w:val="28"/>
                <w:szCs w:val="28"/>
              </w:rPr>
            </w:pPr>
          </w:p>
        </w:tc>
      </w:tr>
      <w:tr w:rsidR="00BF1A43" w:rsidRPr="00BF1A43" w14:paraId="0090C4D8" w14:textId="77777777" w:rsidTr="00BF1A43">
        <w:trPr>
          <w:trHeight w:val="361"/>
        </w:trPr>
        <w:tc>
          <w:tcPr>
            <w:tcW w:w="1255" w:type="dxa"/>
          </w:tcPr>
          <w:p w14:paraId="42AC5BE6" w14:textId="77777777" w:rsidR="00BF1A43" w:rsidRPr="00BF1A43" w:rsidRDefault="00BF1A43" w:rsidP="00BF1A43">
            <w:pPr>
              <w:rPr>
                <w:rFonts w:ascii="Calibri" w:eastAsia="Calibri" w:hAnsi="Calibri"/>
                <w:sz w:val="28"/>
                <w:szCs w:val="28"/>
              </w:rPr>
            </w:pPr>
          </w:p>
        </w:tc>
        <w:tc>
          <w:tcPr>
            <w:tcW w:w="1440" w:type="dxa"/>
          </w:tcPr>
          <w:p w14:paraId="694E5C7F" w14:textId="77777777" w:rsidR="00BF1A43" w:rsidRPr="00BF1A43" w:rsidRDefault="00BF1A43" w:rsidP="00BF1A43">
            <w:pPr>
              <w:rPr>
                <w:rFonts w:ascii="Calibri" w:eastAsia="Calibri" w:hAnsi="Calibri"/>
                <w:sz w:val="28"/>
                <w:szCs w:val="28"/>
              </w:rPr>
            </w:pPr>
          </w:p>
        </w:tc>
        <w:tc>
          <w:tcPr>
            <w:tcW w:w="2610" w:type="dxa"/>
          </w:tcPr>
          <w:p w14:paraId="7E3F5B16" w14:textId="77777777" w:rsidR="00BF1A43" w:rsidRPr="00BF1A43" w:rsidRDefault="00BF1A43" w:rsidP="00BF1A43">
            <w:pPr>
              <w:rPr>
                <w:rFonts w:ascii="Calibri" w:eastAsia="Calibri" w:hAnsi="Calibri"/>
                <w:sz w:val="28"/>
                <w:szCs w:val="28"/>
              </w:rPr>
            </w:pPr>
          </w:p>
        </w:tc>
        <w:tc>
          <w:tcPr>
            <w:tcW w:w="2250" w:type="dxa"/>
          </w:tcPr>
          <w:p w14:paraId="5F964ADC" w14:textId="77777777" w:rsidR="00BF1A43" w:rsidRPr="00BF1A43" w:rsidRDefault="00BF1A43" w:rsidP="00BF1A43">
            <w:pPr>
              <w:rPr>
                <w:rFonts w:ascii="Calibri" w:eastAsia="Calibri" w:hAnsi="Calibri"/>
                <w:sz w:val="28"/>
                <w:szCs w:val="28"/>
              </w:rPr>
            </w:pPr>
          </w:p>
        </w:tc>
        <w:tc>
          <w:tcPr>
            <w:tcW w:w="2970" w:type="dxa"/>
          </w:tcPr>
          <w:p w14:paraId="23C2BB1B" w14:textId="77777777" w:rsidR="00BF1A43" w:rsidRPr="00BF1A43" w:rsidRDefault="00BF1A43" w:rsidP="00BF1A43">
            <w:pPr>
              <w:rPr>
                <w:rFonts w:ascii="Calibri" w:eastAsia="Calibri" w:hAnsi="Calibri"/>
                <w:sz w:val="28"/>
                <w:szCs w:val="28"/>
              </w:rPr>
            </w:pPr>
          </w:p>
        </w:tc>
      </w:tr>
    </w:tbl>
    <w:p w14:paraId="4CDC3144" w14:textId="77777777" w:rsidR="00BF1A43" w:rsidRPr="00BF1A43" w:rsidRDefault="00BF1A43" w:rsidP="00BF1A43">
      <w:pPr>
        <w:rPr>
          <w:rFonts w:ascii="Calibri" w:eastAsia="Calibri" w:hAnsi="Calibri"/>
          <w:snapToGrid/>
          <w:sz w:val="28"/>
          <w:szCs w:val="28"/>
        </w:rPr>
      </w:pPr>
      <w:r w:rsidRPr="00BF1A43">
        <w:rPr>
          <w:rFonts w:ascii="Calibri" w:eastAsia="Calibri" w:hAnsi="Calibri"/>
          <w:snapToGrid/>
          <w:sz w:val="28"/>
          <w:szCs w:val="28"/>
        </w:rPr>
        <w:t xml:space="preserve"> </w:t>
      </w:r>
    </w:p>
    <w:p w14:paraId="365ACA48" w14:textId="77777777" w:rsidR="00BF1A43" w:rsidRPr="00BF1A43" w:rsidRDefault="00BF1A43" w:rsidP="00BF1A43">
      <w:pPr>
        <w:rPr>
          <w:rFonts w:ascii="Calibri" w:eastAsia="Calibri" w:hAnsi="Calibri"/>
          <w:snapToGrid/>
          <w:sz w:val="28"/>
          <w:szCs w:val="28"/>
        </w:rPr>
      </w:pPr>
      <w:r w:rsidRPr="00BF1A43">
        <w:rPr>
          <w:rFonts w:ascii="Calibri" w:eastAsia="Calibri" w:hAnsi="Calibri"/>
          <w:snapToGrid/>
          <w:sz w:val="28"/>
          <w:szCs w:val="28"/>
        </w:rPr>
        <w:t>_________________________                                          _________________________</w:t>
      </w:r>
    </w:p>
    <w:p w14:paraId="540F0386" w14:textId="77777777" w:rsidR="00BF1A43" w:rsidRDefault="00BF1A43" w:rsidP="00BF1A43">
      <w:pPr>
        <w:spacing w:after="0"/>
        <w:rPr>
          <w:rFonts w:ascii="Calibri" w:eastAsia="Calibri" w:hAnsi="Calibri"/>
          <w:snapToGrid/>
          <w:sz w:val="22"/>
          <w:szCs w:val="22"/>
        </w:rPr>
      </w:pPr>
      <w:r w:rsidRPr="00BF1A43">
        <w:rPr>
          <w:rFonts w:ascii="Calibri" w:eastAsia="Calibri" w:hAnsi="Calibri"/>
          <w:snapToGrid/>
          <w:sz w:val="22"/>
          <w:szCs w:val="22"/>
        </w:rPr>
        <w:t>Signature of Resident                     Date                                                       Signature of ECT Psychiatrist         Date</w:t>
      </w:r>
    </w:p>
    <w:p w14:paraId="5F06FD93" w14:textId="77777777" w:rsidR="00BF1A43" w:rsidRDefault="00BF1A43" w:rsidP="00BF1A43">
      <w:pPr>
        <w:spacing w:after="0"/>
        <w:rPr>
          <w:rFonts w:ascii="Calibri" w:eastAsia="Calibri" w:hAnsi="Calibri"/>
          <w:snapToGrid/>
          <w:sz w:val="22"/>
          <w:szCs w:val="22"/>
        </w:rPr>
      </w:pPr>
    </w:p>
    <w:p w14:paraId="2A3ADEB3" w14:textId="77777777" w:rsidR="00BF1A43" w:rsidRPr="00BF1A43" w:rsidRDefault="00BF1A43" w:rsidP="00BF1A43">
      <w:pPr>
        <w:spacing w:after="0"/>
        <w:rPr>
          <w:rFonts w:ascii="Calibri" w:eastAsia="Calibri" w:hAnsi="Calibri"/>
          <w:snapToGrid/>
          <w:sz w:val="22"/>
          <w:szCs w:val="22"/>
        </w:rPr>
      </w:pPr>
    </w:p>
    <w:p w14:paraId="2F7E3AE4" w14:textId="77777777" w:rsidR="00BF1A43" w:rsidRPr="00BF1A43" w:rsidRDefault="00BF1A43" w:rsidP="00BF1A43">
      <w:pPr>
        <w:jc w:val="center"/>
        <w:rPr>
          <w:rFonts w:ascii="Calibri" w:eastAsia="Calibri" w:hAnsi="Calibri"/>
          <w:snapToGrid/>
          <w:sz w:val="22"/>
          <w:szCs w:val="22"/>
          <w:u w:val="single"/>
        </w:rPr>
      </w:pPr>
      <w:r w:rsidRPr="00BF1A43">
        <w:rPr>
          <w:rFonts w:ascii="Calibri" w:eastAsia="Calibri" w:hAnsi="Calibri"/>
          <w:snapToGrid/>
          <w:sz w:val="22"/>
          <w:szCs w:val="22"/>
          <w:u w:val="single"/>
        </w:rPr>
        <w:t>APPROVED FOR SUBMISSION INTO RESIDENT’S PERMANENT FILE</w:t>
      </w:r>
    </w:p>
    <w:p w14:paraId="18A609B5" w14:textId="77777777" w:rsidR="00BF1A43" w:rsidRPr="00BF1A43" w:rsidRDefault="00BF1A43" w:rsidP="00BF1A43">
      <w:pPr>
        <w:jc w:val="center"/>
        <w:rPr>
          <w:rFonts w:ascii="Calibri" w:eastAsia="Calibri" w:hAnsi="Calibri"/>
          <w:snapToGrid/>
          <w:sz w:val="28"/>
          <w:szCs w:val="28"/>
        </w:rPr>
      </w:pPr>
      <w:r w:rsidRPr="00BF1A43">
        <w:rPr>
          <w:rFonts w:ascii="Calibri" w:eastAsia="Calibri" w:hAnsi="Calibri"/>
          <w:snapToGrid/>
          <w:sz w:val="28"/>
          <w:szCs w:val="28"/>
        </w:rPr>
        <w:t>________________________________</w:t>
      </w:r>
    </w:p>
    <w:p w14:paraId="34CF262B" w14:textId="77777777" w:rsidR="009C35B8" w:rsidRDefault="00BF1A43" w:rsidP="00F42922">
      <w:pPr>
        <w:jc w:val="center"/>
        <w:rPr>
          <w:rFonts w:ascii="Arial" w:hAnsi="Arial" w:cs="Arial"/>
          <w:b/>
          <w:szCs w:val="24"/>
          <w:u w:val="single"/>
        </w:rPr>
      </w:pPr>
      <w:r w:rsidRPr="00BF1A43">
        <w:rPr>
          <w:rFonts w:ascii="Calibri" w:eastAsia="Calibri" w:hAnsi="Calibri"/>
          <w:snapToGrid/>
          <w:sz w:val="22"/>
          <w:szCs w:val="22"/>
        </w:rPr>
        <w:t>Signature of Psychiatry Residency Director     Date</w:t>
      </w:r>
      <w:r w:rsidR="009C35B8">
        <w:rPr>
          <w:rFonts w:ascii="Arial" w:hAnsi="Arial" w:cs="Arial"/>
          <w:b/>
          <w:szCs w:val="24"/>
          <w:u w:val="single"/>
        </w:rPr>
        <w:br w:type="page"/>
      </w:r>
    </w:p>
    <w:p w14:paraId="09F8090E" w14:textId="77777777" w:rsidR="00E25CB9" w:rsidRPr="009C35B8" w:rsidRDefault="00E25CB9" w:rsidP="009C35B8">
      <w:pPr>
        <w:jc w:val="center"/>
        <w:rPr>
          <w:rFonts w:ascii="Arial" w:hAnsi="Arial" w:cs="Arial"/>
        </w:rPr>
      </w:pPr>
      <w:r w:rsidRPr="00DF7DAB">
        <w:rPr>
          <w:rFonts w:ascii="Arial" w:hAnsi="Arial" w:cs="Arial"/>
          <w:b/>
          <w:sz w:val="28"/>
          <w:szCs w:val="28"/>
        </w:rPr>
        <w:lastRenderedPageBreak/>
        <w:t xml:space="preserve">Request for </w:t>
      </w:r>
      <w:r w:rsidRPr="00DF7DAB">
        <w:rPr>
          <w:rFonts w:ascii="Arial" w:hAnsi="Arial" w:cs="Arial"/>
          <w:b/>
          <w:sz w:val="28"/>
          <w:szCs w:val="28"/>
          <w:u w:val="single"/>
        </w:rPr>
        <w:t>Planned</w:t>
      </w:r>
      <w:r w:rsidRPr="00DF7DAB">
        <w:rPr>
          <w:rFonts w:ascii="Arial" w:hAnsi="Arial" w:cs="Arial"/>
          <w:b/>
          <w:sz w:val="28"/>
          <w:szCs w:val="28"/>
        </w:rPr>
        <w:t xml:space="preserve"> Sick Leave</w:t>
      </w:r>
    </w:p>
    <w:p w14:paraId="0B8011DD" w14:textId="77777777" w:rsidR="00DF7DAB" w:rsidRPr="00DF7DAB" w:rsidRDefault="00DF7DAB" w:rsidP="00C62184">
      <w:pPr>
        <w:spacing w:after="0" w:line="240" w:lineRule="auto"/>
        <w:jc w:val="center"/>
        <w:rPr>
          <w:rFonts w:ascii="Arial" w:hAnsi="Arial" w:cs="Arial"/>
          <w:i/>
          <w:szCs w:val="24"/>
        </w:rPr>
      </w:pPr>
      <w:r w:rsidRPr="00DF7DAB">
        <w:rPr>
          <w:rFonts w:ascii="Arial" w:hAnsi="Arial" w:cs="Arial"/>
          <w:i/>
          <w:szCs w:val="24"/>
        </w:rPr>
        <w:t>Sick Leave is not to be used to supplement Annual or Education Leave</w:t>
      </w:r>
    </w:p>
    <w:p w14:paraId="4B3A1277" w14:textId="77777777" w:rsidR="00E25CB9" w:rsidRPr="00A7388A" w:rsidRDefault="00E25CB9" w:rsidP="00C62184">
      <w:pPr>
        <w:spacing w:after="0" w:line="240" w:lineRule="auto"/>
        <w:rPr>
          <w:rFonts w:ascii="Arial" w:hAnsi="Arial" w:cs="Arial"/>
          <w:sz w:val="22"/>
        </w:rPr>
      </w:pPr>
    </w:p>
    <w:p w14:paraId="0DE34E81" w14:textId="77777777" w:rsidR="00E25CB9" w:rsidRPr="00A7388A" w:rsidRDefault="00E25CB9" w:rsidP="00C62184">
      <w:pPr>
        <w:spacing w:after="0" w:line="240" w:lineRule="auto"/>
        <w:rPr>
          <w:rFonts w:ascii="Arial" w:hAnsi="Arial" w:cs="Arial"/>
          <w:sz w:val="22"/>
        </w:rPr>
      </w:pPr>
      <w:r w:rsidRPr="00A7388A">
        <w:rPr>
          <w:rFonts w:ascii="Arial" w:hAnsi="Arial" w:cs="Arial"/>
          <w:sz w:val="22"/>
        </w:rPr>
        <w:t>Resident:</w:t>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rPr>
        <w:t xml:space="preserve"> Date:</w:t>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p>
    <w:p w14:paraId="64475439" w14:textId="77777777" w:rsidR="00E25CB9" w:rsidRPr="00A7388A" w:rsidRDefault="00E25CB9" w:rsidP="00C62184">
      <w:pPr>
        <w:spacing w:after="0" w:line="240" w:lineRule="auto"/>
        <w:rPr>
          <w:rFonts w:ascii="Arial" w:hAnsi="Arial" w:cs="Arial"/>
          <w:sz w:val="22"/>
        </w:rPr>
      </w:pPr>
      <w:r w:rsidRPr="00A7388A">
        <w:rPr>
          <w:rFonts w:ascii="Arial" w:hAnsi="Arial" w:cs="Arial"/>
          <w:sz w:val="22"/>
        </w:rPr>
        <w:tab/>
      </w:r>
      <w:r w:rsidRPr="00A7388A">
        <w:rPr>
          <w:rFonts w:ascii="Arial" w:hAnsi="Arial" w:cs="Arial"/>
          <w:sz w:val="22"/>
        </w:rPr>
        <w:tab/>
        <w:t>(Print Name)</w:t>
      </w:r>
    </w:p>
    <w:p w14:paraId="1F76F2BD" w14:textId="77777777" w:rsidR="00E25CB9" w:rsidRPr="00A7388A" w:rsidRDefault="00E25CB9" w:rsidP="00C62184">
      <w:pPr>
        <w:spacing w:after="0" w:line="240" w:lineRule="auto"/>
        <w:rPr>
          <w:rFonts w:ascii="Arial" w:hAnsi="Arial" w:cs="Arial"/>
          <w:sz w:val="22"/>
        </w:rPr>
      </w:pPr>
      <w:r w:rsidRPr="00A7388A">
        <w:rPr>
          <w:rFonts w:ascii="Arial" w:hAnsi="Arial" w:cs="Arial"/>
          <w:sz w:val="22"/>
        </w:rPr>
        <w:tab/>
      </w:r>
      <w:r w:rsidRPr="00A7388A">
        <w:rPr>
          <w:rFonts w:ascii="Arial" w:hAnsi="Arial" w:cs="Arial"/>
          <w:sz w:val="22"/>
        </w:rPr>
        <w:tab/>
      </w:r>
      <w:r w:rsidRPr="00A7388A">
        <w:rPr>
          <w:rFonts w:ascii="Arial" w:hAnsi="Arial" w:cs="Arial"/>
          <w:sz w:val="22"/>
        </w:rPr>
        <w:tab/>
      </w:r>
      <w:r w:rsidRPr="00A7388A">
        <w:rPr>
          <w:rFonts w:ascii="Arial" w:hAnsi="Arial" w:cs="Arial"/>
          <w:sz w:val="22"/>
        </w:rPr>
        <w:tab/>
      </w:r>
      <w:r w:rsidRPr="00A7388A">
        <w:rPr>
          <w:rFonts w:ascii="Arial" w:hAnsi="Arial" w:cs="Arial"/>
          <w:sz w:val="22"/>
        </w:rPr>
        <w:tab/>
      </w:r>
      <w:r w:rsidRPr="00A7388A">
        <w:rPr>
          <w:rFonts w:ascii="Arial" w:hAnsi="Arial" w:cs="Arial"/>
          <w:sz w:val="22"/>
        </w:rPr>
        <w:tab/>
      </w:r>
      <w:r w:rsidRPr="00A7388A">
        <w:rPr>
          <w:rFonts w:ascii="Arial" w:hAnsi="Arial" w:cs="Arial"/>
          <w:sz w:val="22"/>
        </w:rPr>
        <w:tab/>
      </w:r>
      <w:r w:rsidRPr="00A7388A">
        <w:rPr>
          <w:rFonts w:ascii="Arial" w:hAnsi="Arial" w:cs="Arial"/>
          <w:sz w:val="22"/>
        </w:rPr>
        <w:tab/>
      </w:r>
    </w:p>
    <w:p w14:paraId="314B02F2" w14:textId="77777777" w:rsidR="00E25CB9" w:rsidRPr="00A7388A" w:rsidRDefault="00E25CB9" w:rsidP="00C62184">
      <w:pPr>
        <w:spacing w:after="0" w:line="240" w:lineRule="auto"/>
        <w:rPr>
          <w:rFonts w:ascii="Arial" w:hAnsi="Arial" w:cs="Arial"/>
          <w:sz w:val="22"/>
        </w:rPr>
      </w:pPr>
      <w:r w:rsidRPr="00A7388A">
        <w:rPr>
          <w:rFonts w:ascii="Arial" w:hAnsi="Arial" w:cs="Arial"/>
          <w:sz w:val="22"/>
        </w:rPr>
        <w:t xml:space="preserve">I request </w:t>
      </w:r>
      <w:r w:rsidRPr="00A7388A">
        <w:rPr>
          <w:rFonts w:ascii="Arial" w:hAnsi="Arial" w:cs="Arial"/>
          <w:sz w:val="22"/>
          <w:u w:val="single"/>
        </w:rPr>
        <w:tab/>
        <w:t xml:space="preserve"> </w:t>
      </w:r>
      <w:r w:rsidRPr="00A7388A">
        <w:rPr>
          <w:rFonts w:ascii="Arial" w:hAnsi="Arial" w:cs="Arial"/>
          <w:sz w:val="22"/>
        </w:rPr>
        <w:t xml:space="preserve">days. </w:t>
      </w:r>
      <w:r w:rsidRPr="00A7388A">
        <w:rPr>
          <w:rFonts w:ascii="Arial" w:hAnsi="Arial" w:cs="Arial"/>
          <w:sz w:val="22"/>
        </w:rPr>
        <w:tab/>
        <w:t>Leave Date(s):</w:t>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p>
    <w:p w14:paraId="25BCBFEE" w14:textId="77777777" w:rsidR="00E25CB9" w:rsidRPr="00A7388A" w:rsidRDefault="00E25CB9" w:rsidP="00C62184">
      <w:pPr>
        <w:spacing w:after="0" w:line="240" w:lineRule="auto"/>
        <w:rPr>
          <w:rFonts w:ascii="Arial" w:hAnsi="Arial" w:cs="Arial"/>
          <w:sz w:val="22"/>
        </w:rPr>
      </w:pPr>
    </w:p>
    <w:p w14:paraId="551BC1E9" w14:textId="77777777" w:rsidR="00DF7DAB" w:rsidRPr="00637379" w:rsidRDefault="00DF7DAB" w:rsidP="00DF7DAB">
      <w:pPr>
        <w:spacing w:after="0" w:line="240" w:lineRule="auto"/>
        <w:rPr>
          <w:rFonts w:ascii="Arial" w:hAnsi="Arial" w:cs="Arial"/>
          <w:sz w:val="22"/>
          <w:u w:val="single"/>
        </w:rPr>
      </w:pPr>
      <w:r>
        <w:rPr>
          <w:rFonts w:ascii="Arial" w:hAnsi="Arial" w:cs="Arial"/>
          <w:sz w:val="22"/>
          <w:u w:val="single"/>
        </w:rPr>
        <w:t xml:space="preserve">Does this request include more than 3 days of sick </w:t>
      </w:r>
      <w:proofErr w:type="gramStart"/>
      <w:r>
        <w:rPr>
          <w:rFonts w:ascii="Arial" w:hAnsi="Arial" w:cs="Arial"/>
          <w:sz w:val="22"/>
          <w:u w:val="single"/>
        </w:rPr>
        <w:t>leave?</w:t>
      </w:r>
      <w:r w:rsidRPr="00637379">
        <w:rPr>
          <w:rFonts w:ascii="Arial" w:hAnsi="Arial" w:cs="Arial"/>
          <w:sz w:val="22"/>
        </w:rPr>
        <w:t>:</w:t>
      </w:r>
      <w:proofErr w:type="gramEnd"/>
      <w:r w:rsidRPr="00637379">
        <w:rPr>
          <w:rFonts w:ascii="Arial" w:hAnsi="Arial" w:cs="Arial"/>
          <w:sz w:val="22"/>
        </w:rPr>
        <w:t xml:space="preserve"> </w:t>
      </w:r>
      <w:r>
        <w:rPr>
          <w:rFonts w:ascii="Arial" w:hAnsi="Arial" w:cs="Arial"/>
          <w:sz w:val="22"/>
        </w:rPr>
        <w:t xml:space="preserve">    </w:t>
      </w:r>
      <w:r w:rsidRPr="00637379">
        <w:rPr>
          <w:rFonts w:ascii="Arial" w:hAnsi="Arial" w:cs="Arial"/>
          <w:b/>
          <w:sz w:val="22"/>
        </w:rPr>
        <w:t>YES</w:t>
      </w:r>
      <w:r w:rsidRPr="00637379">
        <w:rPr>
          <w:rFonts w:ascii="Arial" w:hAnsi="Arial" w:cs="Arial"/>
          <w:sz w:val="28"/>
          <w:szCs w:val="28"/>
        </w:rPr>
        <w:t xml:space="preserve"> </w:t>
      </w:r>
      <w:sdt>
        <w:sdtPr>
          <w:rPr>
            <w:rFonts w:ascii="Arial" w:hAnsi="Arial" w:cs="Arial"/>
            <w:sz w:val="28"/>
            <w:szCs w:val="28"/>
          </w:rPr>
          <w:id w:val="-1032952674"/>
          <w14:checkbox>
            <w14:checked w14:val="0"/>
            <w14:checkedState w14:val="2612" w14:font="MS Gothic"/>
            <w14:uncheckedState w14:val="2610" w14:font="MS Gothic"/>
          </w14:checkbox>
        </w:sdtPr>
        <w:sdtContent>
          <w:r w:rsidRPr="00637379">
            <w:rPr>
              <w:rFonts w:ascii="MS Gothic" w:eastAsia="MS Gothic" w:hAnsi="MS Gothic" w:cs="Arial" w:hint="eastAsia"/>
              <w:sz w:val="28"/>
              <w:szCs w:val="28"/>
            </w:rPr>
            <w:t>☐</w:t>
          </w:r>
        </w:sdtContent>
      </w:sdt>
      <w:r w:rsidRPr="00637379">
        <w:rPr>
          <w:rFonts w:ascii="Arial" w:hAnsi="Arial" w:cs="Arial"/>
          <w:sz w:val="22"/>
        </w:rPr>
        <w:t xml:space="preserve"> </w:t>
      </w:r>
      <w:r>
        <w:rPr>
          <w:rFonts w:ascii="Arial" w:hAnsi="Arial" w:cs="Arial"/>
          <w:sz w:val="22"/>
        </w:rPr>
        <w:t xml:space="preserve">     </w:t>
      </w:r>
      <w:r w:rsidRPr="00637379">
        <w:rPr>
          <w:rFonts w:ascii="Arial" w:hAnsi="Arial" w:cs="Arial"/>
          <w:b/>
          <w:sz w:val="22"/>
        </w:rPr>
        <w:t>NO</w:t>
      </w:r>
      <w:r>
        <w:rPr>
          <w:rFonts w:ascii="Arial" w:hAnsi="Arial" w:cs="Arial"/>
          <w:b/>
          <w:sz w:val="22"/>
        </w:rPr>
        <w:t xml:space="preserve"> </w:t>
      </w:r>
      <w:sdt>
        <w:sdtPr>
          <w:rPr>
            <w:rFonts w:ascii="Arial" w:hAnsi="Arial" w:cs="Arial"/>
            <w:sz w:val="28"/>
            <w:szCs w:val="28"/>
          </w:rPr>
          <w:id w:val="1386143536"/>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24EAE72E" w14:textId="77777777" w:rsidR="00E25CB9" w:rsidRDefault="00DF7DAB" w:rsidP="00C62184">
      <w:pPr>
        <w:spacing w:after="0" w:line="240" w:lineRule="auto"/>
        <w:rPr>
          <w:rFonts w:ascii="Arial" w:hAnsi="Arial" w:cs="Arial"/>
          <w:sz w:val="22"/>
          <w:u w:val="single"/>
        </w:rPr>
      </w:pPr>
      <w:r>
        <w:rPr>
          <w:rFonts w:ascii="Arial" w:hAnsi="Arial" w:cs="Arial"/>
          <w:i/>
          <w:sz w:val="22"/>
        </w:rPr>
        <w:t xml:space="preserve">Sick </w:t>
      </w:r>
      <w:r w:rsidRPr="00637379">
        <w:rPr>
          <w:rFonts w:ascii="Arial" w:hAnsi="Arial" w:cs="Arial"/>
          <w:i/>
          <w:sz w:val="22"/>
        </w:rPr>
        <w:t>Leave great</w:t>
      </w:r>
      <w:r>
        <w:rPr>
          <w:rFonts w:ascii="Arial" w:hAnsi="Arial" w:cs="Arial"/>
          <w:i/>
          <w:sz w:val="22"/>
        </w:rPr>
        <w:t>er than 3 consecutive days requires documentation of medical need for the leave.</w:t>
      </w:r>
    </w:p>
    <w:p w14:paraId="62B399E3" w14:textId="77777777" w:rsidR="00DF7DAB" w:rsidRPr="00A7388A" w:rsidRDefault="00DF7DAB" w:rsidP="00C62184">
      <w:pPr>
        <w:spacing w:after="0" w:line="240" w:lineRule="auto"/>
        <w:rPr>
          <w:rFonts w:ascii="Arial" w:hAnsi="Arial" w:cs="Arial"/>
          <w:sz w:val="22"/>
          <w:u w:val="single"/>
        </w:rPr>
      </w:pPr>
    </w:p>
    <w:p w14:paraId="1F2392ED" w14:textId="77777777" w:rsidR="00E25CB9" w:rsidRPr="00A7388A" w:rsidRDefault="00E25CB9" w:rsidP="00C62184">
      <w:pPr>
        <w:spacing w:after="0" w:line="240" w:lineRule="auto"/>
        <w:rPr>
          <w:rFonts w:ascii="Arial" w:hAnsi="Arial" w:cs="Arial"/>
          <w:sz w:val="22"/>
        </w:rPr>
      </w:pPr>
      <w:r w:rsidRPr="00A7388A">
        <w:rPr>
          <w:rFonts w:ascii="Arial" w:hAnsi="Arial" w:cs="Arial"/>
          <w:sz w:val="22"/>
          <w:u w:val="single"/>
        </w:rPr>
        <w:t>Rotation Responsibilities:</w:t>
      </w:r>
    </w:p>
    <w:p w14:paraId="32C8526F" w14:textId="77777777" w:rsidR="00E25CB9" w:rsidRPr="00A7388A" w:rsidRDefault="00E25CB9" w:rsidP="00C62184">
      <w:pPr>
        <w:spacing w:after="0" w:line="240" w:lineRule="auto"/>
        <w:rPr>
          <w:rFonts w:ascii="Arial" w:hAnsi="Arial" w:cs="Arial"/>
          <w:sz w:val="22"/>
        </w:rPr>
      </w:pPr>
    </w:p>
    <w:p w14:paraId="4A0F38FA" w14:textId="77777777" w:rsidR="00E25CB9" w:rsidRPr="00A7388A" w:rsidRDefault="00E25CB9" w:rsidP="00C62184">
      <w:pPr>
        <w:spacing w:after="0" w:line="240" w:lineRule="auto"/>
        <w:rPr>
          <w:rFonts w:ascii="Arial" w:hAnsi="Arial" w:cs="Arial"/>
          <w:sz w:val="22"/>
          <w:u w:val="single"/>
        </w:rPr>
      </w:pP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rPr>
        <w:t xml:space="preserve"> has agreed to c</w:t>
      </w:r>
      <w:r>
        <w:rPr>
          <w:rFonts w:ascii="Arial" w:hAnsi="Arial" w:cs="Arial"/>
          <w:sz w:val="22"/>
        </w:rPr>
        <w:t xml:space="preserve">over my rotation assignment and </w:t>
      </w:r>
      <w:r w:rsidRPr="00A7388A">
        <w:rPr>
          <w:rFonts w:ascii="Arial" w:hAnsi="Arial" w:cs="Arial"/>
          <w:sz w:val="22"/>
        </w:rPr>
        <w:t xml:space="preserve">my </w:t>
      </w:r>
      <w:r w:rsidRPr="00A7388A">
        <w:rPr>
          <w:rFonts w:ascii="Arial" w:hAnsi="Arial" w:cs="Arial"/>
          <w:sz w:val="22"/>
        </w:rPr>
        <w:tab/>
      </w:r>
      <w:r w:rsidRPr="00A7388A">
        <w:rPr>
          <w:rFonts w:ascii="Arial" w:hAnsi="Arial" w:cs="Arial"/>
          <w:sz w:val="22"/>
        </w:rPr>
        <w:tab/>
      </w:r>
      <w:r w:rsidRPr="00A7388A">
        <w:rPr>
          <w:rFonts w:ascii="Arial" w:hAnsi="Arial" w:cs="Arial"/>
          <w:sz w:val="22"/>
        </w:rPr>
        <w:tab/>
      </w:r>
      <w:r w:rsidRPr="00A7388A">
        <w:rPr>
          <w:rFonts w:ascii="Arial" w:hAnsi="Arial" w:cs="Arial"/>
          <w:sz w:val="22"/>
        </w:rPr>
        <w:tab/>
      </w:r>
      <w:r w:rsidRPr="00A7388A">
        <w:rPr>
          <w:rFonts w:ascii="Arial" w:hAnsi="Arial" w:cs="Arial"/>
          <w:sz w:val="22"/>
        </w:rPr>
        <w:tab/>
      </w:r>
      <w:r w:rsidRPr="00A7388A">
        <w:rPr>
          <w:rFonts w:ascii="Arial" w:hAnsi="Arial" w:cs="Arial"/>
          <w:sz w:val="22"/>
        </w:rPr>
        <w:tab/>
      </w:r>
      <w:r w:rsidRPr="00A7388A">
        <w:rPr>
          <w:rFonts w:ascii="Arial" w:hAnsi="Arial" w:cs="Arial"/>
          <w:sz w:val="22"/>
        </w:rPr>
        <w:tab/>
      </w:r>
      <w:r w:rsidR="004B2257">
        <w:rPr>
          <w:rFonts w:ascii="Arial" w:hAnsi="Arial" w:cs="Arial"/>
          <w:sz w:val="22"/>
        </w:rPr>
        <w:t xml:space="preserve"> </w:t>
      </w:r>
      <w:r w:rsidRPr="00A7388A">
        <w:rPr>
          <w:rFonts w:ascii="Arial" w:hAnsi="Arial" w:cs="Arial"/>
          <w:sz w:val="22"/>
        </w:rPr>
        <w:t xml:space="preserve">supervisor </w:t>
      </w:r>
      <w:r w:rsidRPr="00A7388A">
        <w:rPr>
          <w:rFonts w:ascii="Arial" w:hAnsi="Arial" w:cs="Arial"/>
          <w:sz w:val="22"/>
          <w:u w:val="single"/>
        </w:rPr>
        <w:t>has this information</w:t>
      </w:r>
      <w:r w:rsidRPr="00A7388A">
        <w:rPr>
          <w:rFonts w:ascii="Arial" w:hAnsi="Arial" w:cs="Arial"/>
          <w:sz w:val="22"/>
        </w:rPr>
        <w:t xml:space="preserve">. </w:t>
      </w:r>
    </w:p>
    <w:p w14:paraId="4509A1B1" w14:textId="77777777" w:rsidR="00E25CB9" w:rsidRPr="00A7388A" w:rsidRDefault="00E25CB9" w:rsidP="00C62184">
      <w:pPr>
        <w:spacing w:after="0" w:line="240" w:lineRule="auto"/>
        <w:rPr>
          <w:rFonts w:ascii="Arial" w:hAnsi="Arial" w:cs="Arial"/>
          <w:sz w:val="22"/>
          <w:u w:val="single"/>
        </w:rPr>
      </w:pPr>
    </w:p>
    <w:p w14:paraId="1D8CD919" w14:textId="77777777" w:rsidR="00E25CB9" w:rsidRPr="00A7388A" w:rsidRDefault="00E25CB9" w:rsidP="00C62184">
      <w:pPr>
        <w:spacing w:after="0" w:line="240" w:lineRule="auto"/>
        <w:rPr>
          <w:rFonts w:ascii="Arial" w:hAnsi="Arial" w:cs="Arial"/>
          <w:sz w:val="22"/>
          <w:u w:val="single"/>
        </w:rPr>
      </w:pPr>
      <w:r w:rsidRPr="00A7388A">
        <w:rPr>
          <w:rFonts w:ascii="Arial" w:hAnsi="Arial" w:cs="Arial"/>
          <w:sz w:val="22"/>
          <w:u w:val="single"/>
        </w:rPr>
        <w:t>Call Schedule Responsibilities:</w:t>
      </w:r>
    </w:p>
    <w:p w14:paraId="3F7146BC" w14:textId="77777777" w:rsidR="00E25CB9" w:rsidRPr="00A7388A" w:rsidRDefault="00E25CB9" w:rsidP="00C62184">
      <w:pPr>
        <w:spacing w:after="0" w:line="240" w:lineRule="auto"/>
        <w:rPr>
          <w:rFonts w:ascii="Arial" w:hAnsi="Arial" w:cs="Arial"/>
          <w:sz w:val="22"/>
        </w:rPr>
      </w:pPr>
    </w:p>
    <w:p w14:paraId="77B36C0A" w14:textId="77777777" w:rsidR="00E25CB9" w:rsidRPr="00A7388A" w:rsidRDefault="00E25CB9" w:rsidP="00C62184">
      <w:pPr>
        <w:spacing w:after="0" w:line="240" w:lineRule="auto"/>
        <w:rPr>
          <w:rFonts w:ascii="Arial" w:hAnsi="Arial" w:cs="Arial"/>
          <w:sz w:val="22"/>
        </w:rPr>
      </w:pPr>
      <w:r w:rsidRPr="00A7388A">
        <w:rPr>
          <w:rFonts w:ascii="Arial" w:hAnsi="Arial" w:cs="Arial"/>
          <w:sz w:val="22"/>
          <w:u w:val="single"/>
        </w:rPr>
        <w:tab/>
      </w:r>
      <w:r w:rsidRPr="00A7388A">
        <w:rPr>
          <w:rFonts w:ascii="Arial" w:hAnsi="Arial" w:cs="Arial"/>
          <w:sz w:val="22"/>
        </w:rPr>
        <w:t xml:space="preserve"> I am </w:t>
      </w:r>
      <w:r w:rsidRPr="00A7388A">
        <w:rPr>
          <w:rFonts w:ascii="Arial" w:hAnsi="Arial" w:cs="Arial"/>
          <w:sz w:val="22"/>
          <w:u w:val="single"/>
        </w:rPr>
        <w:t>not</w:t>
      </w:r>
      <w:r w:rsidRPr="00A7388A">
        <w:rPr>
          <w:rFonts w:ascii="Arial" w:hAnsi="Arial" w:cs="Arial"/>
          <w:sz w:val="22"/>
        </w:rPr>
        <w:t xml:space="preserve"> on call.</w:t>
      </w:r>
    </w:p>
    <w:p w14:paraId="3944C25B" w14:textId="77777777" w:rsidR="00E25CB9" w:rsidRPr="00A7388A" w:rsidRDefault="00E25CB9" w:rsidP="00C62184">
      <w:pPr>
        <w:spacing w:after="0" w:line="240" w:lineRule="auto"/>
        <w:rPr>
          <w:rFonts w:ascii="Arial" w:hAnsi="Arial" w:cs="Arial"/>
          <w:sz w:val="22"/>
        </w:rPr>
      </w:pPr>
    </w:p>
    <w:p w14:paraId="1DE0E751" w14:textId="77777777" w:rsidR="00E25CB9" w:rsidRPr="00A7388A" w:rsidRDefault="00E25CB9" w:rsidP="00C62184">
      <w:pPr>
        <w:spacing w:after="0" w:line="240" w:lineRule="auto"/>
        <w:rPr>
          <w:rFonts w:ascii="Arial" w:hAnsi="Arial" w:cs="Arial"/>
          <w:sz w:val="22"/>
        </w:rPr>
      </w:pP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rPr>
        <w:t xml:space="preserve"> will be on call in my place and I have notified the </w:t>
      </w:r>
      <w:r w:rsidRPr="00A7388A">
        <w:rPr>
          <w:rFonts w:ascii="Arial" w:hAnsi="Arial" w:cs="Arial"/>
          <w:sz w:val="22"/>
        </w:rPr>
        <w:tab/>
      </w:r>
      <w:r w:rsidRPr="00A7388A">
        <w:rPr>
          <w:rFonts w:ascii="Arial" w:hAnsi="Arial" w:cs="Arial"/>
          <w:sz w:val="22"/>
        </w:rPr>
        <w:tab/>
      </w:r>
      <w:r w:rsidRPr="00A7388A">
        <w:rPr>
          <w:rFonts w:ascii="Arial" w:hAnsi="Arial" w:cs="Arial"/>
          <w:sz w:val="22"/>
        </w:rPr>
        <w:tab/>
      </w:r>
      <w:r w:rsidRPr="00A7388A">
        <w:rPr>
          <w:rFonts w:ascii="Arial" w:hAnsi="Arial" w:cs="Arial"/>
          <w:sz w:val="22"/>
        </w:rPr>
        <w:tab/>
      </w:r>
      <w:r w:rsidRPr="00A7388A">
        <w:rPr>
          <w:rFonts w:ascii="Arial" w:hAnsi="Arial" w:cs="Arial"/>
          <w:sz w:val="22"/>
        </w:rPr>
        <w:tab/>
      </w:r>
      <w:r w:rsidRPr="00A7388A">
        <w:rPr>
          <w:rFonts w:ascii="Arial" w:hAnsi="Arial" w:cs="Arial"/>
          <w:sz w:val="22"/>
        </w:rPr>
        <w:tab/>
      </w:r>
      <w:r w:rsidRPr="00A7388A">
        <w:rPr>
          <w:rFonts w:ascii="Arial" w:hAnsi="Arial" w:cs="Arial"/>
          <w:sz w:val="22"/>
        </w:rPr>
        <w:tab/>
      </w:r>
      <w:r w:rsidRPr="00A7388A">
        <w:rPr>
          <w:rFonts w:ascii="Arial" w:hAnsi="Arial" w:cs="Arial"/>
          <w:sz w:val="22"/>
        </w:rPr>
        <w:tab/>
      </w:r>
      <w:r w:rsidR="004B2257">
        <w:rPr>
          <w:rFonts w:ascii="Arial" w:hAnsi="Arial" w:cs="Arial"/>
          <w:sz w:val="22"/>
        </w:rPr>
        <w:t xml:space="preserve"> </w:t>
      </w:r>
      <w:r w:rsidRPr="00A7388A">
        <w:rPr>
          <w:rFonts w:ascii="Arial" w:hAnsi="Arial" w:cs="Arial"/>
          <w:sz w:val="22"/>
        </w:rPr>
        <w:t>Chief Resident.</w:t>
      </w:r>
    </w:p>
    <w:p w14:paraId="5816C220" w14:textId="77777777" w:rsidR="00E25CB9" w:rsidRPr="00A7388A" w:rsidRDefault="00E25CB9" w:rsidP="00C62184">
      <w:pPr>
        <w:spacing w:after="0" w:line="240" w:lineRule="auto"/>
        <w:rPr>
          <w:rFonts w:ascii="Arial" w:hAnsi="Arial" w:cs="Arial"/>
          <w:sz w:val="22"/>
        </w:rPr>
      </w:pPr>
    </w:p>
    <w:p w14:paraId="7C222C33" w14:textId="77777777" w:rsidR="00E25CB9" w:rsidRPr="00A7388A" w:rsidRDefault="00E25CB9" w:rsidP="00C62184">
      <w:pPr>
        <w:spacing w:after="0" w:line="240" w:lineRule="auto"/>
        <w:rPr>
          <w:rFonts w:ascii="Arial" w:hAnsi="Arial" w:cs="Arial"/>
          <w:sz w:val="22"/>
        </w:rPr>
      </w:pPr>
      <w:r w:rsidRPr="00A7388A">
        <w:rPr>
          <w:rFonts w:ascii="Arial" w:hAnsi="Arial" w:cs="Arial"/>
          <w:sz w:val="22"/>
          <w:u w:val="single"/>
        </w:rPr>
        <w:t xml:space="preserve">Outpatient Responsibilities </w:t>
      </w:r>
      <w:r w:rsidRPr="00A7388A">
        <w:rPr>
          <w:rFonts w:ascii="Arial" w:hAnsi="Arial" w:cs="Arial"/>
          <w:b/>
          <w:sz w:val="22"/>
          <w:u w:val="single"/>
        </w:rPr>
        <w:t>(PGY 2, 3, 4)</w:t>
      </w:r>
      <w:r w:rsidRPr="00A7388A">
        <w:rPr>
          <w:rFonts w:ascii="Arial" w:hAnsi="Arial" w:cs="Arial"/>
          <w:sz w:val="22"/>
          <w:u w:val="single"/>
        </w:rPr>
        <w:t xml:space="preserve">: </w:t>
      </w:r>
    </w:p>
    <w:p w14:paraId="460693EB" w14:textId="77777777" w:rsidR="00E25CB9" w:rsidRPr="00A7388A" w:rsidRDefault="00E25CB9" w:rsidP="00C62184">
      <w:pPr>
        <w:spacing w:after="0" w:line="240" w:lineRule="auto"/>
        <w:rPr>
          <w:rFonts w:ascii="Arial" w:hAnsi="Arial" w:cs="Arial"/>
          <w:sz w:val="22"/>
        </w:rPr>
      </w:pPr>
    </w:p>
    <w:p w14:paraId="05656DB9" w14:textId="77777777" w:rsidR="00E25CB9" w:rsidRPr="00A7388A" w:rsidRDefault="00E25CB9" w:rsidP="00C62184">
      <w:pPr>
        <w:spacing w:after="0" w:line="240" w:lineRule="auto"/>
        <w:rPr>
          <w:rFonts w:ascii="Arial" w:hAnsi="Arial" w:cs="Arial"/>
          <w:sz w:val="22"/>
        </w:rPr>
      </w:pPr>
      <w:r w:rsidRPr="00A7388A">
        <w:rPr>
          <w:rFonts w:ascii="Arial" w:hAnsi="Arial" w:cs="Arial"/>
          <w:sz w:val="22"/>
          <w:u w:val="single"/>
        </w:rPr>
        <w:tab/>
      </w:r>
      <w:r w:rsidRPr="00A7388A">
        <w:rPr>
          <w:rFonts w:ascii="Arial" w:hAnsi="Arial" w:cs="Arial"/>
          <w:sz w:val="22"/>
        </w:rPr>
        <w:t xml:space="preserve"> I have notified the clinic s</w:t>
      </w:r>
      <w:r w:rsidR="004B2257">
        <w:rPr>
          <w:rFonts w:ascii="Arial" w:hAnsi="Arial" w:cs="Arial"/>
          <w:sz w:val="22"/>
        </w:rPr>
        <w:t>cheduler</w:t>
      </w:r>
      <w:r w:rsidRPr="00A7388A">
        <w:rPr>
          <w:rFonts w:ascii="Arial" w:hAnsi="Arial" w:cs="Arial"/>
          <w:sz w:val="22"/>
        </w:rPr>
        <w:t>.</w:t>
      </w:r>
    </w:p>
    <w:p w14:paraId="1F2F1366" w14:textId="77777777" w:rsidR="00E25CB9" w:rsidRPr="00A7388A" w:rsidRDefault="00E25CB9" w:rsidP="00C62184">
      <w:pPr>
        <w:spacing w:after="0" w:line="240" w:lineRule="auto"/>
        <w:rPr>
          <w:rFonts w:ascii="Arial" w:hAnsi="Arial" w:cs="Arial"/>
          <w:sz w:val="22"/>
        </w:rPr>
      </w:pPr>
    </w:p>
    <w:p w14:paraId="6C07E494" w14:textId="77777777" w:rsidR="00E25CB9" w:rsidRPr="00A7388A" w:rsidRDefault="00E25CB9" w:rsidP="00C62184">
      <w:pPr>
        <w:spacing w:after="0" w:line="240" w:lineRule="auto"/>
        <w:rPr>
          <w:rFonts w:ascii="Arial" w:hAnsi="Arial" w:cs="Arial"/>
          <w:sz w:val="22"/>
        </w:rPr>
      </w:pPr>
      <w:r w:rsidRPr="00A7388A">
        <w:rPr>
          <w:rFonts w:ascii="Arial" w:hAnsi="Arial" w:cs="Arial"/>
          <w:sz w:val="22"/>
          <w:u w:val="single"/>
        </w:rPr>
        <w:tab/>
      </w:r>
      <w:r w:rsidRPr="00A7388A">
        <w:rPr>
          <w:rFonts w:ascii="Arial" w:hAnsi="Arial" w:cs="Arial"/>
          <w:sz w:val="22"/>
        </w:rPr>
        <w:t xml:space="preserve"> I have informed my patients as appropriate.</w:t>
      </w:r>
    </w:p>
    <w:p w14:paraId="05D8E845" w14:textId="77777777" w:rsidR="00E25CB9" w:rsidRPr="00A7388A" w:rsidRDefault="00E25CB9" w:rsidP="00C62184">
      <w:pPr>
        <w:spacing w:after="0" w:line="240" w:lineRule="auto"/>
        <w:rPr>
          <w:rFonts w:ascii="Arial" w:hAnsi="Arial" w:cs="Arial"/>
          <w:sz w:val="22"/>
        </w:rPr>
      </w:pPr>
    </w:p>
    <w:p w14:paraId="6D53651F" w14:textId="77777777" w:rsidR="00B10C91" w:rsidRDefault="00E25CB9" w:rsidP="00C62184">
      <w:pPr>
        <w:spacing w:after="0" w:line="240" w:lineRule="auto"/>
        <w:rPr>
          <w:rFonts w:ascii="Arial" w:hAnsi="Arial" w:cs="Arial"/>
          <w:sz w:val="22"/>
        </w:rPr>
      </w:pP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rPr>
        <w:t xml:space="preserve"> has agreed to cover my out-patient needs</w:t>
      </w:r>
    </w:p>
    <w:p w14:paraId="335B5019" w14:textId="77777777" w:rsidR="00E25CB9" w:rsidRPr="00A7388A" w:rsidRDefault="00E25CB9" w:rsidP="00B10C91">
      <w:pPr>
        <w:spacing w:after="0" w:line="240" w:lineRule="auto"/>
        <w:ind w:left="3600" w:firstLine="720"/>
        <w:rPr>
          <w:rFonts w:ascii="Arial" w:hAnsi="Arial" w:cs="Arial"/>
          <w:sz w:val="22"/>
        </w:rPr>
      </w:pPr>
      <w:r w:rsidRPr="00A7388A">
        <w:rPr>
          <w:rFonts w:ascii="Arial" w:hAnsi="Arial" w:cs="Arial"/>
          <w:sz w:val="22"/>
        </w:rPr>
        <w:t xml:space="preserve"> (</w:t>
      </w:r>
      <w:r w:rsidRPr="00A7388A">
        <w:rPr>
          <w:rFonts w:ascii="Arial" w:hAnsi="Arial" w:cs="Arial"/>
          <w:sz w:val="22"/>
          <w:u w:val="single"/>
        </w:rPr>
        <w:t>Psychotherapy patient</w:t>
      </w:r>
      <w:r w:rsidRPr="00A7388A">
        <w:rPr>
          <w:rFonts w:ascii="Arial" w:hAnsi="Arial" w:cs="Arial"/>
          <w:sz w:val="22"/>
        </w:rPr>
        <w:t xml:space="preserve"> calls, </w:t>
      </w:r>
      <w:r w:rsidRPr="00A7388A">
        <w:rPr>
          <w:rFonts w:ascii="Arial" w:hAnsi="Arial" w:cs="Arial"/>
          <w:sz w:val="22"/>
          <w:u w:val="single"/>
        </w:rPr>
        <w:t>clinic patient calls</w:t>
      </w:r>
      <w:r w:rsidRPr="00A7388A">
        <w:rPr>
          <w:rFonts w:ascii="Arial" w:hAnsi="Arial" w:cs="Arial"/>
          <w:sz w:val="22"/>
        </w:rPr>
        <w:t xml:space="preserve">, </w:t>
      </w:r>
      <w:proofErr w:type="spellStart"/>
      <w:r w:rsidRPr="00A7388A">
        <w:rPr>
          <w:rFonts w:ascii="Arial" w:hAnsi="Arial" w:cs="Arial"/>
          <w:sz w:val="22"/>
        </w:rPr>
        <w:t>etc</w:t>
      </w:r>
      <w:proofErr w:type="spellEnd"/>
      <w:r w:rsidRPr="00A7388A">
        <w:rPr>
          <w:rFonts w:ascii="Arial" w:hAnsi="Arial" w:cs="Arial"/>
          <w:sz w:val="22"/>
        </w:rPr>
        <w:t>).</w:t>
      </w:r>
    </w:p>
    <w:p w14:paraId="511C900B" w14:textId="77777777" w:rsidR="00E25CB9" w:rsidRPr="00A7388A" w:rsidRDefault="00E25CB9" w:rsidP="00C62184">
      <w:pPr>
        <w:spacing w:after="0" w:line="240" w:lineRule="auto"/>
        <w:rPr>
          <w:rFonts w:ascii="Arial" w:hAnsi="Arial" w:cs="Arial"/>
          <w:b/>
          <w:sz w:val="22"/>
          <w:u w:val="single"/>
        </w:rPr>
      </w:pPr>
    </w:p>
    <w:p w14:paraId="4FCEE257" w14:textId="77777777" w:rsidR="00E25CB9" w:rsidRPr="00A7388A" w:rsidRDefault="00E25CB9" w:rsidP="00C62184">
      <w:pPr>
        <w:spacing w:after="0" w:line="240" w:lineRule="auto"/>
        <w:rPr>
          <w:rFonts w:ascii="Arial" w:hAnsi="Arial" w:cs="Arial"/>
          <w:b/>
          <w:sz w:val="22"/>
          <w:u w:val="single"/>
        </w:rPr>
      </w:pPr>
      <w:r w:rsidRPr="00A7388A">
        <w:rPr>
          <w:rFonts w:ascii="Arial" w:hAnsi="Arial" w:cs="Arial"/>
          <w:b/>
          <w:sz w:val="22"/>
          <w:u w:val="single"/>
        </w:rPr>
        <w:t>Approval of request:</w:t>
      </w:r>
    </w:p>
    <w:p w14:paraId="4ECE1678" w14:textId="77777777" w:rsidR="00E25CB9" w:rsidRPr="00A7388A" w:rsidRDefault="00E25CB9" w:rsidP="00C62184">
      <w:pPr>
        <w:spacing w:after="0" w:line="240" w:lineRule="auto"/>
        <w:rPr>
          <w:rFonts w:ascii="Arial" w:hAnsi="Arial" w:cs="Arial"/>
          <w:sz w:val="22"/>
          <w:u w:val="single"/>
        </w:rPr>
      </w:pPr>
    </w:p>
    <w:p w14:paraId="5340E4E4" w14:textId="77777777" w:rsidR="00E25CB9" w:rsidRPr="00A7388A" w:rsidRDefault="00E25CB9" w:rsidP="00C62184">
      <w:pPr>
        <w:spacing w:after="0" w:line="240" w:lineRule="auto"/>
        <w:rPr>
          <w:rFonts w:ascii="Arial" w:hAnsi="Arial" w:cs="Arial"/>
          <w:sz w:val="22"/>
        </w:rPr>
      </w:pP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rPr>
        <w:t xml:space="preserve"> Date: </w:t>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p>
    <w:p w14:paraId="7B99DCDC" w14:textId="77777777" w:rsidR="00E25CB9" w:rsidRPr="00A7388A" w:rsidRDefault="00E25CB9" w:rsidP="00C62184">
      <w:pPr>
        <w:spacing w:after="0" w:line="240" w:lineRule="auto"/>
        <w:rPr>
          <w:rFonts w:ascii="Arial" w:hAnsi="Arial" w:cs="Arial"/>
          <w:sz w:val="22"/>
        </w:rPr>
      </w:pPr>
      <w:r w:rsidRPr="00A7388A">
        <w:rPr>
          <w:rFonts w:ascii="Arial" w:hAnsi="Arial" w:cs="Arial"/>
          <w:sz w:val="22"/>
        </w:rPr>
        <w:t xml:space="preserve">     (Supervisor’s(</w:t>
      </w:r>
      <w:proofErr w:type="spellStart"/>
      <w:r w:rsidRPr="00A7388A">
        <w:rPr>
          <w:rFonts w:ascii="Arial" w:hAnsi="Arial" w:cs="Arial"/>
          <w:sz w:val="22"/>
        </w:rPr>
        <w:t>s’</w:t>
      </w:r>
      <w:proofErr w:type="spellEnd"/>
      <w:r w:rsidRPr="00A7388A">
        <w:rPr>
          <w:rFonts w:ascii="Arial" w:hAnsi="Arial" w:cs="Arial"/>
          <w:sz w:val="22"/>
        </w:rPr>
        <w:t>) Signature(s))</w:t>
      </w:r>
    </w:p>
    <w:p w14:paraId="58BAE28D" w14:textId="77777777" w:rsidR="00E25CB9" w:rsidRPr="00A7388A" w:rsidRDefault="00E25CB9" w:rsidP="00C62184">
      <w:pPr>
        <w:spacing w:after="0" w:line="240" w:lineRule="auto"/>
        <w:rPr>
          <w:rFonts w:ascii="Arial" w:hAnsi="Arial" w:cs="Arial"/>
          <w:sz w:val="22"/>
        </w:rPr>
      </w:pPr>
    </w:p>
    <w:p w14:paraId="1492142A" w14:textId="77777777" w:rsidR="00E25CB9" w:rsidRPr="00A7388A" w:rsidRDefault="00E25CB9" w:rsidP="00C62184">
      <w:pPr>
        <w:spacing w:after="0" w:line="240" w:lineRule="auto"/>
        <w:rPr>
          <w:rFonts w:ascii="Arial" w:hAnsi="Arial" w:cs="Arial"/>
          <w:sz w:val="22"/>
        </w:rPr>
      </w:pP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p>
    <w:p w14:paraId="431C5A09" w14:textId="77777777" w:rsidR="00E25CB9" w:rsidRPr="00A7388A" w:rsidRDefault="00E25CB9" w:rsidP="00C62184">
      <w:pPr>
        <w:spacing w:after="0" w:line="240" w:lineRule="auto"/>
        <w:rPr>
          <w:rFonts w:ascii="Arial" w:hAnsi="Arial" w:cs="Arial"/>
          <w:sz w:val="22"/>
        </w:rPr>
      </w:pPr>
      <w:r w:rsidRPr="00A7388A">
        <w:rPr>
          <w:rFonts w:ascii="Arial" w:hAnsi="Arial" w:cs="Arial"/>
          <w:sz w:val="22"/>
        </w:rPr>
        <w:t xml:space="preserve">     (Supervisor’s(</w:t>
      </w:r>
      <w:proofErr w:type="spellStart"/>
      <w:r w:rsidRPr="00A7388A">
        <w:rPr>
          <w:rFonts w:ascii="Arial" w:hAnsi="Arial" w:cs="Arial"/>
          <w:sz w:val="22"/>
        </w:rPr>
        <w:t>s’</w:t>
      </w:r>
      <w:proofErr w:type="spellEnd"/>
      <w:r w:rsidRPr="00A7388A">
        <w:rPr>
          <w:rFonts w:ascii="Arial" w:hAnsi="Arial" w:cs="Arial"/>
          <w:sz w:val="22"/>
        </w:rPr>
        <w:t>) Name(s) PRINTED)</w:t>
      </w:r>
    </w:p>
    <w:p w14:paraId="31B6EFC0" w14:textId="77777777" w:rsidR="00E25CB9" w:rsidRPr="00A7388A" w:rsidRDefault="00E25CB9" w:rsidP="00C62184">
      <w:pPr>
        <w:spacing w:after="0" w:line="240" w:lineRule="auto"/>
        <w:rPr>
          <w:rFonts w:ascii="Arial" w:hAnsi="Arial" w:cs="Arial"/>
          <w:sz w:val="22"/>
        </w:rPr>
      </w:pPr>
    </w:p>
    <w:p w14:paraId="5218627B" w14:textId="77777777" w:rsidR="00E25CB9" w:rsidRPr="00A7388A" w:rsidRDefault="00E25CB9" w:rsidP="00C62184">
      <w:pPr>
        <w:spacing w:after="0" w:line="240" w:lineRule="auto"/>
        <w:rPr>
          <w:rFonts w:ascii="Arial" w:hAnsi="Arial" w:cs="Arial"/>
          <w:sz w:val="22"/>
        </w:rPr>
      </w:pP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r w:rsidRPr="00A7388A">
        <w:rPr>
          <w:rFonts w:ascii="Arial" w:hAnsi="Arial" w:cs="Arial"/>
          <w:sz w:val="22"/>
          <w:u w:val="single"/>
        </w:rPr>
        <w:tab/>
      </w:r>
    </w:p>
    <w:p w14:paraId="0C86D856" w14:textId="77777777" w:rsidR="00E25CB9" w:rsidRPr="00A7388A" w:rsidRDefault="00665060" w:rsidP="00665060">
      <w:pPr>
        <w:spacing w:after="0" w:line="240" w:lineRule="auto"/>
        <w:rPr>
          <w:rFonts w:ascii="Arial" w:hAnsi="Arial" w:cs="Arial"/>
          <w:sz w:val="22"/>
        </w:rPr>
      </w:pPr>
      <w:r>
        <w:rPr>
          <w:rFonts w:ascii="Arial" w:hAnsi="Arial" w:cs="Arial"/>
          <w:sz w:val="22"/>
        </w:rPr>
        <w:t xml:space="preserve">     </w:t>
      </w:r>
      <w:r w:rsidR="00E25CB9" w:rsidRPr="00A7388A">
        <w:rPr>
          <w:rFonts w:ascii="Arial" w:hAnsi="Arial" w:cs="Arial"/>
          <w:sz w:val="22"/>
        </w:rPr>
        <w:t xml:space="preserve">Adult Outpatient Clinic Signature </w:t>
      </w:r>
      <w:r w:rsidR="00E25CB9" w:rsidRPr="00A7388A">
        <w:rPr>
          <w:rFonts w:ascii="Arial" w:hAnsi="Arial" w:cs="Arial"/>
          <w:b/>
          <w:sz w:val="22"/>
        </w:rPr>
        <w:t>(PGY 3, 4)</w:t>
      </w:r>
    </w:p>
    <w:p w14:paraId="2C2611F1" w14:textId="77777777" w:rsidR="00B10C91" w:rsidRDefault="00E25CB9" w:rsidP="00B10C91">
      <w:pPr>
        <w:spacing w:after="0" w:line="240" w:lineRule="auto"/>
        <w:ind w:left="1440" w:firstLine="720"/>
        <w:rPr>
          <w:rFonts w:ascii="Arial" w:hAnsi="Arial" w:cs="Arial"/>
          <w:sz w:val="22"/>
        </w:rPr>
      </w:pPr>
      <w:r w:rsidRPr="00A7388A">
        <w:rPr>
          <w:rFonts w:ascii="Arial" w:hAnsi="Arial" w:cs="Arial"/>
          <w:sz w:val="22"/>
        </w:rPr>
        <w:tab/>
      </w:r>
      <w:r w:rsidRPr="00A7388A">
        <w:rPr>
          <w:rFonts w:ascii="Arial" w:hAnsi="Arial" w:cs="Arial"/>
          <w:sz w:val="22"/>
        </w:rPr>
        <w:tab/>
      </w:r>
      <w:r w:rsidRPr="00A7388A">
        <w:rPr>
          <w:rFonts w:ascii="Arial" w:hAnsi="Arial" w:cs="Arial"/>
          <w:sz w:val="22"/>
        </w:rPr>
        <w:tab/>
      </w:r>
    </w:p>
    <w:p w14:paraId="4B8B14F4" w14:textId="77777777" w:rsidR="00B10C91" w:rsidRPr="00B10C91" w:rsidRDefault="00B10C91" w:rsidP="00656E09">
      <w:pPr>
        <w:spacing w:after="0" w:line="240" w:lineRule="auto"/>
        <w:ind w:left="2160" w:firstLine="720"/>
        <w:rPr>
          <w:rFonts w:ascii="Arial" w:hAnsi="Arial" w:cs="Arial"/>
          <w:b/>
          <w:sz w:val="22"/>
          <w:szCs w:val="22"/>
        </w:rPr>
      </w:pPr>
      <w:r w:rsidRPr="00B10C91">
        <w:rPr>
          <w:rFonts w:ascii="Arial" w:hAnsi="Arial" w:cs="Arial"/>
          <w:b/>
          <w:sz w:val="22"/>
          <w:szCs w:val="22"/>
        </w:rPr>
        <w:t>Return completed form to Janis Cockmon</w:t>
      </w:r>
    </w:p>
    <w:p w14:paraId="31AFBCA4" w14:textId="77777777" w:rsidR="00B10C91" w:rsidRDefault="00B10C91" w:rsidP="00B10C91">
      <w:pPr>
        <w:spacing w:after="0" w:line="240" w:lineRule="auto"/>
        <w:ind w:left="1440" w:firstLine="720"/>
        <w:rPr>
          <w:rFonts w:ascii="Arial" w:hAnsi="Arial" w:cs="Arial"/>
          <w:b/>
          <w:sz w:val="22"/>
          <w:szCs w:val="22"/>
        </w:rPr>
      </w:pPr>
    </w:p>
    <w:p w14:paraId="3DE4BDEA" w14:textId="77777777" w:rsidR="00F42922" w:rsidRDefault="00F42922" w:rsidP="00B10C91">
      <w:pPr>
        <w:spacing w:after="0" w:line="240" w:lineRule="auto"/>
        <w:ind w:left="1440" w:firstLine="720"/>
        <w:rPr>
          <w:rFonts w:ascii="Arial" w:hAnsi="Arial" w:cs="Arial"/>
          <w:b/>
          <w:sz w:val="22"/>
          <w:szCs w:val="22"/>
        </w:rPr>
      </w:pPr>
    </w:p>
    <w:p w14:paraId="0B5687C9" w14:textId="77777777" w:rsidR="00B10C91" w:rsidRPr="00642F8E" w:rsidRDefault="00B10C91" w:rsidP="00B10C91">
      <w:pPr>
        <w:spacing w:after="0" w:line="240" w:lineRule="auto"/>
        <w:rPr>
          <w:rFonts w:ascii="Arial" w:hAnsi="Arial" w:cs="Arial"/>
          <w:sz w:val="16"/>
          <w:szCs w:val="16"/>
          <w:u w:val="single"/>
        </w:rPr>
      </w:pPr>
      <w:r w:rsidRPr="00642F8E">
        <w:rPr>
          <w:rFonts w:ascii="Arial" w:hAnsi="Arial" w:cs="Arial"/>
          <w:sz w:val="16"/>
          <w:szCs w:val="16"/>
        </w:rPr>
        <w:tab/>
      </w:r>
      <w:r w:rsidRPr="00642F8E">
        <w:rPr>
          <w:rFonts w:ascii="Arial" w:hAnsi="Arial" w:cs="Arial"/>
          <w:sz w:val="16"/>
          <w:szCs w:val="16"/>
        </w:rPr>
        <w:tab/>
      </w:r>
      <w:r w:rsidRPr="00642F8E">
        <w:rPr>
          <w:rFonts w:ascii="Arial" w:hAnsi="Arial" w:cs="Arial"/>
          <w:sz w:val="16"/>
          <w:szCs w:val="16"/>
        </w:rPr>
        <w:tab/>
      </w:r>
      <w:r w:rsidR="00D54CC9">
        <w:rPr>
          <w:rFonts w:ascii="Arial" w:hAnsi="Arial" w:cs="Arial"/>
          <w:sz w:val="16"/>
          <w:szCs w:val="16"/>
        </w:rPr>
        <w:tab/>
      </w:r>
      <w:r w:rsidRPr="00642F8E">
        <w:rPr>
          <w:rFonts w:ascii="Arial" w:hAnsi="Arial" w:cs="Arial"/>
          <w:sz w:val="16"/>
          <w:szCs w:val="16"/>
          <w:u w:val="single"/>
        </w:rPr>
        <w:tab/>
      </w:r>
      <w:r w:rsidRPr="00642F8E">
        <w:rPr>
          <w:rFonts w:ascii="Arial" w:hAnsi="Arial" w:cs="Arial"/>
          <w:sz w:val="16"/>
          <w:szCs w:val="16"/>
          <w:u w:val="single"/>
        </w:rPr>
        <w:tab/>
      </w:r>
      <w:r w:rsidRPr="00642F8E">
        <w:rPr>
          <w:rFonts w:ascii="Arial" w:hAnsi="Arial" w:cs="Arial"/>
          <w:sz w:val="16"/>
          <w:szCs w:val="16"/>
          <w:u w:val="single"/>
        </w:rPr>
        <w:tab/>
      </w:r>
      <w:r w:rsidRPr="00642F8E">
        <w:rPr>
          <w:rFonts w:ascii="Arial" w:hAnsi="Arial" w:cs="Arial"/>
          <w:sz w:val="16"/>
          <w:szCs w:val="16"/>
          <w:u w:val="single"/>
        </w:rPr>
        <w:tab/>
      </w:r>
      <w:r w:rsidRPr="00642F8E">
        <w:rPr>
          <w:rFonts w:ascii="Arial" w:hAnsi="Arial" w:cs="Arial"/>
          <w:sz w:val="16"/>
          <w:szCs w:val="16"/>
          <w:u w:val="single"/>
        </w:rPr>
        <w:tab/>
      </w:r>
      <w:r w:rsidRPr="00642F8E">
        <w:rPr>
          <w:rFonts w:ascii="Arial" w:hAnsi="Arial" w:cs="Arial"/>
          <w:sz w:val="16"/>
          <w:szCs w:val="16"/>
          <w:u w:val="single"/>
        </w:rPr>
        <w:tab/>
      </w:r>
      <w:r w:rsidRPr="00642F8E">
        <w:rPr>
          <w:rFonts w:ascii="Arial" w:hAnsi="Arial" w:cs="Arial"/>
          <w:sz w:val="16"/>
          <w:szCs w:val="16"/>
          <w:u w:val="single"/>
        </w:rPr>
        <w:tab/>
      </w:r>
    </w:p>
    <w:p w14:paraId="11A3F254" w14:textId="77777777" w:rsidR="00D54CC9" w:rsidRDefault="00B10C91" w:rsidP="00665060">
      <w:pPr>
        <w:spacing w:after="0" w:line="240" w:lineRule="auto"/>
        <w:ind w:left="2160" w:firstLine="720"/>
        <w:rPr>
          <w:rFonts w:ascii="Arial" w:hAnsi="Arial" w:cs="Arial"/>
          <w:sz w:val="22"/>
          <w:szCs w:val="22"/>
        </w:rPr>
      </w:pPr>
      <w:r w:rsidRPr="00B10C91">
        <w:rPr>
          <w:rFonts w:ascii="Arial" w:hAnsi="Arial" w:cs="Arial"/>
          <w:sz w:val="22"/>
          <w:szCs w:val="22"/>
        </w:rPr>
        <w:t>Signature of Residency Program Director or Designee</w:t>
      </w:r>
    </w:p>
    <w:p w14:paraId="59943EDB" w14:textId="77777777" w:rsidR="00F94EC8" w:rsidRDefault="00F94EC8" w:rsidP="00F94EC8">
      <w:pPr>
        <w:tabs>
          <w:tab w:val="left" w:pos="5630"/>
        </w:tabs>
      </w:pPr>
      <w:r w:rsidRPr="00642F8E">
        <w:rPr>
          <w:rFonts w:ascii="Arial" w:hAnsi="Arial" w:cs="Arial"/>
          <w:bCs/>
          <w:sz w:val="16"/>
          <w:szCs w:val="16"/>
        </w:rPr>
        <w:t>Rev. 7/2021</w:t>
      </w:r>
      <w:r>
        <w:tab/>
      </w:r>
    </w:p>
    <w:p w14:paraId="273C3632" w14:textId="77777777" w:rsidR="00D54CC9" w:rsidRDefault="00D54CC9" w:rsidP="00D54CC9">
      <w:pPr>
        <w:rPr>
          <w:rFonts w:ascii="Arial" w:hAnsi="Arial" w:cs="Arial"/>
          <w:bCs/>
          <w:sz w:val="16"/>
          <w:szCs w:val="16"/>
        </w:rPr>
      </w:pPr>
      <w:r w:rsidRPr="00F94EC8">
        <w:br w:type="page"/>
      </w:r>
    </w:p>
    <w:p w14:paraId="4BF7DF73" w14:textId="77777777" w:rsidR="00E25CB9" w:rsidRPr="00637379" w:rsidRDefault="00E25CB9" w:rsidP="00C62184">
      <w:pPr>
        <w:spacing w:after="0" w:line="240" w:lineRule="auto"/>
        <w:jc w:val="center"/>
        <w:rPr>
          <w:rFonts w:ascii="Arial" w:hAnsi="Arial" w:cs="Arial"/>
          <w:b/>
          <w:sz w:val="28"/>
          <w:szCs w:val="28"/>
        </w:rPr>
      </w:pPr>
      <w:r w:rsidRPr="00637379">
        <w:rPr>
          <w:rFonts w:ascii="Arial" w:hAnsi="Arial" w:cs="Arial"/>
          <w:b/>
          <w:sz w:val="28"/>
          <w:szCs w:val="28"/>
        </w:rPr>
        <w:lastRenderedPageBreak/>
        <w:t>Request for Vacation and Education Leave</w:t>
      </w:r>
    </w:p>
    <w:p w14:paraId="7F441CF5" w14:textId="77777777" w:rsidR="00E25CB9" w:rsidRPr="00D83828" w:rsidRDefault="00E25CB9" w:rsidP="00C62184">
      <w:pPr>
        <w:spacing w:after="0" w:line="240" w:lineRule="auto"/>
        <w:rPr>
          <w:rFonts w:ascii="Arial" w:hAnsi="Arial" w:cs="Arial"/>
          <w:sz w:val="22"/>
        </w:rPr>
      </w:pPr>
    </w:p>
    <w:p w14:paraId="7317EF91" w14:textId="77777777" w:rsidR="00E25CB9" w:rsidRPr="00D83828" w:rsidRDefault="00E25CB9" w:rsidP="00C62184">
      <w:pPr>
        <w:spacing w:after="0" w:line="240" w:lineRule="auto"/>
        <w:rPr>
          <w:rFonts w:ascii="Arial" w:hAnsi="Arial" w:cs="Arial"/>
          <w:sz w:val="22"/>
        </w:rPr>
      </w:pPr>
      <w:r w:rsidRPr="00D83828">
        <w:rPr>
          <w:rFonts w:ascii="Arial" w:hAnsi="Arial" w:cs="Arial"/>
          <w:sz w:val="22"/>
        </w:rPr>
        <w:t>Resident:</w:t>
      </w:r>
      <w:r w:rsidRPr="00D83828">
        <w:rPr>
          <w:rFonts w:ascii="Arial" w:hAnsi="Arial" w:cs="Arial"/>
          <w:sz w:val="22"/>
          <w:u w:val="single"/>
        </w:rPr>
        <w:tab/>
      </w:r>
      <w:r w:rsidRPr="00D83828">
        <w:rPr>
          <w:rFonts w:ascii="Arial" w:hAnsi="Arial" w:cs="Arial"/>
          <w:sz w:val="22"/>
          <w:u w:val="single"/>
        </w:rPr>
        <w:tab/>
      </w:r>
      <w:r w:rsidRPr="00D83828">
        <w:rPr>
          <w:rFonts w:ascii="Arial" w:hAnsi="Arial" w:cs="Arial"/>
          <w:sz w:val="22"/>
          <w:u w:val="single"/>
        </w:rPr>
        <w:tab/>
      </w:r>
      <w:r w:rsidRPr="00D83828">
        <w:rPr>
          <w:rFonts w:ascii="Arial" w:hAnsi="Arial" w:cs="Arial"/>
          <w:sz w:val="22"/>
          <w:u w:val="single"/>
        </w:rPr>
        <w:tab/>
      </w:r>
      <w:r w:rsidRPr="00D83828">
        <w:rPr>
          <w:rFonts w:ascii="Arial" w:hAnsi="Arial" w:cs="Arial"/>
          <w:sz w:val="22"/>
          <w:u w:val="single"/>
        </w:rPr>
        <w:tab/>
      </w:r>
      <w:r w:rsidRPr="00D83828">
        <w:rPr>
          <w:rFonts w:ascii="Arial" w:hAnsi="Arial" w:cs="Arial"/>
          <w:sz w:val="22"/>
          <w:u w:val="single"/>
        </w:rPr>
        <w:tab/>
      </w:r>
      <w:r w:rsidRPr="00D83828">
        <w:rPr>
          <w:rFonts w:ascii="Arial" w:hAnsi="Arial" w:cs="Arial"/>
          <w:sz w:val="22"/>
          <w:u w:val="single"/>
        </w:rPr>
        <w:tab/>
      </w:r>
      <w:r w:rsidRPr="00D83828">
        <w:rPr>
          <w:rFonts w:ascii="Arial" w:hAnsi="Arial" w:cs="Arial"/>
          <w:sz w:val="22"/>
          <w:u w:val="single"/>
        </w:rPr>
        <w:tab/>
      </w:r>
      <w:r w:rsidRPr="00D83828">
        <w:rPr>
          <w:rFonts w:ascii="Arial" w:hAnsi="Arial" w:cs="Arial"/>
          <w:sz w:val="22"/>
        </w:rPr>
        <w:t xml:space="preserve"> Date:</w:t>
      </w:r>
      <w:r w:rsidRPr="00D83828">
        <w:rPr>
          <w:rFonts w:ascii="Arial" w:hAnsi="Arial" w:cs="Arial"/>
          <w:sz w:val="22"/>
          <w:u w:val="single"/>
        </w:rPr>
        <w:tab/>
      </w:r>
      <w:r w:rsidRPr="00D83828">
        <w:rPr>
          <w:rFonts w:ascii="Arial" w:hAnsi="Arial" w:cs="Arial"/>
          <w:sz w:val="22"/>
          <w:u w:val="single"/>
        </w:rPr>
        <w:tab/>
      </w:r>
      <w:r w:rsidRPr="00D83828">
        <w:rPr>
          <w:rFonts w:ascii="Arial" w:hAnsi="Arial" w:cs="Arial"/>
          <w:sz w:val="22"/>
          <w:u w:val="single"/>
        </w:rPr>
        <w:tab/>
      </w:r>
      <w:r w:rsidRPr="00D83828">
        <w:rPr>
          <w:rFonts w:ascii="Arial" w:hAnsi="Arial" w:cs="Arial"/>
          <w:sz w:val="22"/>
          <w:u w:val="single"/>
        </w:rPr>
        <w:tab/>
      </w:r>
    </w:p>
    <w:p w14:paraId="784E8495" w14:textId="77777777" w:rsidR="00E25CB9" w:rsidRPr="00D83828" w:rsidRDefault="00E25CB9" w:rsidP="00C62184">
      <w:pPr>
        <w:spacing w:after="0" w:line="240" w:lineRule="auto"/>
        <w:rPr>
          <w:rFonts w:ascii="Arial" w:hAnsi="Arial" w:cs="Arial"/>
          <w:sz w:val="22"/>
        </w:rPr>
      </w:pPr>
      <w:r w:rsidRPr="00D83828">
        <w:rPr>
          <w:rFonts w:ascii="Arial" w:hAnsi="Arial" w:cs="Arial"/>
          <w:sz w:val="22"/>
        </w:rPr>
        <w:tab/>
      </w:r>
      <w:r w:rsidRPr="00D83828">
        <w:rPr>
          <w:rFonts w:ascii="Arial" w:hAnsi="Arial" w:cs="Arial"/>
          <w:sz w:val="22"/>
        </w:rPr>
        <w:tab/>
        <w:t>(Print Name)</w:t>
      </w:r>
    </w:p>
    <w:p w14:paraId="77415285" w14:textId="77777777" w:rsidR="00E25CB9" w:rsidRPr="00D83828" w:rsidRDefault="00E25CB9" w:rsidP="00C62184">
      <w:pPr>
        <w:spacing w:after="0" w:line="240" w:lineRule="auto"/>
        <w:rPr>
          <w:rFonts w:ascii="Arial" w:hAnsi="Arial" w:cs="Arial"/>
          <w:sz w:val="22"/>
        </w:rPr>
      </w:pPr>
      <w:r w:rsidRPr="00D83828">
        <w:rPr>
          <w:rFonts w:ascii="Arial" w:hAnsi="Arial" w:cs="Arial"/>
          <w:sz w:val="22"/>
        </w:rPr>
        <w:tab/>
      </w:r>
      <w:r w:rsidRPr="00D83828">
        <w:rPr>
          <w:rFonts w:ascii="Arial" w:hAnsi="Arial" w:cs="Arial"/>
          <w:sz w:val="22"/>
        </w:rPr>
        <w:tab/>
      </w:r>
      <w:r w:rsidRPr="00D83828">
        <w:rPr>
          <w:rFonts w:ascii="Arial" w:hAnsi="Arial" w:cs="Arial"/>
          <w:sz w:val="22"/>
        </w:rPr>
        <w:tab/>
      </w:r>
      <w:r w:rsidRPr="00D83828">
        <w:rPr>
          <w:rFonts w:ascii="Arial" w:hAnsi="Arial" w:cs="Arial"/>
          <w:sz w:val="22"/>
        </w:rPr>
        <w:tab/>
      </w:r>
      <w:r w:rsidRPr="00D83828">
        <w:rPr>
          <w:rFonts w:ascii="Arial" w:hAnsi="Arial" w:cs="Arial"/>
          <w:sz w:val="22"/>
        </w:rPr>
        <w:tab/>
      </w:r>
      <w:r w:rsidRPr="00D83828">
        <w:rPr>
          <w:rFonts w:ascii="Arial" w:hAnsi="Arial" w:cs="Arial"/>
          <w:sz w:val="22"/>
        </w:rPr>
        <w:tab/>
      </w:r>
      <w:r w:rsidRPr="00D83828">
        <w:rPr>
          <w:rFonts w:ascii="Arial" w:hAnsi="Arial" w:cs="Arial"/>
          <w:sz w:val="22"/>
        </w:rPr>
        <w:tab/>
      </w:r>
      <w:r w:rsidRPr="00D83828">
        <w:rPr>
          <w:rFonts w:ascii="Arial" w:hAnsi="Arial" w:cs="Arial"/>
          <w:sz w:val="22"/>
        </w:rPr>
        <w:tab/>
      </w:r>
    </w:p>
    <w:p w14:paraId="2007A50A" w14:textId="77777777" w:rsidR="00E25CB9" w:rsidRPr="00D83828" w:rsidRDefault="00E25CB9" w:rsidP="00C62184">
      <w:pPr>
        <w:spacing w:after="0" w:line="240" w:lineRule="auto"/>
        <w:rPr>
          <w:rFonts w:ascii="Arial" w:hAnsi="Arial" w:cs="Arial"/>
          <w:sz w:val="22"/>
        </w:rPr>
      </w:pPr>
      <w:r w:rsidRPr="00D83828">
        <w:rPr>
          <w:rFonts w:ascii="Arial" w:hAnsi="Arial" w:cs="Arial"/>
          <w:sz w:val="22"/>
        </w:rPr>
        <w:t xml:space="preserve">I request </w:t>
      </w:r>
      <w:r w:rsidRPr="00D83828">
        <w:rPr>
          <w:rFonts w:ascii="Arial" w:hAnsi="Arial" w:cs="Arial"/>
          <w:sz w:val="22"/>
          <w:u w:val="single"/>
        </w:rPr>
        <w:tab/>
        <w:t xml:space="preserve"> </w:t>
      </w:r>
      <w:r w:rsidRPr="00D83828">
        <w:rPr>
          <w:rFonts w:ascii="Arial" w:hAnsi="Arial" w:cs="Arial"/>
          <w:sz w:val="22"/>
        </w:rPr>
        <w:t xml:space="preserve">days. </w:t>
      </w:r>
      <w:r w:rsidRPr="00D83828">
        <w:rPr>
          <w:rFonts w:ascii="Arial" w:hAnsi="Arial" w:cs="Arial"/>
          <w:sz w:val="22"/>
        </w:rPr>
        <w:tab/>
        <w:t>Leave Date(s):</w:t>
      </w:r>
      <w:r w:rsidRPr="00D83828">
        <w:rPr>
          <w:rFonts w:ascii="Arial" w:hAnsi="Arial" w:cs="Arial"/>
          <w:sz w:val="22"/>
          <w:u w:val="single"/>
        </w:rPr>
        <w:tab/>
      </w:r>
      <w:r w:rsidRPr="00D83828">
        <w:rPr>
          <w:rFonts w:ascii="Arial" w:hAnsi="Arial" w:cs="Arial"/>
          <w:sz w:val="22"/>
          <w:u w:val="single"/>
        </w:rPr>
        <w:tab/>
      </w:r>
      <w:r w:rsidRPr="00D83828">
        <w:rPr>
          <w:rFonts w:ascii="Arial" w:hAnsi="Arial" w:cs="Arial"/>
          <w:sz w:val="22"/>
          <w:u w:val="single"/>
        </w:rPr>
        <w:tab/>
      </w:r>
      <w:r w:rsidRPr="00D83828">
        <w:rPr>
          <w:rFonts w:ascii="Arial" w:hAnsi="Arial" w:cs="Arial"/>
          <w:sz w:val="22"/>
          <w:u w:val="single"/>
        </w:rPr>
        <w:tab/>
      </w:r>
      <w:r w:rsidRPr="00D83828">
        <w:rPr>
          <w:rFonts w:ascii="Arial" w:hAnsi="Arial" w:cs="Arial"/>
          <w:sz w:val="22"/>
          <w:u w:val="single"/>
        </w:rPr>
        <w:tab/>
      </w:r>
      <w:r w:rsidRPr="00D83828">
        <w:rPr>
          <w:rFonts w:ascii="Arial" w:hAnsi="Arial" w:cs="Arial"/>
          <w:sz w:val="22"/>
          <w:u w:val="single"/>
        </w:rPr>
        <w:tab/>
      </w:r>
      <w:r w:rsidRPr="00D83828">
        <w:rPr>
          <w:rFonts w:ascii="Arial" w:hAnsi="Arial" w:cs="Arial"/>
          <w:sz w:val="22"/>
          <w:u w:val="single"/>
        </w:rPr>
        <w:tab/>
      </w:r>
      <w:r w:rsidRPr="00D83828">
        <w:rPr>
          <w:rFonts w:ascii="Arial" w:hAnsi="Arial" w:cs="Arial"/>
          <w:sz w:val="22"/>
          <w:u w:val="single"/>
        </w:rPr>
        <w:tab/>
      </w:r>
    </w:p>
    <w:p w14:paraId="605339B0" w14:textId="77777777" w:rsidR="00E25CB9" w:rsidRPr="00D83828" w:rsidRDefault="00E25CB9" w:rsidP="00C62184">
      <w:pPr>
        <w:spacing w:after="0" w:line="240" w:lineRule="auto"/>
        <w:rPr>
          <w:rFonts w:ascii="Arial" w:hAnsi="Arial" w:cs="Arial"/>
          <w:sz w:val="22"/>
        </w:rPr>
      </w:pPr>
    </w:p>
    <w:p w14:paraId="73D8F298" w14:textId="77777777" w:rsidR="00E25CB9" w:rsidRPr="00D83828" w:rsidRDefault="00E25CB9" w:rsidP="00C62184">
      <w:pPr>
        <w:spacing w:after="0" w:line="240" w:lineRule="auto"/>
        <w:rPr>
          <w:rFonts w:ascii="Arial" w:hAnsi="Arial" w:cs="Arial"/>
          <w:sz w:val="20"/>
        </w:rPr>
      </w:pPr>
      <w:r w:rsidRPr="00D83828">
        <w:rPr>
          <w:rFonts w:ascii="Arial" w:hAnsi="Arial" w:cs="Arial"/>
          <w:sz w:val="22"/>
        </w:rPr>
        <w:tab/>
      </w:r>
      <w:r w:rsidRPr="00D83828">
        <w:rPr>
          <w:rFonts w:ascii="Arial" w:hAnsi="Arial" w:cs="Arial"/>
          <w:sz w:val="22"/>
        </w:rPr>
        <w:tab/>
      </w:r>
      <w:r w:rsidRPr="00D83828">
        <w:rPr>
          <w:rFonts w:ascii="Arial" w:hAnsi="Arial" w:cs="Arial"/>
          <w:sz w:val="22"/>
        </w:rPr>
        <w:tab/>
      </w:r>
      <w:r w:rsidRPr="00D83828">
        <w:rPr>
          <w:rFonts w:ascii="Arial" w:hAnsi="Arial" w:cs="Arial"/>
          <w:sz w:val="20"/>
        </w:rPr>
        <w:tab/>
      </w:r>
      <w:r w:rsidRPr="00D83828">
        <w:rPr>
          <w:rFonts w:ascii="Arial" w:hAnsi="Arial" w:cs="Arial"/>
          <w:sz w:val="20"/>
        </w:rPr>
        <w:tab/>
        <w:t xml:space="preserve">Total days </w:t>
      </w:r>
      <w:r w:rsidR="001E5A25">
        <w:rPr>
          <w:rFonts w:ascii="Arial" w:hAnsi="Arial" w:cs="Arial"/>
          <w:sz w:val="20"/>
        </w:rPr>
        <w:t xml:space="preserve">of leave </w:t>
      </w:r>
      <w:r w:rsidRPr="00D83828">
        <w:rPr>
          <w:rFonts w:ascii="Arial" w:hAnsi="Arial" w:cs="Arial"/>
          <w:sz w:val="20"/>
        </w:rPr>
        <w:t>taken</w:t>
      </w:r>
      <w:r w:rsidR="001E5A25">
        <w:rPr>
          <w:rFonts w:ascii="Arial" w:hAnsi="Arial" w:cs="Arial"/>
          <w:sz w:val="20"/>
        </w:rPr>
        <w:t>/submitted</w:t>
      </w:r>
    </w:p>
    <w:p w14:paraId="64DFB35E" w14:textId="77777777" w:rsidR="00E25CB9" w:rsidRPr="00D83828" w:rsidRDefault="00E25CB9" w:rsidP="00C62184">
      <w:pPr>
        <w:spacing w:after="0" w:line="240" w:lineRule="auto"/>
        <w:rPr>
          <w:rFonts w:ascii="Arial" w:hAnsi="Arial" w:cs="Arial"/>
          <w:sz w:val="20"/>
          <w:u w:val="single"/>
        </w:rPr>
      </w:pPr>
      <w:r w:rsidRPr="00D83828">
        <w:rPr>
          <w:rFonts w:ascii="Arial" w:hAnsi="Arial" w:cs="Arial"/>
          <w:sz w:val="20"/>
        </w:rPr>
        <w:tab/>
      </w:r>
      <w:r w:rsidRPr="00D83828">
        <w:rPr>
          <w:rFonts w:ascii="Arial" w:hAnsi="Arial" w:cs="Arial"/>
          <w:sz w:val="20"/>
          <w:u w:val="single"/>
        </w:rPr>
        <w:t>Type of Leave</w:t>
      </w:r>
      <w:r w:rsidRPr="00D83828">
        <w:rPr>
          <w:rFonts w:ascii="Arial" w:hAnsi="Arial" w:cs="Arial"/>
          <w:sz w:val="20"/>
        </w:rPr>
        <w:tab/>
      </w:r>
      <w:r w:rsidRPr="00D83828">
        <w:rPr>
          <w:rFonts w:ascii="Arial" w:hAnsi="Arial" w:cs="Arial"/>
          <w:sz w:val="20"/>
        </w:rPr>
        <w:tab/>
      </w:r>
      <w:r w:rsidRPr="00D83828">
        <w:rPr>
          <w:rFonts w:ascii="Arial" w:hAnsi="Arial" w:cs="Arial"/>
          <w:sz w:val="20"/>
        </w:rPr>
        <w:tab/>
      </w:r>
      <w:r w:rsidR="002A0971">
        <w:rPr>
          <w:rFonts w:ascii="Arial" w:hAnsi="Arial" w:cs="Arial"/>
          <w:sz w:val="20"/>
          <w:u w:val="single"/>
        </w:rPr>
        <w:t>b</w:t>
      </w:r>
      <w:r w:rsidRPr="00D83828">
        <w:rPr>
          <w:rFonts w:ascii="Arial" w:hAnsi="Arial" w:cs="Arial"/>
          <w:sz w:val="20"/>
          <w:u w:val="single"/>
        </w:rPr>
        <w:t>efore this request</w:t>
      </w:r>
    </w:p>
    <w:p w14:paraId="74F10A9E" w14:textId="77777777" w:rsidR="00E25CB9" w:rsidRPr="00D83828" w:rsidRDefault="00E25CB9" w:rsidP="00C62184">
      <w:pPr>
        <w:spacing w:after="0" w:line="240" w:lineRule="auto"/>
        <w:rPr>
          <w:rFonts w:ascii="Arial" w:hAnsi="Arial" w:cs="Arial"/>
          <w:sz w:val="20"/>
        </w:rPr>
      </w:pPr>
    </w:p>
    <w:p w14:paraId="5E3137B2" w14:textId="77777777" w:rsidR="00E25CB9" w:rsidRPr="00D83828" w:rsidRDefault="00E25CB9" w:rsidP="00C62184">
      <w:pPr>
        <w:spacing w:after="0" w:line="240" w:lineRule="auto"/>
        <w:rPr>
          <w:rFonts w:ascii="Arial" w:hAnsi="Arial" w:cs="Arial"/>
          <w:sz w:val="20"/>
          <w:u w:val="single"/>
        </w:rPr>
      </w:pPr>
      <w:r w:rsidRPr="00D83828">
        <w:rPr>
          <w:rFonts w:ascii="Arial" w:hAnsi="Arial" w:cs="Arial"/>
          <w:sz w:val="20"/>
          <w:u w:val="single"/>
        </w:rPr>
        <w:tab/>
      </w:r>
      <w:r w:rsidRPr="00D83828">
        <w:rPr>
          <w:rFonts w:ascii="Arial" w:hAnsi="Arial" w:cs="Arial"/>
          <w:sz w:val="20"/>
        </w:rPr>
        <w:t xml:space="preserve"> Vacation</w:t>
      </w:r>
      <w:r w:rsidRPr="00D83828">
        <w:rPr>
          <w:rFonts w:ascii="Arial" w:hAnsi="Arial" w:cs="Arial"/>
          <w:sz w:val="20"/>
        </w:rPr>
        <w:tab/>
      </w:r>
      <w:r w:rsidRPr="00D83828">
        <w:rPr>
          <w:rFonts w:ascii="Arial" w:hAnsi="Arial" w:cs="Arial"/>
          <w:sz w:val="20"/>
        </w:rPr>
        <w:tab/>
      </w:r>
      <w:r w:rsidRPr="00D83828">
        <w:rPr>
          <w:rFonts w:ascii="Arial" w:hAnsi="Arial" w:cs="Arial"/>
          <w:sz w:val="20"/>
        </w:rPr>
        <w:tab/>
      </w:r>
      <w:r w:rsidRPr="00D83828">
        <w:rPr>
          <w:rFonts w:ascii="Arial" w:hAnsi="Arial" w:cs="Arial"/>
          <w:sz w:val="20"/>
          <w:u w:val="single"/>
        </w:rPr>
        <w:tab/>
      </w:r>
      <w:r w:rsidRPr="00D83828">
        <w:rPr>
          <w:rFonts w:ascii="Arial" w:hAnsi="Arial" w:cs="Arial"/>
          <w:sz w:val="20"/>
          <w:u w:val="single"/>
        </w:rPr>
        <w:tab/>
      </w:r>
      <w:r w:rsidRPr="00D83828">
        <w:rPr>
          <w:rFonts w:ascii="Arial" w:hAnsi="Arial" w:cs="Arial"/>
          <w:sz w:val="20"/>
          <w:u w:val="single"/>
        </w:rPr>
        <w:tab/>
      </w:r>
    </w:p>
    <w:p w14:paraId="2132A1E0" w14:textId="77777777" w:rsidR="00E25CB9" w:rsidRPr="00D83828" w:rsidRDefault="00E25CB9" w:rsidP="00C62184">
      <w:pPr>
        <w:spacing w:after="0" w:line="240" w:lineRule="auto"/>
        <w:rPr>
          <w:rFonts w:ascii="Arial" w:hAnsi="Arial" w:cs="Arial"/>
          <w:sz w:val="20"/>
          <w:u w:val="single"/>
        </w:rPr>
      </w:pPr>
    </w:p>
    <w:p w14:paraId="2E78CBAB" w14:textId="77777777" w:rsidR="00E25CB9" w:rsidRPr="00D83828" w:rsidRDefault="00E25CB9" w:rsidP="00C62184">
      <w:pPr>
        <w:spacing w:after="0" w:line="240" w:lineRule="auto"/>
        <w:rPr>
          <w:rFonts w:ascii="Arial" w:hAnsi="Arial" w:cs="Arial"/>
          <w:sz w:val="20"/>
          <w:u w:val="single"/>
        </w:rPr>
      </w:pPr>
      <w:r w:rsidRPr="00D83828">
        <w:rPr>
          <w:rFonts w:ascii="Arial" w:hAnsi="Arial" w:cs="Arial"/>
          <w:sz w:val="20"/>
          <w:u w:val="single"/>
        </w:rPr>
        <w:tab/>
      </w:r>
      <w:r w:rsidRPr="00D83828">
        <w:rPr>
          <w:rFonts w:ascii="Arial" w:hAnsi="Arial" w:cs="Arial"/>
          <w:sz w:val="20"/>
        </w:rPr>
        <w:t xml:space="preserve"> Educational leave</w:t>
      </w:r>
      <w:r w:rsidRPr="00D83828">
        <w:rPr>
          <w:rFonts w:ascii="Arial" w:hAnsi="Arial" w:cs="Arial"/>
          <w:sz w:val="20"/>
        </w:rPr>
        <w:tab/>
      </w:r>
      <w:r w:rsidRPr="00D83828">
        <w:rPr>
          <w:rFonts w:ascii="Arial" w:hAnsi="Arial" w:cs="Arial"/>
          <w:sz w:val="20"/>
        </w:rPr>
        <w:tab/>
      </w:r>
      <w:r w:rsidRPr="00D83828">
        <w:rPr>
          <w:rFonts w:ascii="Arial" w:hAnsi="Arial" w:cs="Arial"/>
          <w:sz w:val="20"/>
          <w:u w:val="single"/>
        </w:rPr>
        <w:tab/>
      </w:r>
      <w:r w:rsidRPr="00D83828">
        <w:rPr>
          <w:rFonts w:ascii="Arial" w:hAnsi="Arial" w:cs="Arial"/>
          <w:sz w:val="20"/>
          <w:u w:val="single"/>
        </w:rPr>
        <w:tab/>
      </w:r>
      <w:r w:rsidRPr="00D83828">
        <w:rPr>
          <w:rFonts w:ascii="Arial" w:hAnsi="Arial" w:cs="Arial"/>
          <w:sz w:val="20"/>
          <w:u w:val="single"/>
        </w:rPr>
        <w:tab/>
      </w:r>
      <w:r w:rsidRPr="00D83828">
        <w:rPr>
          <w:rFonts w:ascii="Arial" w:hAnsi="Arial" w:cs="Arial"/>
          <w:sz w:val="20"/>
        </w:rPr>
        <w:tab/>
      </w:r>
      <w:r w:rsidRPr="00D83828">
        <w:rPr>
          <w:rFonts w:ascii="Arial" w:hAnsi="Arial" w:cs="Arial"/>
          <w:sz w:val="20"/>
          <w:u w:val="single"/>
        </w:rPr>
        <w:tab/>
      </w:r>
      <w:r w:rsidRPr="00D83828">
        <w:rPr>
          <w:rFonts w:ascii="Arial" w:hAnsi="Arial" w:cs="Arial"/>
          <w:sz w:val="20"/>
          <w:u w:val="single"/>
        </w:rPr>
        <w:tab/>
      </w:r>
      <w:r w:rsidRPr="00D83828">
        <w:rPr>
          <w:rFonts w:ascii="Arial" w:hAnsi="Arial" w:cs="Arial"/>
          <w:sz w:val="20"/>
          <w:u w:val="single"/>
        </w:rPr>
        <w:tab/>
      </w:r>
      <w:r w:rsidRPr="00D83828">
        <w:rPr>
          <w:rFonts w:ascii="Arial" w:hAnsi="Arial" w:cs="Arial"/>
          <w:sz w:val="20"/>
          <w:u w:val="single"/>
        </w:rPr>
        <w:tab/>
      </w:r>
    </w:p>
    <w:p w14:paraId="6B2A28EC" w14:textId="77777777" w:rsidR="00E25CB9" w:rsidRPr="00D83828" w:rsidRDefault="00E25CB9" w:rsidP="00C62184">
      <w:pPr>
        <w:spacing w:after="0" w:line="240" w:lineRule="auto"/>
        <w:rPr>
          <w:rFonts w:ascii="Arial" w:hAnsi="Arial" w:cs="Arial"/>
          <w:sz w:val="20"/>
        </w:rPr>
      </w:pPr>
      <w:r w:rsidRPr="00D83828">
        <w:rPr>
          <w:rFonts w:ascii="Arial" w:hAnsi="Arial" w:cs="Arial"/>
          <w:sz w:val="20"/>
        </w:rPr>
        <w:tab/>
      </w:r>
      <w:r w:rsidRPr="00D83828">
        <w:rPr>
          <w:rFonts w:ascii="Arial" w:hAnsi="Arial" w:cs="Arial"/>
          <w:sz w:val="20"/>
        </w:rPr>
        <w:tab/>
      </w:r>
      <w:r w:rsidRPr="00D83828">
        <w:rPr>
          <w:rFonts w:ascii="Arial" w:hAnsi="Arial" w:cs="Arial"/>
          <w:sz w:val="20"/>
        </w:rPr>
        <w:tab/>
      </w:r>
      <w:r w:rsidRPr="00D83828">
        <w:rPr>
          <w:rFonts w:ascii="Arial" w:hAnsi="Arial" w:cs="Arial"/>
          <w:sz w:val="20"/>
        </w:rPr>
        <w:tab/>
      </w:r>
      <w:r w:rsidRPr="00D83828">
        <w:rPr>
          <w:rFonts w:ascii="Arial" w:hAnsi="Arial" w:cs="Arial"/>
          <w:sz w:val="20"/>
        </w:rPr>
        <w:tab/>
      </w:r>
      <w:r w:rsidRPr="00D83828">
        <w:rPr>
          <w:rFonts w:ascii="Arial" w:hAnsi="Arial" w:cs="Arial"/>
          <w:sz w:val="20"/>
        </w:rPr>
        <w:tab/>
      </w:r>
      <w:r w:rsidRPr="00D83828">
        <w:rPr>
          <w:rFonts w:ascii="Arial" w:hAnsi="Arial" w:cs="Arial"/>
          <w:sz w:val="20"/>
        </w:rPr>
        <w:tab/>
      </w:r>
      <w:r w:rsidRPr="00D83828">
        <w:rPr>
          <w:rFonts w:ascii="Arial" w:hAnsi="Arial" w:cs="Arial"/>
          <w:sz w:val="20"/>
        </w:rPr>
        <w:tab/>
      </w:r>
      <w:r w:rsidRPr="00D83828">
        <w:rPr>
          <w:rFonts w:ascii="Arial" w:hAnsi="Arial" w:cs="Arial"/>
          <w:sz w:val="20"/>
        </w:rPr>
        <w:tab/>
        <w:t xml:space="preserve">Name of Conference, Exam, etc. </w:t>
      </w:r>
    </w:p>
    <w:p w14:paraId="4B70E2B7" w14:textId="77777777" w:rsidR="00E25CB9" w:rsidRPr="00D83828" w:rsidRDefault="00E25CB9" w:rsidP="00C62184">
      <w:pPr>
        <w:spacing w:after="0" w:line="240" w:lineRule="auto"/>
        <w:rPr>
          <w:rFonts w:ascii="Arial" w:hAnsi="Arial" w:cs="Arial"/>
          <w:sz w:val="22"/>
          <w:u w:val="single"/>
        </w:rPr>
      </w:pPr>
    </w:p>
    <w:p w14:paraId="44B65F6C" w14:textId="77777777" w:rsidR="001E5A25" w:rsidRPr="00637379" w:rsidRDefault="001E5A25" w:rsidP="00C62184">
      <w:pPr>
        <w:spacing w:after="0" w:line="240" w:lineRule="auto"/>
        <w:rPr>
          <w:rFonts w:ascii="Arial" w:hAnsi="Arial" w:cs="Arial"/>
          <w:sz w:val="22"/>
          <w:u w:val="single"/>
        </w:rPr>
      </w:pPr>
      <w:r>
        <w:rPr>
          <w:rFonts w:ascii="Arial" w:hAnsi="Arial" w:cs="Arial"/>
          <w:sz w:val="22"/>
          <w:u w:val="single"/>
        </w:rPr>
        <w:t xml:space="preserve">Does this request bring total leave on this rotation to more than 5 days in a </w:t>
      </w:r>
      <w:proofErr w:type="gramStart"/>
      <w:r>
        <w:rPr>
          <w:rFonts w:ascii="Arial" w:hAnsi="Arial" w:cs="Arial"/>
          <w:sz w:val="22"/>
          <w:u w:val="single"/>
        </w:rPr>
        <w:t>month</w:t>
      </w:r>
      <w:r w:rsidR="00DF7DAB">
        <w:rPr>
          <w:rFonts w:ascii="Arial" w:hAnsi="Arial" w:cs="Arial"/>
          <w:sz w:val="22"/>
          <w:u w:val="single"/>
        </w:rPr>
        <w:t>?</w:t>
      </w:r>
      <w:r w:rsidRPr="00637379">
        <w:rPr>
          <w:rFonts w:ascii="Arial" w:hAnsi="Arial" w:cs="Arial"/>
          <w:sz w:val="22"/>
        </w:rPr>
        <w:t>:</w:t>
      </w:r>
      <w:proofErr w:type="gramEnd"/>
      <w:r w:rsidRPr="00637379">
        <w:rPr>
          <w:rFonts w:ascii="Arial" w:hAnsi="Arial" w:cs="Arial"/>
          <w:sz w:val="22"/>
        </w:rPr>
        <w:t xml:space="preserve"> </w:t>
      </w:r>
      <w:r w:rsidR="00DF7DAB">
        <w:rPr>
          <w:rFonts w:ascii="Arial" w:hAnsi="Arial" w:cs="Arial"/>
          <w:sz w:val="22"/>
        </w:rPr>
        <w:t xml:space="preserve"> </w:t>
      </w:r>
      <w:r w:rsidRPr="00637379">
        <w:rPr>
          <w:rFonts w:ascii="Arial" w:hAnsi="Arial" w:cs="Arial"/>
          <w:b/>
          <w:sz w:val="22"/>
        </w:rPr>
        <w:t>YES</w:t>
      </w:r>
      <w:r w:rsidRPr="00637379">
        <w:rPr>
          <w:rFonts w:ascii="Arial" w:hAnsi="Arial" w:cs="Arial"/>
          <w:sz w:val="28"/>
          <w:szCs w:val="28"/>
        </w:rPr>
        <w:t xml:space="preserve"> </w:t>
      </w:r>
      <w:sdt>
        <w:sdtPr>
          <w:rPr>
            <w:rFonts w:ascii="Arial" w:hAnsi="Arial" w:cs="Arial"/>
            <w:sz w:val="28"/>
            <w:szCs w:val="28"/>
          </w:rPr>
          <w:id w:val="-436055543"/>
          <w14:checkbox>
            <w14:checked w14:val="0"/>
            <w14:checkedState w14:val="2612" w14:font="MS Gothic"/>
            <w14:uncheckedState w14:val="2610" w14:font="MS Gothic"/>
          </w14:checkbox>
        </w:sdtPr>
        <w:sdtContent>
          <w:r w:rsidR="00637379" w:rsidRPr="00637379">
            <w:rPr>
              <w:rFonts w:ascii="MS Gothic" w:eastAsia="MS Gothic" w:hAnsi="MS Gothic" w:cs="Arial" w:hint="eastAsia"/>
              <w:sz w:val="28"/>
              <w:szCs w:val="28"/>
            </w:rPr>
            <w:t>☐</w:t>
          </w:r>
        </w:sdtContent>
      </w:sdt>
      <w:r w:rsidR="00637379" w:rsidRPr="00637379">
        <w:rPr>
          <w:rFonts w:ascii="Arial" w:hAnsi="Arial" w:cs="Arial"/>
          <w:sz w:val="22"/>
        </w:rPr>
        <w:t xml:space="preserve"> </w:t>
      </w:r>
      <w:r w:rsidR="00DF7DAB">
        <w:rPr>
          <w:rFonts w:ascii="Arial" w:hAnsi="Arial" w:cs="Arial"/>
          <w:sz w:val="22"/>
        </w:rPr>
        <w:t xml:space="preserve">  </w:t>
      </w:r>
      <w:r w:rsidR="00637379" w:rsidRPr="00637379">
        <w:rPr>
          <w:rFonts w:ascii="Arial" w:hAnsi="Arial" w:cs="Arial"/>
          <w:b/>
          <w:sz w:val="22"/>
        </w:rPr>
        <w:t>NO</w:t>
      </w:r>
      <w:r w:rsidR="00637379">
        <w:rPr>
          <w:rFonts w:ascii="Arial" w:hAnsi="Arial" w:cs="Arial"/>
          <w:b/>
          <w:sz w:val="22"/>
        </w:rPr>
        <w:t xml:space="preserve"> </w:t>
      </w:r>
      <w:sdt>
        <w:sdtPr>
          <w:rPr>
            <w:rFonts w:ascii="Arial" w:hAnsi="Arial" w:cs="Arial"/>
            <w:sz w:val="28"/>
            <w:szCs w:val="28"/>
          </w:rPr>
          <w:id w:val="-145830083"/>
          <w14:checkbox>
            <w14:checked w14:val="0"/>
            <w14:checkedState w14:val="2612" w14:font="MS Gothic"/>
            <w14:uncheckedState w14:val="2610" w14:font="MS Gothic"/>
          </w14:checkbox>
        </w:sdtPr>
        <w:sdtContent>
          <w:r w:rsidR="00D75885">
            <w:rPr>
              <w:rFonts w:ascii="MS Gothic" w:eastAsia="MS Gothic" w:hAnsi="MS Gothic" w:cs="Arial" w:hint="eastAsia"/>
              <w:sz w:val="28"/>
              <w:szCs w:val="28"/>
            </w:rPr>
            <w:t>☐</w:t>
          </w:r>
        </w:sdtContent>
      </w:sdt>
    </w:p>
    <w:p w14:paraId="23777D04" w14:textId="77777777" w:rsidR="00637379" w:rsidRPr="00637379" w:rsidRDefault="00637379" w:rsidP="00C62184">
      <w:pPr>
        <w:spacing w:after="0" w:line="240" w:lineRule="auto"/>
        <w:rPr>
          <w:rFonts w:ascii="Arial" w:hAnsi="Arial" w:cs="Arial"/>
          <w:i/>
          <w:sz w:val="22"/>
        </w:rPr>
      </w:pPr>
      <w:r w:rsidRPr="00637379">
        <w:rPr>
          <w:rFonts w:ascii="Arial" w:hAnsi="Arial" w:cs="Arial"/>
          <w:i/>
          <w:sz w:val="22"/>
        </w:rPr>
        <w:t>Leave greater than 5 days in a calendar month is not permitted in most circumstances</w:t>
      </w:r>
    </w:p>
    <w:p w14:paraId="3A03C092" w14:textId="77777777" w:rsidR="00637379" w:rsidRDefault="00637379" w:rsidP="00C62184">
      <w:pPr>
        <w:spacing w:after="0" w:line="240" w:lineRule="auto"/>
        <w:rPr>
          <w:rFonts w:ascii="Arial" w:hAnsi="Arial" w:cs="Arial"/>
          <w:sz w:val="22"/>
          <w:u w:val="single"/>
        </w:rPr>
      </w:pPr>
    </w:p>
    <w:p w14:paraId="3CFF6AC5" w14:textId="77777777" w:rsidR="00E25CB9" w:rsidRPr="005A6436" w:rsidRDefault="00E25CB9" w:rsidP="00C62184">
      <w:pPr>
        <w:spacing w:after="0" w:line="240" w:lineRule="auto"/>
        <w:rPr>
          <w:rFonts w:ascii="Arial" w:hAnsi="Arial" w:cs="Arial"/>
          <w:sz w:val="20"/>
        </w:rPr>
      </w:pPr>
      <w:r w:rsidRPr="005A6436">
        <w:rPr>
          <w:rFonts w:ascii="Arial" w:hAnsi="Arial" w:cs="Arial"/>
          <w:sz w:val="20"/>
          <w:u w:val="single"/>
        </w:rPr>
        <w:t>Rotation Responsibilities:</w:t>
      </w:r>
    </w:p>
    <w:p w14:paraId="2DAFD737" w14:textId="77777777" w:rsidR="00E25CB9" w:rsidRPr="005A6436" w:rsidRDefault="00E25CB9" w:rsidP="00C62184">
      <w:pPr>
        <w:spacing w:after="0" w:line="240" w:lineRule="auto"/>
        <w:rPr>
          <w:rFonts w:ascii="Arial" w:hAnsi="Arial" w:cs="Arial"/>
          <w:sz w:val="20"/>
        </w:rPr>
      </w:pPr>
    </w:p>
    <w:p w14:paraId="4DE0360A" w14:textId="77777777" w:rsidR="00E25CB9" w:rsidRPr="005A6436" w:rsidRDefault="00E25CB9" w:rsidP="00C62184">
      <w:pPr>
        <w:spacing w:after="0" w:line="240" w:lineRule="auto"/>
        <w:rPr>
          <w:rFonts w:ascii="Arial" w:hAnsi="Arial" w:cs="Arial"/>
          <w:sz w:val="20"/>
          <w:u w:val="single"/>
        </w:rPr>
      </w:pP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rPr>
        <w:t xml:space="preserve"> has agreed to cover my rotation assignment and my </w:t>
      </w:r>
      <w:r w:rsidRPr="005A6436">
        <w:rPr>
          <w:rFonts w:ascii="Arial" w:hAnsi="Arial" w:cs="Arial"/>
          <w:sz w:val="20"/>
        </w:rPr>
        <w:tab/>
      </w:r>
      <w:r w:rsidRPr="005A6436">
        <w:rPr>
          <w:rFonts w:ascii="Arial" w:hAnsi="Arial" w:cs="Arial"/>
          <w:sz w:val="20"/>
        </w:rPr>
        <w:tab/>
      </w:r>
      <w:r w:rsidRPr="005A6436">
        <w:rPr>
          <w:rFonts w:ascii="Arial" w:hAnsi="Arial" w:cs="Arial"/>
          <w:sz w:val="20"/>
        </w:rPr>
        <w:tab/>
      </w:r>
      <w:r w:rsidRPr="005A6436">
        <w:rPr>
          <w:rFonts w:ascii="Arial" w:hAnsi="Arial" w:cs="Arial"/>
          <w:sz w:val="20"/>
        </w:rPr>
        <w:tab/>
      </w:r>
      <w:r w:rsidRPr="005A6436">
        <w:rPr>
          <w:rFonts w:ascii="Arial" w:hAnsi="Arial" w:cs="Arial"/>
          <w:sz w:val="20"/>
        </w:rPr>
        <w:tab/>
      </w:r>
      <w:r w:rsidRPr="005A6436">
        <w:rPr>
          <w:rFonts w:ascii="Arial" w:hAnsi="Arial" w:cs="Arial"/>
          <w:sz w:val="20"/>
        </w:rPr>
        <w:tab/>
      </w:r>
      <w:r w:rsidRPr="005A6436">
        <w:rPr>
          <w:rFonts w:ascii="Arial" w:hAnsi="Arial" w:cs="Arial"/>
          <w:sz w:val="20"/>
        </w:rPr>
        <w:tab/>
      </w:r>
      <w:r w:rsidRPr="005A6436">
        <w:rPr>
          <w:rFonts w:ascii="Arial" w:hAnsi="Arial" w:cs="Arial"/>
          <w:sz w:val="20"/>
        </w:rPr>
        <w:tab/>
      </w:r>
      <w:r w:rsidR="00637379" w:rsidRPr="005A6436">
        <w:rPr>
          <w:rFonts w:ascii="Arial" w:hAnsi="Arial" w:cs="Arial"/>
          <w:sz w:val="20"/>
        </w:rPr>
        <w:t xml:space="preserve"> </w:t>
      </w:r>
      <w:r w:rsidRPr="005A6436">
        <w:rPr>
          <w:rFonts w:ascii="Arial" w:hAnsi="Arial" w:cs="Arial"/>
          <w:sz w:val="20"/>
        </w:rPr>
        <w:t xml:space="preserve">supervisor </w:t>
      </w:r>
      <w:r w:rsidRPr="005A6436">
        <w:rPr>
          <w:rFonts w:ascii="Arial" w:hAnsi="Arial" w:cs="Arial"/>
          <w:sz w:val="20"/>
          <w:u w:val="single"/>
        </w:rPr>
        <w:t>has this information</w:t>
      </w:r>
      <w:r w:rsidRPr="005A6436">
        <w:rPr>
          <w:rFonts w:ascii="Arial" w:hAnsi="Arial" w:cs="Arial"/>
          <w:sz w:val="20"/>
        </w:rPr>
        <w:t xml:space="preserve">. </w:t>
      </w:r>
    </w:p>
    <w:p w14:paraId="2D860E67" w14:textId="77777777" w:rsidR="00E25CB9" w:rsidRPr="00D83828" w:rsidRDefault="00E25CB9" w:rsidP="00C62184">
      <w:pPr>
        <w:spacing w:after="0" w:line="240" w:lineRule="auto"/>
        <w:rPr>
          <w:rFonts w:ascii="Arial" w:hAnsi="Arial" w:cs="Arial"/>
          <w:sz w:val="22"/>
          <w:u w:val="single"/>
        </w:rPr>
      </w:pPr>
    </w:p>
    <w:p w14:paraId="0AE3470F" w14:textId="77777777" w:rsidR="00E25CB9" w:rsidRPr="005A6436" w:rsidRDefault="00E25CB9" w:rsidP="00C62184">
      <w:pPr>
        <w:spacing w:after="0" w:line="240" w:lineRule="auto"/>
        <w:rPr>
          <w:rFonts w:ascii="Arial" w:hAnsi="Arial" w:cs="Arial"/>
          <w:sz w:val="20"/>
          <w:u w:val="single"/>
        </w:rPr>
      </w:pPr>
      <w:r w:rsidRPr="005A6436">
        <w:rPr>
          <w:rFonts w:ascii="Arial" w:hAnsi="Arial" w:cs="Arial"/>
          <w:sz w:val="20"/>
          <w:u w:val="single"/>
        </w:rPr>
        <w:t>Call Schedule Responsibilities:</w:t>
      </w:r>
    </w:p>
    <w:p w14:paraId="4C29C26C" w14:textId="77777777" w:rsidR="00E25CB9" w:rsidRPr="005A6436" w:rsidRDefault="00E25CB9" w:rsidP="00C62184">
      <w:pPr>
        <w:spacing w:after="0" w:line="240" w:lineRule="auto"/>
        <w:rPr>
          <w:rFonts w:ascii="Arial" w:hAnsi="Arial" w:cs="Arial"/>
          <w:sz w:val="20"/>
        </w:rPr>
      </w:pPr>
    </w:p>
    <w:p w14:paraId="79147702" w14:textId="77777777" w:rsidR="00E25CB9" w:rsidRPr="005A6436" w:rsidRDefault="00E25CB9" w:rsidP="00C62184">
      <w:pPr>
        <w:spacing w:after="0" w:line="240" w:lineRule="auto"/>
        <w:rPr>
          <w:rFonts w:ascii="Arial" w:hAnsi="Arial" w:cs="Arial"/>
          <w:sz w:val="20"/>
        </w:rPr>
      </w:pPr>
      <w:r w:rsidRPr="005A6436">
        <w:rPr>
          <w:rFonts w:ascii="Arial" w:hAnsi="Arial" w:cs="Arial"/>
          <w:sz w:val="20"/>
          <w:u w:val="single"/>
        </w:rPr>
        <w:tab/>
      </w:r>
      <w:r w:rsidRPr="005A6436">
        <w:rPr>
          <w:rFonts w:ascii="Arial" w:hAnsi="Arial" w:cs="Arial"/>
          <w:sz w:val="20"/>
        </w:rPr>
        <w:t xml:space="preserve"> I am </w:t>
      </w:r>
      <w:r w:rsidRPr="005A6436">
        <w:rPr>
          <w:rFonts w:ascii="Arial" w:hAnsi="Arial" w:cs="Arial"/>
          <w:sz w:val="20"/>
          <w:u w:val="single"/>
        </w:rPr>
        <w:t>not</w:t>
      </w:r>
      <w:r w:rsidRPr="005A6436">
        <w:rPr>
          <w:rFonts w:ascii="Arial" w:hAnsi="Arial" w:cs="Arial"/>
          <w:sz w:val="20"/>
        </w:rPr>
        <w:t xml:space="preserve"> on call.</w:t>
      </w:r>
    </w:p>
    <w:p w14:paraId="21267666" w14:textId="77777777" w:rsidR="00E25CB9" w:rsidRPr="005A6436" w:rsidRDefault="00E25CB9" w:rsidP="00C62184">
      <w:pPr>
        <w:spacing w:after="0" w:line="240" w:lineRule="auto"/>
        <w:rPr>
          <w:rFonts w:ascii="Arial" w:hAnsi="Arial" w:cs="Arial"/>
          <w:sz w:val="20"/>
        </w:rPr>
      </w:pPr>
    </w:p>
    <w:p w14:paraId="5B98E578" w14:textId="77777777" w:rsidR="00E25CB9" w:rsidRPr="005A6436" w:rsidRDefault="00E25CB9" w:rsidP="00C62184">
      <w:pPr>
        <w:spacing w:after="0" w:line="240" w:lineRule="auto"/>
        <w:rPr>
          <w:rFonts w:ascii="Arial" w:hAnsi="Arial" w:cs="Arial"/>
          <w:sz w:val="20"/>
        </w:rPr>
      </w:pP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rPr>
        <w:t xml:space="preserve"> will be on call in my place and I have notified the </w:t>
      </w:r>
      <w:r w:rsidRPr="005A6436">
        <w:rPr>
          <w:rFonts w:ascii="Arial" w:hAnsi="Arial" w:cs="Arial"/>
          <w:sz w:val="20"/>
        </w:rPr>
        <w:tab/>
      </w:r>
      <w:r w:rsidRPr="005A6436">
        <w:rPr>
          <w:rFonts w:ascii="Arial" w:hAnsi="Arial" w:cs="Arial"/>
          <w:sz w:val="20"/>
        </w:rPr>
        <w:tab/>
      </w:r>
      <w:r w:rsidRPr="005A6436">
        <w:rPr>
          <w:rFonts w:ascii="Arial" w:hAnsi="Arial" w:cs="Arial"/>
          <w:sz w:val="20"/>
        </w:rPr>
        <w:tab/>
      </w:r>
      <w:r w:rsidRPr="005A6436">
        <w:rPr>
          <w:rFonts w:ascii="Arial" w:hAnsi="Arial" w:cs="Arial"/>
          <w:sz w:val="20"/>
        </w:rPr>
        <w:tab/>
      </w:r>
      <w:r w:rsidRPr="005A6436">
        <w:rPr>
          <w:rFonts w:ascii="Arial" w:hAnsi="Arial" w:cs="Arial"/>
          <w:sz w:val="20"/>
        </w:rPr>
        <w:tab/>
      </w:r>
      <w:r w:rsidRPr="005A6436">
        <w:rPr>
          <w:rFonts w:ascii="Arial" w:hAnsi="Arial" w:cs="Arial"/>
          <w:sz w:val="20"/>
        </w:rPr>
        <w:tab/>
      </w:r>
      <w:r w:rsidRPr="005A6436">
        <w:rPr>
          <w:rFonts w:ascii="Arial" w:hAnsi="Arial" w:cs="Arial"/>
          <w:sz w:val="20"/>
        </w:rPr>
        <w:tab/>
      </w:r>
      <w:r w:rsidRPr="005A6436">
        <w:rPr>
          <w:rFonts w:ascii="Arial" w:hAnsi="Arial" w:cs="Arial"/>
          <w:sz w:val="20"/>
        </w:rPr>
        <w:tab/>
      </w:r>
      <w:r w:rsidR="00637379" w:rsidRPr="005A6436">
        <w:rPr>
          <w:rFonts w:ascii="Arial" w:hAnsi="Arial" w:cs="Arial"/>
          <w:sz w:val="20"/>
        </w:rPr>
        <w:t xml:space="preserve"> </w:t>
      </w:r>
      <w:r w:rsidRPr="005A6436">
        <w:rPr>
          <w:rFonts w:ascii="Arial" w:hAnsi="Arial" w:cs="Arial"/>
          <w:sz w:val="20"/>
        </w:rPr>
        <w:t>Chief Resident.</w:t>
      </w:r>
    </w:p>
    <w:p w14:paraId="13A81233" w14:textId="77777777" w:rsidR="00E25CB9" w:rsidRPr="005A6436" w:rsidRDefault="00E25CB9" w:rsidP="00C62184">
      <w:pPr>
        <w:spacing w:after="0" w:line="240" w:lineRule="auto"/>
        <w:rPr>
          <w:rFonts w:ascii="Arial" w:hAnsi="Arial" w:cs="Arial"/>
          <w:sz w:val="20"/>
        </w:rPr>
      </w:pPr>
    </w:p>
    <w:p w14:paraId="31CEEDB1" w14:textId="77777777" w:rsidR="00E25CB9" w:rsidRPr="005A6436" w:rsidRDefault="00E25CB9" w:rsidP="00C62184">
      <w:pPr>
        <w:spacing w:after="0" w:line="240" w:lineRule="auto"/>
        <w:rPr>
          <w:rFonts w:ascii="Arial" w:hAnsi="Arial" w:cs="Arial"/>
          <w:sz w:val="20"/>
        </w:rPr>
      </w:pPr>
      <w:r w:rsidRPr="005A6436">
        <w:rPr>
          <w:rFonts w:ascii="Arial" w:hAnsi="Arial" w:cs="Arial"/>
          <w:sz w:val="20"/>
          <w:u w:val="single"/>
        </w:rPr>
        <w:t xml:space="preserve">Outpatient Responsibilities </w:t>
      </w:r>
      <w:r w:rsidRPr="005A6436">
        <w:rPr>
          <w:rFonts w:ascii="Arial" w:hAnsi="Arial" w:cs="Arial"/>
          <w:b/>
          <w:sz w:val="20"/>
          <w:u w:val="single"/>
        </w:rPr>
        <w:t>(PGY 2, 3, 4)</w:t>
      </w:r>
      <w:r w:rsidRPr="005A6436">
        <w:rPr>
          <w:rFonts w:ascii="Arial" w:hAnsi="Arial" w:cs="Arial"/>
          <w:sz w:val="20"/>
          <w:u w:val="single"/>
        </w:rPr>
        <w:t xml:space="preserve">: </w:t>
      </w:r>
    </w:p>
    <w:p w14:paraId="6A817DDC" w14:textId="77777777" w:rsidR="00E25CB9" w:rsidRPr="005A6436" w:rsidRDefault="00E25CB9" w:rsidP="00C62184">
      <w:pPr>
        <w:spacing w:after="0" w:line="240" w:lineRule="auto"/>
        <w:rPr>
          <w:rFonts w:ascii="Arial" w:hAnsi="Arial" w:cs="Arial"/>
          <w:sz w:val="20"/>
        </w:rPr>
      </w:pPr>
    </w:p>
    <w:p w14:paraId="04C6439B" w14:textId="77777777" w:rsidR="00E25CB9" w:rsidRPr="005A6436" w:rsidRDefault="00E25CB9" w:rsidP="00C62184">
      <w:pPr>
        <w:spacing w:after="0" w:line="240" w:lineRule="auto"/>
        <w:rPr>
          <w:rFonts w:ascii="Arial" w:hAnsi="Arial" w:cs="Arial"/>
          <w:sz w:val="20"/>
        </w:rPr>
      </w:pPr>
      <w:r w:rsidRPr="005A6436">
        <w:rPr>
          <w:rFonts w:ascii="Arial" w:hAnsi="Arial" w:cs="Arial"/>
          <w:sz w:val="20"/>
          <w:u w:val="single"/>
        </w:rPr>
        <w:tab/>
      </w:r>
      <w:r w:rsidRPr="005A6436">
        <w:rPr>
          <w:rFonts w:ascii="Arial" w:hAnsi="Arial" w:cs="Arial"/>
          <w:sz w:val="20"/>
        </w:rPr>
        <w:t xml:space="preserve"> I have notified the clinic s</w:t>
      </w:r>
      <w:r w:rsidR="00637379" w:rsidRPr="005A6436">
        <w:rPr>
          <w:rFonts w:ascii="Arial" w:hAnsi="Arial" w:cs="Arial"/>
          <w:sz w:val="20"/>
        </w:rPr>
        <w:t>cheduler</w:t>
      </w:r>
      <w:r w:rsidRPr="005A6436">
        <w:rPr>
          <w:rFonts w:ascii="Arial" w:hAnsi="Arial" w:cs="Arial"/>
          <w:sz w:val="20"/>
        </w:rPr>
        <w:t>.</w:t>
      </w:r>
    </w:p>
    <w:p w14:paraId="451C4D40" w14:textId="77777777" w:rsidR="00637379" w:rsidRPr="005A6436" w:rsidRDefault="00637379" w:rsidP="00C62184">
      <w:pPr>
        <w:spacing w:after="0" w:line="240" w:lineRule="auto"/>
        <w:rPr>
          <w:rFonts w:ascii="Arial" w:hAnsi="Arial" w:cs="Arial"/>
          <w:sz w:val="20"/>
          <w:u w:val="single"/>
        </w:rPr>
      </w:pPr>
    </w:p>
    <w:p w14:paraId="69CC7613" w14:textId="77777777" w:rsidR="00E25CB9" w:rsidRPr="005A6436" w:rsidRDefault="00E25CB9" w:rsidP="00C62184">
      <w:pPr>
        <w:spacing w:after="0" w:line="240" w:lineRule="auto"/>
        <w:rPr>
          <w:rFonts w:ascii="Arial" w:hAnsi="Arial" w:cs="Arial"/>
          <w:sz w:val="20"/>
        </w:rPr>
      </w:pPr>
      <w:r w:rsidRPr="005A6436">
        <w:rPr>
          <w:rFonts w:ascii="Arial" w:hAnsi="Arial" w:cs="Arial"/>
          <w:sz w:val="20"/>
          <w:u w:val="single"/>
        </w:rPr>
        <w:tab/>
      </w:r>
      <w:r w:rsidRPr="005A6436">
        <w:rPr>
          <w:rFonts w:ascii="Arial" w:hAnsi="Arial" w:cs="Arial"/>
          <w:sz w:val="20"/>
        </w:rPr>
        <w:t xml:space="preserve"> I have informed my patients as appropriate.</w:t>
      </w:r>
    </w:p>
    <w:p w14:paraId="63DAB155" w14:textId="77777777" w:rsidR="00E25CB9" w:rsidRPr="005A6436" w:rsidRDefault="00E25CB9" w:rsidP="00C62184">
      <w:pPr>
        <w:spacing w:after="0" w:line="240" w:lineRule="auto"/>
        <w:rPr>
          <w:rFonts w:ascii="Arial" w:hAnsi="Arial" w:cs="Arial"/>
          <w:sz w:val="20"/>
        </w:rPr>
      </w:pPr>
    </w:p>
    <w:p w14:paraId="57D20270" w14:textId="77777777" w:rsidR="00637379" w:rsidRPr="005A6436" w:rsidRDefault="00E25CB9" w:rsidP="00C62184">
      <w:pPr>
        <w:spacing w:after="0" w:line="240" w:lineRule="auto"/>
        <w:rPr>
          <w:rFonts w:ascii="Arial" w:hAnsi="Arial" w:cs="Arial"/>
          <w:sz w:val="20"/>
        </w:rPr>
      </w:pP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rPr>
        <w:t xml:space="preserve"> has agreed to cover my out-patient needs</w:t>
      </w:r>
    </w:p>
    <w:p w14:paraId="2EB4667E" w14:textId="77777777" w:rsidR="00E25CB9" w:rsidRPr="005A6436" w:rsidRDefault="00E25CB9" w:rsidP="00637379">
      <w:pPr>
        <w:spacing w:after="0" w:line="240" w:lineRule="auto"/>
        <w:rPr>
          <w:rFonts w:ascii="Arial" w:hAnsi="Arial" w:cs="Arial"/>
          <w:sz w:val="20"/>
        </w:rPr>
      </w:pPr>
      <w:r w:rsidRPr="005A6436">
        <w:rPr>
          <w:rFonts w:ascii="Arial" w:hAnsi="Arial" w:cs="Arial"/>
          <w:sz w:val="20"/>
        </w:rPr>
        <w:t xml:space="preserve"> </w:t>
      </w:r>
      <w:r w:rsidR="00637379" w:rsidRPr="005A6436">
        <w:rPr>
          <w:rFonts w:ascii="Arial" w:hAnsi="Arial" w:cs="Arial"/>
          <w:sz w:val="20"/>
        </w:rPr>
        <w:tab/>
      </w:r>
      <w:r w:rsidR="00637379" w:rsidRPr="005A6436">
        <w:rPr>
          <w:rFonts w:ascii="Arial" w:hAnsi="Arial" w:cs="Arial"/>
          <w:sz w:val="20"/>
        </w:rPr>
        <w:tab/>
      </w:r>
      <w:r w:rsidR="00637379" w:rsidRPr="005A6436">
        <w:rPr>
          <w:rFonts w:ascii="Arial" w:hAnsi="Arial" w:cs="Arial"/>
          <w:sz w:val="20"/>
        </w:rPr>
        <w:tab/>
      </w:r>
      <w:r w:rsidR="00637379" w:rsidRPr="005A6436">
        <w:rPr>
          <w:rFonts w:ascii="Arial" w:hAnsi="Arial" w:cs="Arial"/>
          <w:sz w:val="20"/>
        </w:rPr>
        <w:tab/>
      </w:r>
      <w:r w:rsidR="00637379" w:rsidRPr="005A6436">
        <w:rPr>
          <w:rFonts w:ascii="Arial" w:hAnsi="Arial" w:cs="Arial"/>
          <w:sz w:val="20"/>
        </w:rPr>
        <w:tab/>
      </w:r>
      <w:r w:rsidR="00637379" w:rsidRPr="005A6436">
        <w:rPr>
          <w:rFonts w:ascii="Arial" w:hAnsi="Arial" w:cs="Arial"/>
          <w:sz w:val="20"/>
        </w:rPr>
        <w:tab/>
        <w:t xml:space="preserve"> </w:t>
      </w:r>
      <w:r w:rsidRPr="005A6436">
        <w:rPr>
          <w:rFonts w:ascii="Arial" w:hAnsi="Arial" w:cs="Arial"/>
          <w:sz w:val="20"/>
        </w:rPr>
        <w:t xml:space="preserve">(Psychotherapy patient calls, clinic patient calls, </w:t>
      </w:r>
      <w:proofErr w:type="spellStart"/>
      <w:r w:rsidRPr="005A6436">
        <w:rPr>
          <w:rFonts w:ascii="Arial" w:hAnsi="Arial" w:cs="Arial"/>
          <w:sz w:val="20"/>
        </w:rPr>
        <w:t>etc</w:t>
      </w:r>
      <w:proofErr w:type="spellEnd"/>
      <w:r w:rsidRPr="005A6436">
        <w:rPr>
          <w:rFonts w:ascii="Arial" w:hAnsi="Arial" w:cs="Arial"/>
          <w:sz w:val="20"/>
        </w:rPr>
        <w:t>).</w:t>
      </w:r>
    </w:p>
    <w:p w14:paraId="59CCC783" w14:textId="77777777" w:rsidR="00E25CB9" w:rsidRPr="005A6436" w:rsidRDefault="00E25CB9" w:rsidP="00C62184">
      <w:pPr>
        <w:spacing w:after="0" w:line="240" w:lineRule="auto"/>
        <w:rPr>
          <w:rFonts w:ascii="Arial" w:hAnsi="Arial" w:cs="Arial"/>
          <w:b/>
          <w:sz w:val="20"/>
          <w:u w:val="single"/>
        </w:rPr>
      </w:pPr>
      <w:r w:rsidRPr="005A6436">
        <w:rPr>
          <w:rFonts w:ascii="Arial" w:hAnsi="Arial" w:cs="Arial"/>
          <w:b/>
          <w:sz w:val="20"/>
          <w:u w:val="single"/>
        </w:rPr>
        <w:t>Approval of request:</w:t>
      </w:r>
    </w:p>
    <w:p w14:paraId="200EE155" w14:textId="77777777" w:rsidR="00E25CB9" w:rsidRPr="005A6436" w:rsidRDefault="00E25CB9" w:rsidP="00C62184">
      <w:pPr>
        <w:spacing w:after="0" w:line="240" w:lineRule="auto"/>
        <w:rPr>
          <w:rFonts w:ascii="Arial" w:hAnsi="Arial" w:cs="Arial"/>
          <w:sz w:val="20"/>
          <w:u w:val="single"/>
        </w:rPr>
      </w:pPr>
    </w:p>
    <w:p w14:paraId="75E72D34" w14:textId="77777777" w:rsidR="00E25CB9" w:rsidRPr="005A6436" w:rsidRDefault="00E25CB9" w:rsidP="00C62184">
      <w:pPr>
        <w:spacing w:after="0" w:line="240" w:lineRule="auto"/>
        <w:rPr>
          <w:rFonts w:ascii="Arial" w:hAnsi="Arial" w:cs="Arial"/>
          <w:sz w:val="20"/>
        </w:rPr>
      </w:pP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rPr>
        <w:t xml:space="preserve"> Date: </w:t>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p>
    <w:p w14:paraId="40BE0DFD" w14:textId="77777777" w:rsidR="00E25CB9" w:rsidRPr="005A6436" w:rsidRDefault="00E25CB9" w:rsidP="00C62184">
      <w:pPr>
        <w:spacing w:after="0" w:line="240" w:lineRule="auto"/>
        <w:rPr>
          <w:rFonts w:ascii="Arial" w:hAnsi="Arial" w:cs="Arial"/>
          <w:sz w:val="20"/>
        </w:rPr>
      </w:pPr>
      <w:r w:rsidRPr="005A6436">
        <w:rPr>
          <w:rFonts w:ascii="Arial" w:hAnsi="Arial" w:cs="Arial"/>
          <w:sz w:val="20"/>
        </w:rPr>
        <w:t xml:space="preserve">     (Supervisor’s(</w:t>
      </w:r>
      <w:proofErr w:type="spellStart"/>
      <w:r w:rsidRPr="005A6436">
        <w:rPr>
          <w:rFonts w:ascii="Arial" w:hAnsi="Arial" w:cs="Arial"/>
          <w:sz w:val="20"/>
        </w:rPr>
        <w:t>s’</w:t>
      </w:r>
      <w:proofErr w:type="spellEnd"/>
      <w:r w:rsidRPr="005A6436">
        <w:rPr>
          <w:rFonts w:ascii="Arial" w:hAnsi="Arial" w:cs="Arial"/>
          <w:sz w:val="20"/>
        </w:rPr>
        <w:t>) Signature(s))</w:t>
      </w:r>
    </w:p>
    <w:p w14:paraId="562B848A" w14:textId="77777777" w:rsidR="00E25CB9" w:rsidRPr="005A6436" w:rsidRDefault="00E25CB9" w:rsidP="00C62184">
      <w:pPr>
        <w:spacing w:after="0" w:line="240" w:lineRule="auto"/>
        <w:rPr>
          <w:rFonts w:ascii="Arial" w:hAnsi="Arial" w:cs="Arial"/>
          <w:sz w:val="20"/>
        </w:rPr>
      </w:pPr>
    </w:p>
    <w:p w14:paraId="5E8895F8" w14:textId="77777777" w:rsidR="00E25CB9" w:rsidRPr="005A6436" w:rsidRDefault="00E25CB9" w:rsidP="00C62184">
      <w:pPr>
        <w:spacing w:after="0" w:line="240" w:lineRule="auto"/>
        <w:rPr>
          <w:rFonts w:ascii="Arial" w:hAnsi="Arial" w:cs="Arial"/>
          <w:sz w:val="20"/>
        </w:rPr>
      </w:pP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p>
    <w:p w14:paraId="38EE4441" w14:textId="77777777" w:rsidR="00E25CB9" w:rsidRPr="005A6436" w:rsidRDefault="00E25CB9" w:rsidP="00C62184">
      <w:pPr>
        <w:spacing w:after="0" w:line="240" w:lineRule="auto"/>
        <w:rPr>
          <w:rFonts w:ascii="Arial" w:hAnsi="Arial" w:cs="Arial"/>
          <w:sz w:val="20"/>
        </w:rPr>
      </w:pPr>
      <w:r w:rsidRPr="005A6436">
        <w:rPr>
          <w:rFonts w:ascii="Arial" w:hAnsi="Arial" w:cs="Arial"/>
          <w:sz w:val="20"/>
        </w:rPr>
        <w:t xml:space="preserve">     (Supervisor’s(</w:t>
      </w:r>
      <w:proofErr w:type="spellStart"/>
      <w:r w:rsidRPr="005A6436">
        <w:rPr>
          <w:rFonts w:ascii="Arial" w:hAnsi="Arial" w:cs="Arial"/>
          <w:sz w:val="20"/>
        </w:rPr>
        <w:t>s’</w:t>
      </w:r>
      <w:proofErr w:type="spellEnd"/>
      <w:r w:rsidRPr="005A6436">
        <w:rPr>
          <w:rFonts w:ascii="Arial" w:hAnsi="Arial" w:cs="Arial"/>
          <w:sz w:val="20"/>
        </w:rPr>
        <w:t>) Name(s) PRINTED)</w:t>
      </w:r>
    </w:p>
    <w:p w14:paraId="27BD4071" w14:textId="77777777" w:rsidR="00E25CB9" w:rsidRPr="005A6436" w:rsidRDefault="00E25CB9" w:rsidP="00C62184">
      <w:pPr>
        <w:spacing w:after="0" w:line="240" w:lineRule="auto"/>
        <w:rPr>
          <w:rFonts w:ascii="Arial" w:hAnsi="Arial" w:cs="Arial"/>
          <w:sz w:val="20"/>
        </w:rPr>
      </w:pPr>
    </w:p>
    <w:p w14:paraId="225DE5D3" w14:textId="77777777" w:rsidR="00E25CB9" w:rsidRPr="005A6436" w:rsidRDefault="00E25CB9" w:rsidP="00C62184">
      <w:pPr>
        <w:spacing w:after="0" w:line="240" w:lineRule="auto"/>
        <w:rPr>
          <w:rFonts w:ascii="Arial" w:hAnsi="Arial" w:cs="Arial"/>
          <w:sz w:val="20"/>
        </w:rPr>
      </w:pP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r w:rsidRPr="005A6436">
        <w:rPr>
          <w:rFonts w:ascii="Arial" w:hAnsi="Arial" w:cs="Arial"/>
          <w:sz w:val="20"/>
          <w:u w:val="single"/>
        </w:rPr>
        <w:tab/>
      </w:r>
    </w:p>
    <w:p w14:paraId="0746A107" w14:textId="77777777" w:rsidR="00E25CB9" w:rsidRDefault="00637379" w:rsidP="00637379">
      <w:pPr>
        <w:spacing w:after="0" w:line="240" w:lineRule="auto"/>
        <w:rPr>
          <w:rFonts w:ascii="Arial" w:hAnsi="Arial" w:cs="Arial"/>
          <w:b/>
          <w:sz w:val="20"/>
        </w:rPr>
      </w:pPr>
      <w:r w:rsidRPr="005A6436">
        <w:rPr>
          <w:rFonts w:ascii="Arial" w:hAnsi="Arial" w:cs="Arial"/>
          <w:sz w:val="20"/>
        </w:rPr>
        <w:t xml:space="preserve">     </w:t>
      </w:r>
      <w:r w:rsidR="00E25CB9" w:rsidRPr="005A6436">
        <w:rPr>
          <w:rFonts w:ascii="Arial" w:hAnsi="Arial" w:cs="Arial"/>
          <w:sz w:val="20"/>
        </w:rPr>
        <w:t xml:space="preserve">Adult Outpatient Clinic Signature </w:t>
      </w:r>
      <w:r w:rsidR="00E25CB9" w:rsidRPr="005A6436">
        <w:rPr>
          <w:rFonts w:ascii="Arial" w:hAnsi="Arial" w:cs="Arial"/>
          <w:b/>
          <w:sz w:val="20"/>
        </w:rPr>
        <w:t>(PGY 3, 4)</w:t>
      </w:r>
    </w:p>
    <w:p w14:paraId="3B9C470F" w14:textId="77777777" w:rsidR="00E25CB9" w:rsidRPr="00D83828" w:rsidRDefault="00E25CB9" w:rsidP="00C62184">
      <w:pPr>
        <w:spacing w:after="0" w:line="240" w:lineRule="auto"/>
        <w:rPr>
          <w:rFonts w:ascii="Arial" w:hAnsi="Arial" w:cs="Arial"/>
          <w:sz w:val="22"/>
        </w:rPr>
      </w:pPr>
      <w:r w:rsidRPr="00D83828">
        <w:rPr>
          <w:rFonts w:ascii="Arial" w:hAnsi="Arial" w:cs="Arial"/>
          <w:sz w:val="22"/>
        </w:rPr>
        <w:tab/>
      </w:r>
      <w:r w:rsidRPr="00D83828">
        <w:rPr>
          <w:rFonts w:ascii="Arial" w:hAnsi="Arial" w:cs="Arial"/>
          <w:sz w:val="22"/>
        </w:rPr>
        <w:tab/>
      </w:r>
      <w:r w:rsidRPr="00D83828">
        <w:rPr>
          <w:rFonts w:ascii="Arial" w:hAnsi="Arial" w:cs="Arial"/>
          <w:sz w:val="22"/>
        </w:rPr>
        <w:tab/>
      </w:r>
      <w:r w:rsidRPr="00D83828">
        <w:rPr>
          <w:rFonts w:ascii="Arial" w:hAnsi="Arial" w:cs="Arial"/>
          <w:sz w:val="22"/>
        </w:rPr>
        <w:tab/>
      </w:r>
    </w:p>
    <w:p w14:paraId="755EE928" w14:textId="77777777" w:rsidR="00E25CB9" w:rsidRPr="00E067D5" w:rsidRDefault="00E25CB9" w:rsidP="00E067D5">
      <w:pPr>
        <w:spacing w:after="0" w:line="240" w:lineRule="auto"/>
        <w:ind w:left="1440" w:firstLine="720"/>
        <w:rPr>
          <w:rFonts w:ascii="Arial" w:hAnsi="Arial" w:cs="Arial"/>
          <w:b/>
          <w:sz w:val="20"/>
        </w:rPr>
      </w:pPr>
      <w:r w:rsidRPr="00E067D5">
        <w:rPr>
          <w:rFonts w:ascii="Arial" w:hAnsi="Arial" w:cs="Arial"/>
          <w:b/>
          <w:sz w:val="20"/>
        </w:rPr>
        <w:t>Return completed form to Janis Cockmon</w:t>
      </w:r>
    </w:p>
    <w:p w14:paraId="55239426" w14:textId="77777777" w:rsidR="00665060" w:rsidRDefault="00FB6DA9" w:rsidP="00637379">
      <w:pPr>
        <w:spacing w:after="0" w:line="240" w:lineRule="auto"/>
        <w:ind w:left="1440" w:firstLine="720"/>
        <w:rPr>
          <w:rFonts w:ascii="Arial" w:hAnsi="Arial" w:cs="Arial"/>
          <w:b/>
          <w:sz w:val="20"/>
        </w:rPr>
      </w:pPr>
      <w:r>
        <w:rPr>
          <w:rFonts w:ascii="Arial" w:hAnsi="Arial" w:cs="Arial"/>
          <w:b/>
          <w:sz w:val="20"/>
        </w:rPr>
        <w:tab/>
      </w:r>
    </w:p>
    <w:p w14:paraId="50F74FF1" w14:textId="77777777" w:rsidR="00FB6DA9" w:rsidRPr="00E067D5" w:rsidRDefault="00FB6DA9" w:rsidP="00637379">
      <w:pPr>
        <w:spacing w:after="0" w:line="240" w:lineRule="auto"/>
        <w:ind w:left="1440" w:firstLine="720"/>
        <w:rPr>
          <w:rFonts w:ascii="Arial" w:hAnsi="Arial" w:cs="Arial"/>
          <w:b/>
          <w:sz w:val="20"/>
        </w:rPr>
      </w:pPr>
    </w:p>
    <w:p w14:paraId="3AC2BE19" w14:textId="77777777" w:rsidR="00637379" w:rsidRPr="00F94EC8" w:rsidRDefault="00E25CB9" w:rsidP="00637379">
      <w:pPr>
        <w:spacing w:after="0" w:line="240" w:lineRule="auto"/>
        <w:rPr>
          <w:rFonts w:ascii="Arial" w:hAnsi="Arial" w:cs="Arial"/>
          <w:sz w:val="16"/>
          <w:szCs w:val="16"/>
          <w:u w:val="single"/>
        </w:rPr>
      </w:pPr>
      <w:r w:rsidRPr="00F94EC8">
        <w:rPr>
          <w:rFonts w:ascii="Arial" w:hAnsi="Arial" w:cs="Arial"/>
          <w:sz w:val="16"/>
          <w:szCs w:val="16"/>
        </w:rPr>
        <w:tab/>
      </w:r>
      <w:r w:rsidRPr="00F94EC8">
        <w:rPr>
          <w:rFonts w:ascii="Arial" w:hAnsi="Arial" w:cs="Arial"/>
          <w:sz w:val="16"/>
          <w:szCs w:val="16"/>
        </w:rPr>
        <w:tab/>
      </w:r>
      <w:r w:rsidRPr="00F94EC8">
        <w:rPr>
          <w:rFonts w:ascii="Arial" w:hAnsi="Arial" w:cs="Arial"/>
          <w:sz w:val="16"/>
          <w:szCs w:val="16"/>
          <w:u w:val="single"/>
        </w:rPr>
        <w:tab/>
      </w:r>
      <w:r w:rsidRPr="00F94EC8">
        <w:rPr>
          <w:rFonts w:ascii="Arial" w:hAnsi="Arial" w:cs="Arial"/>
          <w:sz w:val="16"/>
          <w:szCs w:val="16"/>
          <w:u w:val="single"/>
        </w:rPr>
        <w:tab/>
      </w:r>
      <w:r w:rsidRPr="00F94EC8">
        <w:rPr>
          <w:rFonts w:ascii="Arial" w:hAnsi="Arial" w:cs="Arial"/>
          <w:sz w:val="16"/>
          <w:szCs w:val="16"/>
          <w:u w:val="single"/>
        </w:rPr>
        <w:tab/>
      </w:r>
      <w:r w:rsidRPr="00F94EC8">
        <w:rPr>
          <w:rFonts w:ascii="Arial" w:hAnsi="Arial" w:cs="Arial"/>
          <w:sz w:val="16"/>
          <w:szCs w:val="16"/>
          <w:u w:val="single"/>
        </w:rPr>
        <w:tab/>
      </w:r>
      <w:r w:rsidRPr="00F94EC8">
        <w:rPr>
          <w:rFonts w:ascii="Arial" w:hAnsi="Arial" w:cs="Arial"/>
          <w:sz w:val="16"/>
          <w:szCs w:val="16"/>
          <w:u w:val="single"/>
        </w:rPr>
        <w:tab/>
      </w:r>
      <w:r w:rsidRPr="00F94EC8">
        <w:rPr>
          <w:rFonts w:ascii="Arial" w:hAnsi="Arial" w:cs="Arial"/>
          <w:sz w:val="16"/>
          <w:szCs w:val="16"/>
          <w:u w:val="single"/>
        </w:rPr>
        <w:tab/>
      </w:r>
      <w:r w:rsidRPr="00F94EC8">
        <w:rPr>
          <w:rFonts w:ascii="Arial" w:hAnsi="Arial" w:cs="Arial"/>
          <w:sz w:val="16"/>
          <w:szCs w:val="16"/>
          <w:u w:val="single"/>
        </w:rPr>
        <w:tab/>
      </w:r>
      <w:r w:rsidRPr="00F94EC8">
        <w:rPr>
          <w:rFonts w:ascii="Arial" w:hAnsi="Arial" w:cs="Arial"/>
          <w:sz w:val="16"/>
          <w:szCs w:val="16"/>
          <w:u w:val="single"/>
        </w:rPr>
        <w:tab/>
      </w:r>
    </w:p>
    <w:p w14:paraId="5C038DFC" w14:textId="77777777" w:rsidR="00FB6DA9" w:rsidRDefault="00E25CB9" w:rsidP="00637379">
      <w:pPr>
        <w:spacing w:after="0" w:line="240" w:lineRule="auto"/>
        <w:ind w:left="1440" w:firstLine="720"/>
        <w:rPr>
          <w:rFonts w:ascii="Arial" w:hAnsi="Arial" w:cs="Arial"/>
          <w:sz w:val="20"/>
        </w:rPr>
      </w:pPr>
      <w:r w:rsidRPr="00E067D5">
        <w:rPr>
          <w:rFonts w:ascii="Arial" w:hAnsi="Arial" w:cs="Arial"/>
          <w:sz w:val="20"/>
        </w:rPr>
        <w:t>Signature of Residency Program Director or Designee</w:t>
      </w:r>
    </w:p>
    <w:p w14:paraId="0F6AF2A3" w14:textId="77777777" w:rsidR="00E25CB9" w:rsidRDefault="00FB6DA9" w:rsidP="00FB6DA9">
      <w:pPr>
        <w:spacing w:after="0" w:line="240" w:lineRule="auto"/>
        <w:jc w:val="both"/>
        <w:rPr>
          <w:sz w:val="20"/>
        </w:rPr>
      </w:pPr>
      <w:r w:rsidRPr="00F94EC8">
        <w:rPr>
          <w:rFonts w:ascii="Arial" w:hAnsi="Arial" w:cs="Arial"/>
          <w:bCs/>
          <w:sz w:val="16"/>
          <w:szCs w:val="16"/>
        </w:rPr>
        <w:t>Rev. 7/2021</w:t>
      </w:r>
      <w:r w:rsidR="00E25CB9" w:rsidRPr="00E067D5">
        <w:rPr>
          <w:sz w:val="20"/>
        </w:rPr>
        <w:tab/>
      </w:r>
    </w:p>
    <w:p w14:paraId="14EB14E2" w14:textId="77777777" w:rsidR="00FB6DA9" w:rsidRPr="00E067D5" w:rsidRDefault="00FB6DA9" w:rsidP="00FB6DA9">
      <w:pPr>
        <w:spacing w:after="0" w:line="240" w:lineRule="auto"/>
        <w:jc w:val="both"/>
        <w:rPr>
          <w:sz w:val="20"/>
        </w:rPr>
      </w:pPr>
    </w:p>
    <w:p w14:paraId="198CE863" w14:textId="77777777" w:rsidR="00E25CB9" w:rsidRPr="00C355A4" w:rsidRDefault="00E25CB9" w:rsidP="00C62184">
      <w:pPr>
        <w:tabs>
          <w:tab w:val="left" w:pos="3870"/>
          <w:tab w:val="left" w:pos="4590"/>
        </w:tabs>
        <w:spacing w:after="0" w:line="240" w:lineRule="auto"/>
        <w:jc w:val="center"/>
        <w:rPr>
          <w:rFonts w:ascii="Arial" w:hAnsi="Arial" w:cs="Arial"/>
          <w:b/>
          <w:snapToGrid/>
          <w:sz w:val="28"/>
          <w:szCs w:val="28"/>
        </w:rPr>
      </w:pPr>
      <w:r>
        <w:rPr>
          <w:rFonts w:ascii="Arial" w:hAnsi="Arial" w:cs="Arial"/>
          <w:b/>
          <w:snapToGrid/>
          <w:sz w:val="20"/>
        </w:rPr>
        <w:br w:type="page"/>
      </w:r>
      <w:r w:rsidRPr="00C355A4">
        <w:rPr>
          <w:rFonts w:ascii="Arial" w:hAnsi="Arial" w:cs="Arial"/>
          <w:b/>
          <w:snapToGrid/>
          <w:sz w:val="28"/>
          <w:szCs w:val="28"/>
        </w:rPr>
        <w:lastRenderedPageBreak/>
        <w:t xml:space="preserve">ANONYMOUS RESIDENT RATING </w:t>
      </w:r>
    </w:p>
    <w:p w14:paraId="4DBBDFFA" w14:textId="77777777" w:rsidR="00E25CB9" w:rsidRPr="00FE1467" w:rsidRDefault="00E25CB9" w:rsidP="00C62184">
      <w:pPr>
        <w:spacing w:after="0" w:line="240" w:lineRule="auto"/>
        <w:jc w:val="center"/>
        <w:rPr>
          <w:rFonts w:ascii="Arial" w:hAnsi="Arial" w:cs="Arial"/>
          <w:b/>
          <w:snapToGrid/>
          <w:sz w:val="16"/>
          <w:szCs w:val="16"/>
        </w:rPr>
      </w:pPr>
    </w:p>
    <w:tbl>
      <w:tblPr>
        <w:tblW w:w="0" w:type="auto"/>
        <w:tblInd w:w="525" w:type="dxa"/>
        <w:tblLook w:val="04A0" w:firstRow="1" w:lastRow="0" w:firstColumn="1" w:lastColumn="0" w:noHBand="0" w:noVBand="1"/>
      </w:tblPr>
      <w:tblGrid>
        <w:gridCol w:w="648"/>
        <w:gridCol w:w="4140"/>
        <w:gridCol w:w="1172"/>
        <w:gridCol w:w="2698"/>
      </w:tblGrid>
      <w:tr w:rsidR="00E25CB9" w:rsidRPr="00FE1467" w14:paraId="05E1B334" w14:textId="77777777" w:rsidTr="00B23021">
        <w:tc>
          <w:tcPr>
            <w:tcW w:w="648" w:type="dxa"/>
          </w:tcPr>
          <w:p w14:paraId="3B8C54A2" w14:textId="77777777" w:rsidR="00E25CB9" w:rsidRPr="00890ACA" w:rsidRDefault="00E25CB9" w:rsidP="00C62184">
            <w:pPr>
              <w:spacing w:after="0" w:line="240" w:lineRule="auto"/>
              <w:rPr>
                <w:rFonts w:ascii="Arial" w:hAnsi="Arial" w:cs="Arial"/>
                <w:i/>
                <w:snapToGrid/>
                <w:sz w:val="20"/>
              </w:rPr>
            </w:pPr>
          </w:p>
          <w:p w14:paraId="1197AA63" w14:textId="77777777" w:rsidR="00E25CB9" w:rsidRPr="00890ACA" w:rsidRDefault="00E25CB9" w:rsidP="00C62184">
            <w:pPr>
              <w:spacing w:after="0" w:line="240" w:lineRule="auto"/>
              <w:rPr>
                <w:rFonts w:ascii="Arial" w:hAnsi="Arial" w:cs="Arial"/>
                <w:i/>
                <w:snapToGrid/>
                <w:sz w:val="20"/>
              </w:rPr>
            </w:pPr>
            <w:r w:rsidRPr="00890ACA">
              <w:rPr>
                <w:rFonts w:ascii="Arial" w:hAnsi="Arial" w:cs="Arial"/>
                <w:i/>
                <w:snapToGrid/>
                <w:sz w:val="20"/>
              </w:rPr>
              <w:t>Site</w:t>
            </w:r>
          </w:p>
        </w:tc>
        <w:tc>
          <w:tcPr>
            <w:tcW w:w="4140" w:type="dxa"/>
            <w:tcBorders>
              <w:bottom w:val="single" w:sz="4" w:space="0" w:color="auto"/>
            </w:tcBorders>
          </w:tcPr>
          <w:p w14:paraId="02706226" w14:textId="77777777" w:rsidR="00E25CB9" w:rsidRPr="00890ACA" w:rsidRDefault="00E25CB9" w:rsidP="00C62184">
            <w:pPr>
              <w:spacing w:after="0" w:line="240" w:lineRule="auto"/>
              <w:rPr>
                <w:rFonts w:ascii="Arial" w:hAnsi="Arial" w:cs="Arial"/>
                <w:snapToGrid/>
                <w:sz w:val="20"/>
              </w:rPr>
            </w:pPr>
          </w:p>
          <w:p w14:paraId="2C71F88A" w14:textId="77777777" w:rsidR="00E25CB9" w:rsidRPr="00890ACA" w:rsidRDefault="00E25CB9" w:rsidP="00C62184">
            <w:pPr>
              <w:spacing w:after="0" w:line="240" w:lineRule="auto"/>
              <w:rPr>
                <w:rFonts w:ascii="Arial" w:hAnsi="Arial" w:cs="Arial"/>
                <w:snapToGrid/>
                <w:sz w:val="20"/>
              </w:rPr>
            </w:pPr>
          </w:p>
        </w:tc>
        <w:tc>
          <w:tcPr>
            <w:tcW w:w="1172" w:type="dxa"/>
          </w:tcPr>
          <w:p w14:paraId="2B588A79" w14:textId="77777777" w:rsidR="00E25CB9" w:rsidRPr="00890ACA" w:rsidRDefault="00E25CB9" w:rsidP="00C62184">
            <w:pPr>
              <w:spacing w:after="0" w:line="240" w:lineRule="auto"/>
              <w:rPr>
                <w:rFonts w:ascii="Arial" w:hAnsi="Arial" w:cs="Arial"/>
                <w:snapToGrid/>
                <w:sz w:val="20"/>
              </w:rPr>
            </w:pPr>
          </w:p>
          <w:p w14:paraId="7EC5013F" w14:textId="77777777" w:rsidR="00E25CB9" w:rsidRPr="00890ACA" w:rsidRDefault="00E25CB9" w:rsidP="00C62184">
            <w:pPr>
              <w:spacing w:after="0" w:line="240" w:lineRule="auto"/>
              <w:rPr>
                <w:rFonts w:ascii="Arial" w:hAnsi="Arial" w:cs="Arial"/>
                <w:snapToGrid/>
                <w:sz w:val="20"/>
              </w:rPr>
            </w:pPr>
            <w:r w:rsidRPr="00890ACA">
              <w:rPr>
                <w:rFonts w:ascii="Arial" w:hAnsi="Arial" w:cs="Arial"/>
                <w:snapToGrid/>
                <w:sz w:val="20"/>
              </w:rPr>
              <w:t>Supervisor</w:t>
            </w:r>
          </w:p>
        </w:tc>
        <w:tc>
          <w:tcPr>
            <w:tcW w:w="2698" w:type="dxa"/>
            <w:tcBorders>
              <w:bottom w:val="single" w:sz="4" w:space="0" w:color="auto"/>
            </w:tcBorders>
          </w:tcPr>
          <w:p w14:paraId="66CDBE0D" w14:textId="77777777" w:rsidR="00E25CB9" w:rsidRPr="00890ACA" w:rsidRDefault="00E25CB9" w:rsidP="00C62184">
            <w:pPr>
              <w:spacing w:after="0" w:line="240" w:lineRule="auto"/>
              <w:rPr>
                <w:rFonts w:ascii="Arial" w:hAnsi="Arial" w:cs="Arial"/>
                <w:snapToGrid/>
                <w:sz w:val="20"/>
              </w:rPr>
            </w:pPr>
          </w:p>
          <w:p w14:paraId="7E00F5C6" w14:textId="77777777" w:rsidR="00E25CB9" w:rsidRPr="00890ACA" w:rsidRDefault="00E25CB9" w:rsidP="00C62184">
            <w:pPr>
              <w:spacing w:after="0" w:line="240" w:lineRule="auto"/>
              <w:rPr>
                <w:rFonts w:ascii="Arial" w:hAnsi="Arial" w:cs="Arial"/>
                <w:snapToGrid/>
                <w:sz w:val="20"/>
              </w:rPr>
            </w:pPr>
          </w:p>
        </w:tc>
      </w:tr>
    </w:tbl>
    <w:p w14:paraId="3EA4988C" w14:textId="77777777" w:rsidR="00E25CB9" w:rsidRDefault="00E25CB9" w:rsidP="00C62184">
      <w:pPr>
        <w:spacing w:after="0" w:line="240" w:lineRule="auto"/>
        <w:jc w:val="center"/>
        <w:rPr>
          <w:rFonts w:ascii="Arial" w:hAnsi="Arial" w:cs="Arial"/>
          <w:snapToGrid/>
          <w:sz w:val="16"/>
          <w:szCs w:val="16"/>
          <w:u w:val="single"/>
        </w:rPr>
      </w:pPr>
    </w:p>
    <w:tbl>
      <w:tblPr>
        <w:tblW w:w="0" w:type="auto"/>
        <w:tblInd w:w="615" w:type="dxa"/>
        <w:tblLook w:val="04A0" w:firstRow="1" w:lastRow="0" w:firstColumn="1" w:lastColumn="0" w:noHBand="0" w:noVBand="1"/>
      </w:tblPr>
      <w:tblGrid>
        <w:gridCol w:w="1548"/>
        <w:gridCol w:w="1980"/>
        <w:gridCol w:w="1710"/>
        <w:gridCol w:w="1710"/>
        <w:gridCol w:w="1710"/>
      </w:tblGrid>
      <w:tr w:rsidR="00E25CB9" w14:paraId="596713BB" w14:textId="77777777" w:rsidTr="00B23021">
        <w:trPr>
          <w:trHeight w:val="188"/>
        </w:trPr>
        <w:tc>
          <w:tcPr>
            <w:tcW w:w="1548" w:type="dxa"/>
            <w:tcBorders>
              <w:top w:val="single" w:sz="4" w:space="0" w:color="auto"/>
              <w:left w:val="single" w:sz="4" w:space="0" w:color="auto"/>
              <w:right w:val="single" w:sz="4" w:space="0" w:color="auto"/>
            </w:tcBorders>
          </w:tcPr>
          <w:p w14:paraId="4B7D17B6" w14:textId="77777777" w:rsidR="00E25CB9" w:rsidRPr="00890ACA" w:rsidRDefault="00E25CB9" w:rsidP="00C62184">
            <w:pPr>
              <w:spacing w:after="0" w:line="240" w:lineRule="auto"/>
              <w:jc w:val="center"/>
              <w:rPr>
                <w:rFonts w:ascii="Arial" w:hAnsi="Arial" w:cs="Arial"/>
                <w:snapToGrid/>
                <w:sz w:val="16"/>
                <w:szCs w:val="16"/>
              </w:rPr>
            </w:pPr>
          </w:p>
          <w:p w14:paraId="19038DB1" w14:textId="77777777" w:rsidR="00E25CB9" w:rsidRPr="00890ACA" w:rsidRDefault="00E25CB9" w:rsidP="00C62184">
            <w:pPr>
              <w:spacing w:after="0" w:line="240" w:lineRule="auto"/>
              <w:jc w:val="center"/>
              <w:rPr>
                <w:rFonts w:ascii="Arial" w:hAnsi="Arial" w:cs="Arial"/>
                <w:snapToGrid/>
                <w:sz w:val="16"/>
                <w:szCs w:val="16"/>
              </w:rPr>
            </w:pPr>
            <w:r w:rsidRPr="00890ACA">
              <w:rPr>
                <w:rFonts w:ascii="Arial" w:hAnsi="Arial" w:cs="Arial"/>
                <w:snapToGrid/>
                <w:sz w:val="16"/>
                <w:szCs w:val="16"/>
              </w:rPr>
              <w:t>1</w:t>
            </w:r>
          </w:p>
        </w:tc>
        <w:tc>
          <w:tcPr>
            <w:tcW w:w="1980" w:type="dxa"/>
            <w:tcBorders>
              <w:top w:val="single" w:sz="4" w:space="0" w:color="auto"/>
              <w:left w:val="single" w:sz="4" w:space="0" w:color="auto"/>
              <w:right w:val="single" w:sz="4" w:space="0" w:color="auto"/>
            </w:tcBorders>
          </w:tcPr>
          <w:p w14:paraId="385F7A58" w14:textId="77777777" w:rsidR="00E25CB9" w:rsidRPr="00890ACA" w:rsidRDefault="00E25CB9" w:rsidP="00C62184">
            <w:pPr>
              <w:spacing w:after="0" w:line="240" w:lineRule="auto"/>
              <w:jc w:val="center"/>
              <w:rPr>
                <w:rFonts w:ascii="Arial" w:hAnsi="Arial" w:cs="Arial"/>
                <w:snapToGrid/>
                <w:sz w:val="16"/>
                <w:szCs w:val="16"/>
              </w:rPr>
            </w:pPr>
          </w:p>
          <w:p w14:paraId="41E560E7" w14:textId="77777777" w:rsidR="00E25CB9" w:rsidRPr="00890ACA" w:rsidRDefault="00E25CB9" w:rsidP="00C62184">
            <w:pPr>
              <w:spacing w:after="0" w:line="240" w:lineRule="auto"/>
              <w:jc w:val="center"/>
              <w:rPr>
                <w:rFonts w:ascii="Arial" w:hAnsi="Arial" w:cs="Arial"/>
                <w:snapToGrid/>
                <w:sz w:val="16"/>
                <w:szCs w:val="16"/>
              </w:rPr>
            </w:pPr>
            <w:r w:rsidRPr="00890ACA">
              <w:rPr>
                <w:rFonts w:ascii="Arial" w:hAnsi="Arial" w:cs="Arial"/>
                <w:snapToGrid/>
                <w:sz w:val="16"/>
                <w:szCs w:val="16"/>
              </w:rPr>
              <w:t>2</w:t>
            </w:r>
          </w:p>
        </w:tc>
        <w:tc>
          <w:tcPr>
            <w:tcW w:w="1710" w:type="dxa"/>
            <w:tcBorders>
              <w:top w:val="single" w:sz="4" w:space="0" w:color="auto"/>
              <w:left w:val="single" w:sz="4" w:space="0" w:color="auto"/>
              <w:right w:val="single" w:sz="4" w:space="0" w:color="auto"/>
            </w:tcBorders>
          </w:tcPr>
          <w:p w14:paraId="17C35D14" w14:textId="77777777" w:rsidR="00E25CB9" w:rsidRPr="00890ACA" w:rsidRDefault="00E25CB9" w:rsidP="00C62184">
            <w:pPr>
              <w:spacing w:after="0" w:line="240" w:lineRule="auto"/>
              <w:jc w:val="center"/>
              <w:rPr>
                <w:rFonts w:ascii="Arial" w:hAnsi="Arial" w:cs="Arial"/>
                <w:snapToGrid/>
                <w:sz w:val="16"/>
                <w:szCs w:val="16"/>
              </w:rPr>
            </w:pPr>
          </w:p>
          <w:p w14:paraId="3CD695F7" w14:textId="77777777" w:rsidR="00E25CB9" w:rsidRPr="00890ACA" w:rsidRDefault="00E25CB9" w:rsidP="00C62184">
            <w:pPr>
              <w:spacing w:after="0" w:line="240" w:lineRule="auto"/>
              <w:jc w:val="center"/>
              <w:rPr>
                <w:rFonts w:ascii="Arial" w:hAnsi="Arial" w:cs="Arial"/>
                <w:snapToGrid/>
                <w:sz w:val="16"/>
                <w:szCs w:val="16"/>
              </w:rPr>
            </w:pPr>
            <w:r w:rsidRPr="00890ACA">
              <w:rPr>
                <w:rFonts w:ascii="Arial" w:hAnsi="Arial" w:cs="Arial"/>
                <w:snapToGrid/>
                <w:sz w:val="16"/>
                <w:szCs w:val="16"/>
              </w:rPr>
              <w:t>3</w:t>
            </w:r>
          </w:p>
        </w:tc>
        <w:tc>
          <w:tcPr>
            <w:tcW w:w="1710" w:type="dxa"/>
            <w:tcBorders>
              <w:top w:val="single" w:sz="4" w:space="0" w:color="auto"/>
              <w:left w:val="single" w:sz="4" w:space="0" w:color="auto"/>
              <w:right w:val="single" w:sz="4" w:space="0" w:color="auto"/>
            </w:tcBorders>
          </w:tcPr>
          <w:p w14:paraId="0F440C6F" w14:textId="77777777" w:rsidR="00E25CB9" w:rsidRPr="00890ACA" w:rsidRDefault="00E25CB9" w:rsidP="00C62184">
            <w:pPr>
              <w:spacing w:after="0" w:line="240" w:lineRule="auto"/>
              <w:jc w:val="center"/>
              <w:rPr>
                <w:rFonts w:ascii="Arial" w:hAnsi="Arial" w:cs="Arial"/>
                <w:snapToGrid/>
                <w:sz w:val="16"/>
                <w:szCs w:val="16"/>
              </w:rPr>
            </w:pPr>
          </w:p>
          <w:p w14:paraId="409DC0C9" w14:textId="77777777" w:rsidR="00E25CB9" w:rsidRPr="00890ACA" w:rsidRDefault="00E25CB9" w:rsidP="00C62184">
            <w:pPr>
              <w:spacing w:after="0" w:line="240" w:lineRule="auto"/>
              <w:jc w:val="center"/>
              <w:rPr>
                <w:rFonts w:ascii="Arial" w:hAnsi="Arial" w:cs="Arial"/>
                <w:snapToGrid/>
                <w:sz w:val="16"/>
                <w:szCs w:val="16"/>
              </w:rPr>
            </w:pPr>
            <w:r w:rsidRPr="00890ACA">
              <w:rPr>
                <w:rFonts w:ascii="Arial" w:hAnsi="Arial" w:cs="Arial"/>
                <w:snapToGrid/>
                <w:sz w:val="16"/>
                <w:szCs w:val="16"/>
              </w:rPr>
              <w:t>4</w:t>
            </w:r>
          </w:p>
        </w:tc>
        <w:tc>
          <w:tcPr>
            <w:tcW w:w="1710" w:type="dxa"/>
            <w:tcBorders>
              <w:top w:val="single" w:sz="4" w:space="0" w:color="auto"/>
              <w:left w:val="single" w:sz="4" w:space="0" w:color="auto"/>
              <w:right w:val="single" w:sz="4" w:space="0" w:color="auto"/>
            </w:tcBorders>
          </w:tcPr>
          <w:p w14:paraId="7EF9BD47" w14:textId="77777777" w:rsidR="00E25CB9" w:rsidRPr="00890ACA" w:rsidRDefault="00E25CB9" w:rsidP="00C62184">
            <w:pPr>
              <w:spacing w:after="0" w:line="240" w:lineRule="auto"/>
              <w:jc w:val="center"/>
              <w:rPr>
                <w:rFonts w:ascii="Arial" w:hAnsi="Arial" w:cs="Arial"/>
                <w:snapToGrid/>
                <w:sz w:val="16"/>
                <w:szCs w:val="16"/>
              </w:rPr>
            </w:pPr>
          </w:p>
          <w:p w14:paraId="4DDF39F7" w14:textId="77777777" w:rsidR="00E25CB9" w:rsidRPr="00890ACA" w:rsidRDefault="00E25CB9" w:rsidP="00C62184">
            <w:pPr>
              <w:spacing w:after="0" w:line="240" w:lineRule="auto"/>
              <w:jc w:val="center"/>
              <w:rPr>
                <w:rFonts w:ascii="Arial" w:hAnsi="Arial" w:cs="Arial"/>
                <w:snapToGrid/>
                <w:sz w:val="16"/>
                <w:szCs w:val="16"/>
              </w:rPr>
            </w:pPr>
            <w:r w:rsidRPr="00890ACA">
              <w:rPr>
                <w:rFonts w:ascii="Arial" w:hAnsi="Arial" w:cs="Arial"/>
                <w:snapToGrid/>
                <w:sz w:val="16"/>
                <w:szCs w:val="16"/>
              </w:rPr>
              <w:t>5</w:t>
            </w:r>
          </w:p>
          <w:p w14:paraId="07BF853C" w14:textId="77777777" w:rsidR="00E25CB9" w:rsidRPr="00890ACA" w:rsidRDefault="00E25CB9" w:rsidP="00C62184">
            <w:pPr>
              <w:spacing w:after="0" w:line="240" w:lineRule="auto"/>
              <w:jc w:val="center"/>
              <w:rPr>
                <w:rFonts w:ascii="Arial" w:hAnsi="Arial" w:cs="Arial"/>
                <w:snapToGrid/>
                <w:sz w:val="16"/>
                <w:szCs w:val="16"/>
              </w:rPr>
            </w:pPr>
          </w:p>
        </w:tc>
      </w:tr>
      <w:tr w:rsidR="00E25CB9" w14:paraId="3F40630D" w14:textId="77777777" w:rsidTr="00B23021">
        <w:tc>
          <w:tcPr>
            <w:tcW w:w="1548" w:type="dxa"/>
            <w:tcBorders>
              <w:left w:val="single" w:sz="4" w:space="0" w:color="auto"/>
              <w:bottom w:val="single" w:sz="4" w:space="0" w:color="auto"/>
              <w:right w:val="single" w:sz="4" w:space="0" w:color="auto"/>
            </w:tcBorders>
          </w:tcPr>
          <w:p w14:paraId="626CCAF8" w14:textId="77777777" w:rsidR="00E25CB9" w:rsidRPr="00890ACA" w:rsidRDefault="00E25CB9" w:rsidP="00C62184">
            <w:pPr>
              <w:spacing w:after="0" w:line="240" w:lineRule="auto"/>
              <w:jc w:val="center"/>
              <w:rPr>
                <w:rFonts w:ascii="Arial" w:hAnsi="Arial" w:cs="Arial"/>
                <w:snapToGrid/>
                <w:sz w:val="16"/>
                <w:szCs w:val="16"/>
              </w:rPr>
            </w:pPr>
            <w:r w:rsidRPr="00890ACA">
              <w:rPr>
                <w:rFonts w:ascii="Arial" w:hAnsi="Arial" w:cs="Arial"/>
                <w:snapToGrid/>
                <w:sz w:val="16"/>
                <w:szCs w:val="16"/>
              </w:rPr>
              <w:t>one of the worst –</w:t>
            </w:r>
          </w:p>
          <w:p w14:paraId="02B3645D" w14:textId="77777777" w:rsidR="00E25CB9" w:rsidRPr="00890ACA" w:rsidRDefault="00E25CB9" w:rsidP="00C62184">
            <w:pPr>
              <w:spacing w:after="0" w:line="240" w:lineRule="auto"/>
              <w:jc w:val="center"/>
              <w:rPr>
                <w:rFonts w:ascii="Arial" w:hAnsi="Arial" w:cs="Arial"/>
                <w:snapToGrid/>
                <w:sz w:val="16"/>
                <w:szCs w:val="16"/>
              </w:rPr>
            </w:pPr>
            <w:r w:rsidRPr="00890ACA">
              <w:rPr>
                <w:rFonts w:ascii="Arial" w:hAnsi="Arial" w:cs="Arial"/>
                <w:snapToGrid/>
                <w:sz w:val="16"/>
                <w:szCs w:val="16"/>
              </w:rPr>
              <w:t>in the lower 20%ile</w:t>
            </w:r>
          </w:p>
        </w:tc>
        <w:tc>
          <w:tcPr>
            <w:tcW w:w="1980" w:type="dxa"/>
            <w:tcBorders>
              <w:left w:val="single" w:sz="4" w:space="0" w:color="auto"/>
              <w:bottom w:val="single" w:sz="4" w:space="0" w:color="auto"/>
              <w:right w:val="single" w:sz="4" w:space="0" w:color="auto"/>
            </w:tcBorders>
          </w:tcPr>
          <w:p w14:paraId="371DF636" w14:textId="77777777" w:rsidR="00E25CB9" w:rsidRPr="00890ACA" w:rsidRDefault="00E25CB9" w:rsidP="00C62184">
            <w:pPr>
              <w:spacing w:after="0" w:line="240" w:lineRule="auto"/>
              <w:jc w:val="center"/>
              <w:rPr>
                <w:rFonts w:ascii="Arial" w:hAnsi="Arial" w:cs="Arial"/>
                <w:snapToGrid/>
                <w:sz w:val="16"/>
                <w:szCs w:val="16"/>
              </w:rPr>
            </w:pPr>
            <w:r w:rsidRPr="00890ACA">
              <w:rPr>
                <w:rFonts w:ascii="Arial" w:hAnsi="Arial" w:cs="Arial"/>
                <w:snapToGrid/>
                <w:sz w:val="16"/>
                <w:szCs w:val="16"/>
              </w:rPr>
              <w:t xml:space="preserve">below </w:t>
            </w:r>
          </w:p>
          <w:p w14:paraId="137B58D4" w14:textId="77777777" w:rsidR="00E25CB9" w:rsidRPr="00890ACA" w:rsidRDefault="00E25CB9" w:rsidP="00C62184">
            <w:pPr>
              <w:spacing w:after="0" w:line="240" w:lineRule="auto"/>
              <w:jc w:val="center"/>
              <w:rPr>
                <w:rFonts w:ascii="Arial" w:hAnsi="Arial" w:cs="Arial"/>
                <w:snapToGrid/>
                <w:sz w:val="16"/>
                <w:szCs w:val="16"/>
              </w:rPr>
            </w:pPr>
            <w:r w:rsidRPr="00890ACA">
              <w:rPr>
                <w:rFonts w:ascii="Arial" w:hAnsi="Arial" w:cs="Arial"/>
                <w:snapToGrid/>
                <w:sz w:val="16"/>
                <w:szCs w:val="16"/>
              </w:rPr>
              <w:t>average</w:t>
            </w:r>
          </w:p>
        </w:tc>
        <w:tc>
          <w:tcPr>
            <w:tcW w:w="1710" w:type="dxa"/>
            <w:tcBorders>
              <w:left w:val="single" w:sz="4" w:space="0" w:color="auto"/>
              <w:bottom w:val="single" w:sz="4" w:space="0" w:color="auto"/>
              <w:right w:val="single" w:sz="4" w:space="0" w:color="auto"/>
            </w:tcBorders>
          </w:tcPr>
          <w:p w14:paraId="7E0B7402" w14:textId="77777777" w:rsidR="00E25CB9" w:rsidRPr="00890ACA" w:rsidRDefault="00E25CB9" w:rsidP="00C62184">
            <w:pPr>
              <w:spacing w:after="0" w:line="240" w:lineRule="auto"/>
              <w:jc w:val="center"/>
              <w:rPr>
                <w:rFonts w:ascii="Arial" w:hAnsi="Arial" w:cs="Arial"/>
                <w:snapToGrid/>
                <w:sz w:val="16"/>
                <w:szCs w:val="16"/>
              </w:rPr>
            </w:pPr>
            <w:r w:rsidRPr="00890ACA">
              <w:rPr>
                <w:rFonts w:ascii="Arial" w:hAnsi="Arial" w:cs="Arial"/>
                <w:snapToGrid/>
                <w:sz w:val="16"/>
                <w:szCs w:val="16"/>
              </w:rPr>
              <w:t>average –</w:t>
            </w:r>
          </w:p>
          <w:p w14:paraId="186E7D5F" w14:textId="77777777" w:rsidR="00E25CB9" w:rsidRPr="00890ACA" w:rsidRDefault="00E25CB9" w:rsidP="00C62184">
            <w:pPr>
              <w:spacing w:after="0" w:line="240" w:lineRule="auto"/>
              <w:jc w:val="center"/>
              <w:rPr>
                <w:rFonts w:ascii="Arial" w:hAnsi="Arial" w:cs="Arial"/>
                <w:snapToGrid/>
                <w:sz w:val="16"/>
                <w:szCs w:val="16"/>
              </w:rPr>
            </w:pPr>
            <w:r w:rsidRPr="00890ACA">
              <w:rPr>
                <w:rFonts w:ascii="Arial" w:hAnsi="Arial" w:cs="Arial"/>
                <w:snapToGrid/>
                <w:sz w:val="16"/>
                <w:szCs w:val="16"/>
              </w:rPr>
              <w:t xml:space="preserve">between the </w:t>
            </w:r>
          </w:p>
          <w:p w14:paraId="61CC56BD" w14:textId="77777777" w:rsidR="00E25CB9" w:rsidRPr="00890ACA" w:rsidRDefault="00E25CB9" w:rsidP="00C62184">
            <w:pPr>
              <w:spacing w:after="0" w:line="240" w:lineRule="auto"/>
              <w:jc w:val="center"/>
              <w:rPr>
                <w:rFonts w:ascii="Arial" w:hAnsi="Arial" w:cs="Arial"/>
                <w:snapToGrid/>
                <w:sz w:val="16"/>
                <w:szCs w:val="16"/>
              </w:rPr>
            </w:pPr>
            <w:r w:rsidRPr="00890ACA">
              <w:rPr>
                <w:rFonts w:ascii="Arial" w:hAnsi="Arial" w:cs="Arial"/>
                <w:snapToGrid/>
                <w:sz w:val="16"/>
                <w:szCs w:val="16"/>
              </w:rPr>
              <w:t>35</w:t>
            </w:r>
            <w:r w:rsidRPr="00890ACA">
              <w:rPr>
                <w:rFonts w:ascii="Arial" w:hAnsi="Arial" w:cs="Arial"/>
                <w:snapToGrid/>
                <w:sz w:val="16"/>
                <w:szCs w:val="16"/>
                <w:vertAlign w:val="superscript"/>
              </w:rPr>
              <w:t>th</w:t>
            </w:r>
            <w:r w:rsidRPr="00890ACA">
              <w:rPr>
                <w:rFonts w:ascii="Arial" w:hAnsi="Arial" w:cs="Arial"/>
                <w:snapToGrid/>
                <w:sz w:val="16"/>
                <w:szCs w:val="16"/>
              </w:rPr>
              <w:t xml:space="preserve"> &amp; 65</w:t>
            </w:r>
            <w:r w:rsidRPr="00890ACA">
              <w:rPr>
                <w:rFonts w:ascii="Arial" w:hAnsi="Arial" w:cs="Arial"/>
                <w:snapToGrid/>
                <w:sz w:val="16"/>
                <w:szCs w:val="16"/>
                <w:vertAlign w:val="superscript"/>
              </w:rPr>
              <w:t>th</w:t>
            </w:r>
            <w:r w:rsidRPr="00890ACA">
              <w:rPr>
                <w:rFonts w:ascii="Arial" w:hAnsi="Arial" w:cs="Arial"/>
                <w:snapToGrid/>
                <w:sz w:val="16"/>
                <w:szCs w:val="16"/>
              </w:rPr>
              <w:t xml:space="preserve"> %</w:t>
            </w:r>
            <w:proofErr w:type="spellStart"/>
            <w:r w:rsidRPr="00890ACA">
              <w:rPr>
                <w:rFonts w:ascii="Arial" w:hAnsi="Arial" w:cs="Arial"/>
                <w:snapToGrid/>
                <w:sz w:val="16"/>
                <w:szCs w:val="16"/>
              </w:rPr>
              <w:t>ile</w:t>
            </w:r>
            <w:proofErr w:type="spellEnd"/>
          </w:p>
        </w:tc>
        <w:tc>
          <w:tcPr>
            <w:tcW w:w="1710" w:type="dxa"/>
            <w:tcBorders>
              <w:left w:val="single" w:sz="4" w:space="0" w:color="auto"/>
              <w:bottom w:val="single" w:sz="4" w:space="0" w:color="auto"/>
              <w:right w:val="single" w:sz="4" w:space="0" w:color="auto"/>
            </w:tcBorders>
          </w:tcPr>
          <w:p w14:paraId="77287775" w14:textId="77777777" w:rsidR="00E25CB9" w:rsidRPr="00890ACA" w:rsidRDefault="00E25CB9" w:rsidP="00C62184">
            <w:pPr>
              <w:spacing w:after="0" w:line="240" w:lineRule="auto"/>
              <w:jc w:val="center"/>
              <w:rPr>
                <w:rFonts w:ascii="Arial" w:hAnsi="Arial" w:cs="Arial"/>
                <w:snapToGrid/>
                <w:sz w:val="16"/>
                <w:szCs w:val="16"/>
              </w:rPr>
            </w:pPr>
            <w:r w:rsidRPr="00890ACA">
              <w:rPr>
                <w:rFonts w:ascii="Arial" w:hAnsi="Arial" w:cs="Arial"/>
                <w:snapToGrid/>
                <w:sz w:val="16"/>
                <w:szCs w:val="16"/>
              </w:rPr>
              <w:t>above average</w:t>
            </w:r>
          </w:p>
          <w:p w14:paraId="667BCBCC" w14:textId="77777777" w:rsidR="00E25CB9" w:rsidRPr="00890ACA" w:rsidRDefault="00E25CB9" w:rsidP="00C62184">
            <w:pPr>
              <w:spacing w:after="0" w:line="240" w:lineRule="auto"/>
              <w:jc w:val="center"/>
              <w:rPr>
                <w:rFonts w:ascii="Arial" w:hAnsi="Arial" w:cs="Arial"/>
                <w:snapToGrid/>
                <w:sz w:val="16"/>
                <w:szCs w:val="16"/>
              </w:rPr>
            </w:pPr>
            <w:r w:rsidRPr="00890ACA">
              <w:rPr>
                <w:rFonts w:ascii="Arial" w:hAnsi="Arial" w:cs="Arial"/>
                <w:snapToGrid/>
                <w:sz w:val="16"/>
                <w:szCs w:val="16"/>
              </w:rPr>
              <w:t>(but not in top 20%ile)</w:t>
            </w:r>
          </w:p>
        </w:tc>
        <w:tc>
          <w:tcPr>
            <w:tcW w:w="1710" w:type="dxa"/>
            <w:tcBorders>
              <w:left w:val="single" w:sz="4" w:space="0" w:color="auto"/>
              <w:bottom w:val="single" w:sz="4" w:space="0" w:color="auto"/>
              <w:right w:val="single" w:sz="4" w:space="0" w:color="auto"/>
            </w:tcBorders>
          </w:tcPr>
          <w:p w14:paraId="36463A89" w14:textId="77777777" w:rsidR="00E25CB9" w:rsidRPr="00890ACA" w:rsidRDefault="00E25CB9" w:rsidP="00C62184">
            <w:pPr>
              <w:spacing w:after="0" w:line="240" w:lineRule="auto"/>
              <w:jc w:val="center"/>
              <w:rPr>
                <w:rFonts w:ascii="Arial" w:hAnsi="Arial" w:cs="Arial"/>
                <w:snapToGrid/>
                <w:sz w:val="16"/>
                <w:szCs w:val="16"/>
              </w:rPr>
            </w:pPr>
            <w:r w:rsidRPr="00890ACA">
              <w:rPr>
                <w:rFonts w:ascii="Arial" w:hAnsi="Arial" w:cs="Arial"/>
                <w:snapToGrid/>
                <w:sz w:val="16"/>
                <w:szCs w:val="16"/>
              </w:rPr>
              <w:t>top 20%</w:t>
            </w:r>
          </w:p>
        </w:tc>
      </w:tr>
    </w:tbl>
    <w:p w14:paraId="2424B5ED" w14:textId="77777777" w:rsidR="00E25CB9" w:rsidRDefault="00E25CB9" w:rsidP="00C62184">
      <w:pPr>
        <w:spacing w:after="0" w:line="240" w:lineRule="auto"/>
        <w:rPr>
          <w:rFonts w:ascii="Arial" w:hAnsi="Arial" w:cs="Arial"/>
          <w:snapToGrid/>
          <w:sz w:val="16"/>
          <w:szCs w:val="16"/>
          <w:u w:val="single"/>
        </w:rPr>
      </w:pPr>
    </w:p>
    <w:p w14:paraId="2F641486" w14:textId="77777777" w:rsidR="00E25CB9" w:rsidRPr="00E00DD0" w:rsidRDefault="00E25CB9" w:rsidP="00C62184">
      <w:pPr>
        <w:spacing w:after="0" w:line="240" w:lineRule="auto"/>
        <w:rPr>
          <w:rFonts w:ascii="Arial" w:hAnsi="Arial" w:cs="Arial"/>
          <w:snapToGrid/>
          <w:sz w:val="16"/>
          <w:szCs w:val="16"/>
        </w:rPr>
      </w:pPr>
      <w:r w:rsidRPr="00E00DD0">
        <w:rPr>
          <w:rFonts w:ascii="Arial" w:hAnsi="Arial" w:cs="Arial"/>
          <w:snapToGrid/>
          <w:sz w:val="16"/>
          <w:szCs w:val="16"/>
        </w:rPr>
        <w:tab/>
      </w:r>
    </w:p>
    <w:p w14:paraId="2D7420D6"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b/>
          <w:i/>
          <w:snapToGrid/>
          <w:sz w:val="16"/>
          <w:szCs w:val="16"/>
          <w:u w:val="double"/>
        </w:rPr>
      </w:pPr>
      <w:r w:rsidRPr="00E00DD0">
        <w:rPr>
          <w:rFonts w:ascii="Arial" w:hAnsi="Arial" w:cs="Arial"/>
          <w:b/>
          <w:i/>
          <w:snapToGrid/>
          <w:sz w:val="16"/>
          <w:szCs w:val="16"/>
        </w:rPr>
        <w:t xml:space="preserve"> </w:t>
      </w:r>
      <w:r w:rsidRPr="00E00DD0">
        <w:rPr>
          <w:rFonts w:ascii="Arial" w:hAnsi="Arial" w:cs="Arial"/>
          <w:b/>
          <w:i/>
          <w:snapToGrid/>
          <w:sz w:val="16"/>
          <w:szCs w:val="16"/>
          <w:u w:val="double"/>
        </w:rPr>
        <w:t xml:space="preserve">Please especially comment on any extreme ratings (1 or 5).     </w:t>
      </w:r>
    </w:p>
    <w:p w14:paraId="5B1C8882" w14:textId="77777777" w:rsidR="00E25CB9" w:rsidRDefault="00E25CB9" w:rsidP="00C62184">
      <w:pPr>
        <w:spacing w:after="0" w:line="240" w:lineRule="auto"/>
        <w:rPr>
          <w:rFonts w:ascii="Arial" w:hAnsi="Arial" w:cs="Arial"/>
          <w:snapToGrid/>
          <w:sz w:val="16"/>
          <w:szCs w:val="16"/>
        </w:rPr>
      </w:pPr>
    </w:p>
    <w:p w14:paraId="70ADCA1A" w14:textId="77777777" w:rsidR="00E25CB9" w:rsidRPr="00E00DD0" w:rsidRDefault="00E25CB9" w:rsidP="00C62184">
      <w:pPr>
        <w:spacing w:after="0" w:line="240" w:lineRule="auto"/>
        <w:rPr>
          <w:rFonts w:ascii="Arial" w:hAnsi="Arial" w:cs="Arial"/>
          <w:snapToGrid/>
          <w:sz w:val="16"/>
          <w:szCs w:val="16"/>
        </w:rPr>
      </w:pPr>
      <w:r w:rsidRPr="00E00DD0">
        <w:rPr>
          <w:rFonts w:ascii="Arial" w:hAnsi="Arial" w:cs="Arial"/>
          <w:snapToGrid/>
          <w:sz w:val="16"/>
          <w:szCs w:val="16"/>
        </w:rPr>
        <w:t>1.  Compared to other sites, the overall learning experience was:</w:t>
      </w:r>
    </w:p>
    <w:p w14:paraId="562F3058" w14:textId="77777777" w:rsidR="00E25CB9" w:rsidRPr="00E00DD0" w:rsidRDefault="00E25CB9" w:rsidP="00C62184">
      <w:pPr>
        <w:tabs>
          <w:tab w:val="left" w:pos="270"/>
        </w:tabs>
        <w:spacing w:after="0" w:line="240" w:lineRule="auto"/>
        <w:rPr>
          <w:rFonts w:ascii="Arial" w:hAnsi="Arial" w:cs="Arial"/>
          <w:snapToGrid/>
          <w:sz w:val="16"/>
          <w:szCs w:val="16"/>
        </w:rPr>
      </w:pPr>
      <w:r w:rsidRPr="00E00DD0">
        <w:rPr>
          <w:rFonts w:ascii="Arial" w:hAnsi="Arial" w:cs="Arial"/>
          <w:snapToGrid/>
          <w:sz w:val="16"/>
          <w:szCs w:val="16"/>
        </w:rPr>
        <w:tab/>
        <w:t xml:space="preserve">        </w:t>
      </w:r>
    </w:p>
    <w:tbl>
      <w:tblPr>
        <w:tblW w:w="0" w:type="auto"/>
        <w:tblBorders>
          <w:bottom w:val="single" w:sz="4" w:space="0" w:color="auto"/>
        </w:tblBorders>
        <w:tblLook w:val="04A0" w:firstRow="1" w:lastRow="0" w:firstColumn="1" w:lastColumn="0" w:noHBand="0" w:noVBand="1"/>
      </w:tblPr>
      <w:tblGrid>
        <w:gridCol w:w="1548"/>
        <w:gridCol w:w="1980"/>
        <w:gridCol w:w="1710"/>
        <w:gridCol w:w="1710"/>
        <w:gridCol w:w="1710"/>
      </w:tblGrid>
      <w:tr w:rsidR="00E25CB9" w:rsidRPr="007C078A" w14:paraId="024917D4" w14:textId="77777777" w:rsidTr="00B23021">
        <w:tc>
          <w:tcPr>
            <w:tcW w:w="1548" w:type="dxa"/>
          </w:tcPr>
          <w:p w14:paraId="6B5E8532"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1</w:t>
            </w:r>
          </w:p>
        </w:tc>
        <w:tc>
          <w:tcPr>
            <w:tcW w:w="1980" w:type="dxa"/>
          </w:tcPr>
          <w:p w14:paraId="2428B837"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2</w:t>
            </w:r>
          </w:p>
        </w:tc>
        <w:tc>
          <w:tcPr>
            <w:tcW w:w="1710" w:type="dxa"/>
          </w:tcPr>
          <w:p w14:paraId="492FE2EE"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3</w:t>
            </w:r>
          </w:p>
        </w:tc>
        <w:tc>
          <w:tcPr>
            <w:tcW w:w="1710" w:type="dxa"/>
          </w:tcPr>
          <w:p w14:paraId="4D21B334"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4</w:t>
            </w:r>
          </w:p>
        </w:tc>
        <w:tc>
          <w:tcPr>
            <w:tcW w:w="1710" w:type="dxa"/>
          </w:tcPr>
          <w:p w14:paraId="20E4BD91"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5</w:t>
            </w:r>
          </w:p>
        </w:tc>
      </w:tr>
    </w:tbl>
    <w:p w14:paraId="4923E3AD" w14:textId="77777777" w:rsidR="00E25CB9"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p>
    <w:p w14:paraId="00E23E84"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r w:rsidRPr="00E00DD0">
        <w:rPr>
          <w:rFonts w:ascii="Arial" w:hAnsi="Arial" w:cs="Arial"/>
          <w:snapToGrid/>
          <w:sz w:val="16"/>
          <w:szCs w:val="16"/>
        </w:rPr>
        <w:t>Comments:</w:t>
      </w:r>
    </w:p>
    <w:p w14:paraId="02851032"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p>
    <w:p w14:paraId="45CAF128"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p>
    <w:p w14:paraId="15926A34"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r w:rsidRPr="00E00DD0">
        <w:rPr>
          <w:rFonts w:ascii="Arial" w:hAnsi="Arial" w:cs="Arial"/>
          <w:snapToGrid/>
          <w:sz w:val="16"/>
          <w:szCs w:val="16"/>
        </w:rPr>
        <w:t>2.  Educational time (quality and quantity) spent with faculty was:</w:t>
      </w:r>
    </w:p>
    <w:p w14:paraId="2D010FE1" w14:textId="77777777" w:rsidR="00E25CB9"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p>
    <w:tbl>
      <w:tblPr>
        <w:tblW w:w="0" w:type="auto"/>
        <w:tblBorders>
          <w:bottom w:val="single" w:sz="4" w:space="0" w:color="auto"/>
        </w:tblBorders>
        <w:tblLook w:val="04A0" w:firstRow="1" w:lastRow="0" w:firstColumn="1" w:lastColumn="0" w:noHBand="0" w:noVBand="1"/>
      </w:tblPr>
      <w:tblGrid>
        <w:gridCol w:w="1548"/>
        <w:gridCol w:w="1980"/>
        <w:gridCol w:w="1710"/>
        <w:gridCol w:w="1710"/>
        <w:gridCol w:w="1710"/>
      </w:tblGrid>
      <w:tr w:rsidR="00E25CB9" w:rsidRPr="007C078A" w14:paraId="7FD5D165" w14:textId="77777777" w:rsidTr="00B23021">
        <w:tc>
          <w:tcPr>
            <w:tcW w:w="1548" w:type="dxa"/>
          </w:tcPr>
          <w:p w14:paraId="1CCAED0D"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1</w:t>
            </w:r>
          </w:p>
        </w:tc>
        <w:tc>
          <w:tcPr>
            <w:tcW w:w="1980" w:type="dxa"/>
          </w:tcPr>
          <w:p w14:paraId="2FF4DC0C"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2</w:t>
            </w:r>
          </w:p>
        </w:tc>
        <w:tc>
          <w:tcPr>
            <w:tcW w:w="1710" w:type="dxa"/>
          </w:tcPr>
          <w:p w14:paraId="5FAA8768"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3</w:t>
            </w:r>
          </w:p>
        </w:tc>
        <w:tc>
          <w:tcPr>
            <w:tcW w:w="1710" w:type="dxa"/>
          </w:tcPr>
          <w:p w14:paraId="2C1992D3"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4</w:t>
            </w:r>
          </w:p>
        </w:tc>
        <w:tc>
          <w:tcPr>
            <w:tcW w:w="1710" w:type="dxa"/>
          </w:tcPr>
          <w:p w14:paraId="6C226DA9"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5</w:t>
            </w:r>
          </w:p>
        </w:tc>
      </w:tr>
    </w:tbl>
    <w:p w14:paraId="48CF0A33" w14:textId="77777777" w:rsidR="00E25CB9"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p>
    <w:p w14:paraId="49C71FC4"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r>
        <w:rPr>
          <w:rFonts w:ascii="Arial" w:hAnsi="Arial" w:cs="Arial"/>
          <w:snapToGrid/>
          <w:sz w:val="16"/>
          <w:szCs w:val="16"/>
        </w:rPr>
        <w:t>C</w:t>
      </w:r>
      <w:r w:rsidRPr="00E00DD0">
        <w:rPr>
          <w:rFonts w:ascii="Arial" w:hAnsi="Arial" w:cs="Arial"/>
          <w:snapToGrid/>
          <w:sz w:val="16"/>
          <w:szCs w:val="16"/>
        </w:rPr>
        <w:t xml:space="preserve">omments:  </w:t>
      </w:r>
    </w:p>
    <w:p w14:paraId="771A88DA"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p>
    <w:p w14:paraId="50010D8D"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p>
    <w:p w14:paraId="5371CBE3" w14:textId="77777777" w:rsidR="00E25CB9"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r w:rsidRPr="00E00DD0">
        <w:rPr>
          <w:rFonts w:ascii="Arial" w:hAnsi="Arial" w:cs="Arial"/>
          <w:snapToGrid/>
          <w:sz w:val="16"/>
          <w:szCs w:val="16"/>
        </w:rPr>
        <w:t>3.  The educational experience provided by the patient population was:</w:t>
      </w:r>
    </w:p>
    <w:p w14:paraId="4FA7B25C" w14:textId="77777777" w:rsidR="00E25CB9"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p>
    <w:tbl>
      <w:tblPr>
        <w:tblW w:w="0" w:type="auto"/>
        <w:tblBorders>
          <w:bottom w:val="single" w:sz="4" w:space="0" w:color="auto"/>
        </w:tblBorders>
        <w:tblLook w:val="04A0" w:firstRow="1" w:lastRow="0" w:firstColumn="1" w:lastColumn="0" w:noHBand="0" w:noVBand="1"/>
      </w:tblPr>
      <w:tblGrid>
        <w:gridCol w:w="1548"/>
        <w:gridCol w:w="1980"/>
        <w:gridCol w:w="1710"/>
        <w:gridCol w:w="1710"/>
        <w:gridCol w:w="1710"/>
      </w:tblGrid>
      <w:tr w:rsidR="00E25CB9" w:rsidRPr="007C078A" w14:paraId="24E650BF" w14:textId="77777777" w:rsidTr="00B23021">
        <w:tc>
          <w:tcPr>
            <w:tcW w:w="1548" w:type="dxa"/>
          </w:tcPr>
          <w:p w14:paraId="6F7246AA"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1</w:t>
            </w:r>
          </w:p>
        </w:tc>
        <w:tc>
          <w:tcPr>
            <w:tcW w:w="1980" w:type="dxa"/>
          </w:tcPr>
          <w:p w14:paraId="0E0DE065"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2</w:t>
            </w:r>
          </w:p>
        </w:tc>
        <w:tc>
          <w:tcPr>
            <w:tcW w:w="1710" w:type="dxa"/>
          </w:tcPr>
          <w:p w14:paraId="45664740"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3</w:t>
            </w:r>
          </w:p>
        </w:tc>
        <w:tc>
          <w:tcPr>
            <w:tcW w:w="1710" w:type="dxa"/>
          </w:tcPr>
          <w:p w14:paraId="7FC843CE"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4</w:t>
            </w:r>
          </w:p>
        </w:tc>
        <w:tc>
          <w:tcPr>
            <w:tcW w:w="1710" w:type="dxa"/>
          </w:tcPr>
          <w:p w14:paraId="40DE22B5"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5</w:t>
            </w:r>
          </w:p>
        </w:tc>
      </w:tr>
    </w:tbl>
    <w:p w14:paraId="32B484CE" w14:textId="77777777" w:rsidR="00E25CB9" w:rsidRPr="00E00DD0" w:rsidRDefault="00E25CB9" w:rsidP="00C62184">
      <w:pPr>
        <w:tabs>
          <w:tab w:val="left" w:pos="270"/>
        </w:tabs>
        <w:spacing w:after="0" w:line="240" w:lineRule="auto"/>
        <w:rPr>
          <w:rFonts w:ascii="Arial" w:hAnsi="Arial" w:cs="Arial"/>
          <w:snapToGrid/>
          <w:sz w:val="16"/>
          <w:szCs w:val="16"/>
        </w:rPr>
      </w:pPr>
      <w:r w:rsidRPr="00E00DD0">
        <w:rPr>
          <w:rFonts w:ascii="Arial" w:hAnsi="Arial" w:cs="Arial"/>
          <w:snapToGrid/>
          <w:sz w:val="16"/>
          <w:szCs w:val="16"/>
        </w:rPr>
        <w:tab/>
      </w:r>
    </w:p>
    <w:p w14:paraId="5257AF5F"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r w:rsidRPr="00E00DD0">
        <w:rPr>
          <w:rFonts w:ascii="Arial" w:hAnsi="Arial" w:cs="Arial"/>
          <w:snapToGrid/>
          <w:sz w:val="16"/>
          <w:szCs w:val="16"/>
        </w:rPr>
        <w:t>Comments:</w:t>
      </w:r>
    </w:p>
    <w:p w14:paraId="08EFB5DE" w14:textId="77777777" w:rsidR="00E25CB9" w:rsidRPr="00E00DD0" w:rsidRDefault="00E25CB9" w:rsidP="00C62184">
      <w:pPr>
        <w:spacing w:after="0" w:line="240" w:lineRule="auto"/>
        <w:rPr>
          <w:rFonts w:ascii="Arial" w:hAnsi="Arial" w:cs="Arial"/>
          <w:snapToGrid/>
          <w:sz w:val="16"/>
          <w:szCs w:val="16"/>
        </w:rPr>
      </w:pPr>
    </w:p>
    <w:p w14:paraId="6F20BDC4"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r w:rsidRPr="00E00DD0">
        <w:rPr>
          <w:rFonts w:ascii="Arial" w:hAnsi="Arial" w:cs="Arial"/>
          <w:snapToGrid/>
          <w:sz w:val="16"/>
          <w:szCs w:val="16"/>
        </w:rPr>
        <w:t>4.  Supervision of your work (patient care and nonclinical matters) was:</w:t>
      </w:r>
    </w:p>
    <w:p w14:paraId="561D0A47" w14:textId="77777777" w:rsidR="00E25CB9" w:rsidRPr="00E00DD0" w:rsidRDefault="00E25CB9" w:rsidP="00C62184">
      <w:pPr>
        <w:tabs>
          <w:tab w:val="left" w:pos="270"/>
        </w:tabs>
        <w:spacing w:after="0" w:line="240" w:lineRule="auto"/>
        <w:rPr>
          <w:rFonts w:ascii="Arial" w:hAnsi="Arial" w:cs="Arial"/>
          <w:snapToGrid/>
          <w:sz w:val="16"/>
          <w:szCs w:val="16"/>
        </w:rPr>
      </w:pPr>
      <w:r>
        <w:rPr>
          <w:rFonts w:ascii="Arial" w:hAnsi="Arial" w:cs="Arial"/>
          <w:snapToGrid/>
          <w:sz w:val="16"/>
          <w:szCs w:val="16"/>
        </w:rPr>
        <w:tab/>
        <w:t xml:space="preserve">        </w:t>
      </w:r>
      <w:r w:rsidRPr="00E00DD0">
        <w:rPr>
          <w:rFonts w:ascii="Arial" w:hAnsi="Arial" w:cs="Arial"/>
          <w:snapToGrid/>
          <w:sz w:val="16"/>
          <w:szCs w:val="16"/>
        </w:rPr>
        <w:t xml:space="preserve"> </w:t>
      </w:r>
    </w:p>
    <w:tbl>
      <w:tblPr>
        <w:tblW w:w="0" w:type="auto"/>
        <w:tblBorders>
          <w:bottom w:val="single" w:sz="4" w:space="0" w:color="auto"/>
        </w:tblBorders>
        <w:tblLook w:val="04A0" w:firstRow="1" w:lastRow="0" w:firstColumn="1" w:lastColumn="0" w:noHBand="0" w:noVBand="1"/>
      </w:tblPr>
      <w:tblGrid>
        <w:gridCol w:w="1548"/>
        <w:gridCol w:w="1980"/>
        <w:gridCol w:w="1710"/>
        <w:gridCol w:w="1710"/>
        <w:gridCol w:w="1710"/>
      </w:tblGrid>
      <w:tr w:rsidR="00E25CB9" w:rsidRPr="007C078A" w14:paraId="5CD28827" w14:textId="77777777" w:rsidTr="00B23021">
        <w:tc>
          <w:tcPr>
            <w:tcW w:w="1548" w:type="dxa"/>
          </w:tcPr>
          <w:p w14:paraId="33202C39"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1</w:t>
            </w:r>
          </w:p>
        </w:tc>
        <w:tc>
          <w:tcPr>
            <w:tcW w:w="1980" w:type="dxa"/>
          </w:tcPr>
          <w:p w14:paraId="744D45CB"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2</w:t>
            </w:r>
          </w:p>
        </w:tc>
        <w:tc>
          <w:tcPr>
            <w:tcW w:w="1710" w:type="dxa"/>
          </w:tcPr>
          <w:p w14:paraId="537B7AB3"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3</w:t>
            </w:r>
          </w:p>
        </w:tc>
        <w:tc>
          <w:tcPr>
            <w:tcW w:w="1710" w:type="dxa"/>
          </w:tcPr>
          <w:p w14:paraId="431F0BE7"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4</w:t>
            </w:r>
          </w:p>
        </w:tc>
        <w:tc>
          <w:tcPr>
            <w:tcW w:w="1710" w:type="dxa"/>
          </w:tcPr>
          <w:p w14:paraId="191885D2"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5</w:t>
            </w:r>
          </w:p>
        </w:tc>
      </w:tr>
    </w:tbl>
    <w:p w14:paraId="13BE2938"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p>
    <w:p w14:paraId="01401626"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r w:rsidRPr="00E00DD0">
        <w:rPr>
          <w:rFonts w:ascii="Arial" w:hAnsi="Arial" w:cs="Arial"/>
          <w:snapToGrid/>
          <w:sz w:val="16"/>
          <w:szCs w:val="16"/>
        </w:rPr>
        <w:t>Comments:</w:t>
      </w:r>
    </w:p>
    <w:p w14:paraId="129E6A40"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p>
    <w:p w14:paraId="625EE6CD"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p>
    <w:p w14:paraId="6DC92BBC"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r w:rsidRPr="00E00DD0">
        <w:rPr>
          <w:rFonts w:ascii="Arial" w:hAnsi="Arial" w:cs="Arial"/>
          <w:snapToGrid/>
          <w:sz w:val="16"/>
          <w:szCs w:val="16"/>
        </w:rPr>
        <w:t>5.  This rotation provided stimulation for me to learn on my own as well as on the spot:</w:t>
      </w:r>
    </w:p>
    <w:p w14:paraId="599FCAF9" w14:textId="77777777" w:rsidR="00E25CB9" w:rsidRPr="00E00DD0" w:rsidRDefault="00E25CB9" w:rsidP="00C62184">
      <w:pPr>
        <w:tabs>
          <w:tab w:val="left" w:pos="270"/>
        </w:tabs>
        <w:spacing w:after="0" w:line="240" w:lineRule="auto"/>
        <w:rPr>
          <w:rFonts w:ascii="Arial" w:hAnsi="Arial" w:cs="Arial"/>
          <w:snapToGrid/>
          <w:sz w:val="16"/>
          <w:szCs w:val="16"/>
        </w:rPr>
      </w:pPr>
      <w:r w:rsidRPr="00E00DD0">
        <w:rPr>
          <w:rFonts w:ascii="Arial" w:hAnsi="Arial" w:cs="Arial"/>
          <w:snapToGrid/>
          <w:sz w:val="16"/>
          <w:szCs w:val="16"/>
        </w:rPr>
        <w:tab/>
      </w:r>
    </w:p>
    <w:tbl>
      <w:tblPr>
        <w:tblW w:w="0" w:type="auto"/>
        <w:tblBorders>
          <w:bottom w:val="single" w:sz="4" w:space="0" w:color="auto"/>
        </w:tblBorders>
        <w:tblLook w:val="04A0" w:firstRow="1" w:lastRow="0" w:firstColumn="1" w:lastColumn="0" w:noHBand="0" w:noVBand="1"/>
      </w:tblPr>
      <w:tblGrid>
        <w:gridCol w:w="1548"/>
        <w:gridCol w:w="1980"/>
        <w:gridCol w:w="1710"/>
        <w:gridCol w:w="1710"/>
        <w:gridCol w:w="1710"/>
      </w:tblGrid>
      <w:tr w:rsidR="00E25CB9" w:rsidRPr="007C078A" w14:paraId="0BFB108F" w14:textId="77777777" w:rsidTr="00B23021">
        <w:tc>
          <w:tcPr>
            <w:tcW w:w="1548" w:type="dxa"/>
          </w:tcPr>
          <w:p w14:paraId="623AA013"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1</w:t>
            </w:r>
          </w:p>
        </w:tc>
        <w:tc>
          <w:tcPr>
            <w:tcW w:w="1980" w:type="dxa"/>
          </w:tcPr>
          <w:p w14:paraId="7E1BEF23"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2</w:t>
            </w:r>
          </w:p>
        </w:tc>
        <w:tc>
          <w:tcPr>
            <w:tcW w:w="1710" w:type="dxa"/>
          </w:tcPr>
          <w:p w14:paraId="10B203AF"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3</w:t>
            </w:r>
          </w:p>
        </w:tc>
        <w:tc>
          <w:tcPr>
            <w:tcW w:w="1710" w:type="dxa"/>
          </w:tcPr>
          <w:p w14:paraId="18440EB1"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4</w:t>
            </w:r>
          </w:p>
        </w:tc>
        <w:tc>
          <w:tcPr>
            <w:tcW w:w="1710" w:type="dxa"/>
          </w:tcPr>
          <w:p w14:paraId="05F46609"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5</w:t>
            </w:r>
          </w:p>
        </w:tc>
      </w:tr>
    </w:tbl>
    <w:p w14:paraId="39B6F4A6" w14:textId="77777777" w:rsidR="00E25CB9" w:rsidRPr="00E00DD0" w:rsidRDefault="00E25CB9" w:rsidP="00C62184">
      <w:pPr>
        <w:tabs>
          <w:tab w:val="left" w:pos="270"/>
        </w:tabs>
        <w:spacing w:after="0" w:line="240" w:lineRule="auto"/>
        <w:rPr>
          <w:rFonts w:ascii="Arial" w:hAnsi="Arial" w:cs="Arial"/>
          <w:snapToGrid/>
          <w:sz w:val="16"/>
          <w:szCs w:val="16"/>
        </w:rPr>
      </w:pPr>
      <w:r w:rsidRPr="00E00DD0">
        <w:rPr>
          <w:rFonts w:ascii="Arial" w:hAnsi="Arial" w:cs="Arial"/>
          <w:snapToGrid/>
          <w:sz w:val="16"/>
          <w:szCs w:val="16"/>
        </w:rPr>
        <w:t xml:space="preserve">    </w:t>
      </w:r>
      <w:r w:rsidRPr="00E00DD0">
        <w:rPr>
          <w:rFonts w:ascii="Arial" w:hAnsi="Arial" w:cs="Arial"/>
          <w:snapToGrid/>
          <w:sz w:val="16"/>
          <w:szCs w:val="16"/>
        </w:rPr>
        <w:tab/>
      </w:r>
      <w:r w:rsidRPr="00E00DD0">
        <w:rPr>
          <w:rFonts w:ascii="Arial" w:hAnsi="Arial" w:cs="Arial"/>
          <w:snapToGrid/>
          <w:sz w:val="16"/>
          <w:szCs w:val="16"/>
        </w:rPr>
        <w:tab/>
      </w:r>
    </w:p>
    <w:p w14:paraId="3AD44EB6"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r w:rsidRPr="00E00DD0">
        <w:rPr>
          <w:rFonts w:ascii="Arial" w:hAnsi="Arial" w:cs="Arial"/>
          <w:snapToGrid/>
          <w:sz w:val="16"/>
          <w:szCs w:val="16"/>
        </w:rPr>
        <w:t xml:space="preserve">Comments:  </w:t>
      </w:r>
    </w:p>
    <w:p w14:paraId="7DDC5DC0"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p>
    <w:p w14:paraId="0A059374"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p>
    <w:p w14:paraId="12F670A2"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r w:rsidRPr="00E00DD0">
        <w:rPr>
          <w:rFonts w:ascii="Arial" w:hAnsi="Arial" w:cs="Arial"/>
          <w:snapToGrid/>
          <w:sz w:val="16"/>
          <w:szCs w:val="16"/>
        </w:rPr>
        <w:t>6.  My primary supervisor's teaching was:</w:t>
      </w:r>
    </w:p>
    <w:p w14:paraId="134B9FC4" w14:textId="77777777" w:rsidR="00E25CB9" w:rsidRPr="00E00DD0" w:rsidRDefault="00E25CB9" w:rsidP="00C62184">
      <w:pPr>
        <w:tabs>
          <w:tab w:val="left" w:pos="270"/>
        </w:tabs>
        <w:spacing w:after="0" w:line="240" w:lineRule="auto"/>
        <w:rPr>
          <w:rFonts w:ascii="Arial" w:hAnsi="Arial" w:cs="Arial"/>
          <w:snapToGrid/>
          <w:sz w:val="16"/>
          <w:szCs w:val="16"/>
        </w:rPr>
      </w:pPr>
      <w:r w:rsidRPr="00E00DD0">
        <w:rPr>
          <w:rFonts w:ascii="Arial" w:hAnsi="Arial" w:cs="Arial"/>
          <w:snapToGrid/>
          <w:sz w:val="16"/>
          <w:szCs w:val="16"/>
        </w:rPr>
        <w:tab/>
        <w:t xml:space="preserve">         </w:t>
      </w:r>
    </w:p>
    <w:tbl>
      <w:tblPr>
        <w:tblW w:w="0" w:type="auto"/>
        <w:tblBorders>
          <w:bottom w:val="single" w:sz="4" w:space="0" w:color="auto"/>
        </w:tblBorders>
        <w:tblLook w:val="04A0" w:firstRow="1" w:lastRow="0" w:firstColumn="1" w:lastColumn="0" w:noHBand="0" w:noVBand="1"/>
      </w:tblPr>
      <w:tblGrid>
        <w:gridCol w:w="1548"/>
        <w:gridCol w:w="1980"/>
        <w:gridCol w:w="1710"/>
        <w:gridCol w:w="1710"/>
        <w:gridCol w:w="1710"/>
      </w:tblGrid>
      <w:tr w:rsidR="00E25CB9" w:rsidRPr="007C078A" w14:paraId="2BD114AC" w14:textId="77777777" w:rsidTr="00B23021">
        <w:tc>
          <w:tcPr>
            <w:tcW w:w="1548" w:type="dxa"/>
          </w:tcPr>
          <w:p w14:paraId="573CDC6C"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1</w:t>
            </w:r>
          </w:p>
        </w:tc>
        <w:tc>
          <w:tcPr>
            <w:tcW w:w="1980" w:type="dxa"/>
          </w:tcPr>
          <w:p w14:paraId="54E0FA3E"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2</w:t>
            </w:r>
          </w:p>
        </w:tc>
        <w:tc>
          <w:tcPr>
            <w:tcW w:w="1710" w:type="dxa"/>
          </w:tcPr>
          <w:p w14:paraId="55ED02A6"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3</w:t>
            </w:r>
          </w:p>
        </w:tc>
        <w:tc>
          <w:tcPr>
            <w:tcW w:w="1710" w:type="dxa"/>
          </w:tcPr>
          <w:p w14:paraId="008B8A40"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4</w:t>
            </w:r>
          </w:p>
        </w:tc>
        <w:tc>
          <w:tcPr>
            <w:tcW w:w="1710" w:type="dxa"/>
          </w:tcPr>
          <w:p w14:paraId="04437AF7"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8"/>
                <w:szCs w:val="18"/>
              </w:rPr>
            </w:pPr>
            <w:r w:rsidRPr="00890ACA">
              <w:rPr>
                <w:rFonts w:ascii="Arial" w:hAnsi="Arial" w:cs="Arial"/>
                <w:snapToGrid/>
                <w:sz w:val="18"/>
                <w:szCs w:val="18"/>
              </w:rPr>
              <w:t>5</w:t>
            </w:r>
          </w:p>
        </w:tc>
      </w:tr>
    </w:tbl>
    <w:p w14:paraId="0F12DFA4"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r w:rsidRPr="00E00DD0">
        <w:rPr>
          <w:rFonts w:ascii="Arial" w:hAnsi="Arial" w:cs="Arial"/>
          <w:snapToGrid/>
          <w:sz w:val="16"/>
          <w:szCs w:val="16"/>
        </w:rPr>
        <w:tab/>
      </w:r>
      <w:r w:rsidRPr="00E00DD0">
        <w:rPr>
          <w:rFonts w:ascii="Arial" w:hAnsi="Arial" w:cs="Arial"/>
          <w:snapToGrid/>
          <w:sz w:val="16"/>
          <w:szCs w:val="16"/>
        </w:rPr>
        <w:tab/>
      </w:r>
      <w:r w:rsidRPr="00E00DD0">
        <w:rPr>
          <w:rFonts w:ascii="Arial" w:hAnsi="Arial" w:cs="Arial"/>
          <w:snapToGrid/>
          <w:sz w:val="16"/>
          <w:szCs w:val="16"/>
        </w:rPr>
        <w:tab/>
      </w:r>
    </w:p>
    <w:p w14:paraId="621A3FE6" w14:textId="77777777" w:rsidR="00E25CB9"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r w:rsidRPr="00E00DD0">
        <w:rPr>
          <w:rFonts w:ascii="Arial" w:hAnsi="Arial" w:cs="Arial"/>
          <w:snapToGrid/>
          <w:sz w:val="16"/>
          <w:szCs w:val="16"/>
        </w:rPr>
        <w:t xml:space="preserve">Comments: </w:t>
      </w:r>
    </w:p>
    <w:p w14:paraId="24124E49" w14:textId="77777777" w:rsidR="00E25CB9"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p>
    <w:p w14:paraId="6D51FBB7"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p>
    <w:p w14:paraId="7D329A55"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p>
    <w:p w14:paraId="19579CA7"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r w:rsidRPr="00E00DD0">
        <w:rPr>
          <w:rFonts w:ascii="Arial" w:hAnsi="Arial" w:cs="Arial"/>
          <w:snapToGrid/>
          <w:sz w:val="16"/>
          <w:szCs w:val="16"/>
        </w:rPr>
        <w:t xml:space="preserve">7.  Did I have a total of at least 1 hour average </w:t>
      </w:r>
      <w:r w:rsidRPr="00E00DD0">
        <w:rPr>
          <w:rFonts w:ascii="Arial" w:hAnsi="Arial" w:cs="Arial"/>
          <w:snapToGrid/>
          <w:sz w:val="16"/>
          <w:szCs w:val="16"/>
          <w:u w:val="single"/>
        </w:rPr>
        <w:t>individual</w:t>
      </w:r>
      <w:r w:rsidRPr="00E00DD0">
        <w:rPr>
          <w:rFonts w:ascii="Arial" w:hAnsi="Arial" w:cs="Arial"/>
          <w:snapToGrid/>
          <w:sz w:val="16"/>
          <w:szCs w:val="16"/>
        </w:rPr>
        <w:t xml:space="preserve"> supervision on site per week?</w:t>
      </w:r>
      <w:r w:rsidRPr="00E00DD0">
        <w:rPr>
          <w:rFonts w:ascii="Arial" w:hAnsi="Arial" w:cs="Arial"/>
          <w:snapToGrid/>
          <w:sz w:val="16"/>
          <w:szCs w:val="16"/>
        </w:rPr>
        <w:tab/>
      </w:r>
    </w:p>
    <w:p w14:paraId="51216A30" w14:textId="77777777" w:rsidR="00E25CB9"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r w:rsidRPr="00E00DD0">
        <w:rPr>
          <w:rFonts w:ascii="Arial" w:hAnsi="Arial" w:cs="Arial"/>
          <w:snapToGrid/>
          <w:sz w:val="16"/>
          <w:szCs w:val="16"/>
        </w:rPr>
        <w:tab/>
      </w:r>
      <w:r w:rsidRPr="00E00DD0">
        <w:rPr>
          <w:rFonts w:ascii="Arial" w:hAnsi="Arial" w:cs="Arial"/>
          <w:snapToGrid/>
          <w:sz w:val="16"/>
          <w:szCs w:val="16"/>
        </w:rPr>
        <w:tab/>
      </w:r>
    </w:p>
    <w:p w14:paraId="09F3A422"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r>
        <w:rPr>
          <w:rFonts w:ascii="Arial" w:hAnsi="Arial" w:cs="Arial"/>
          <w:snapToGrid/>
          <w:sz w:val="16"/>
          <w:szCs w:val="16"/>
        </w:rPr>
        <w:tab/>
      </w:r>
      <w:r>
        <w:rPr>
          <w:rFonts w:ascii="Arial" w:hAnsi="Arial" w:cs="Arial"/>
          <w:snapToGrid/>
          <w:sz w:val="16"/>
          <w:szCs w:val="16"/>
        </w:rPr>
        <w:tab/>
      </w:r>
      <w:r w:rsidRPr="00E00DD0">
        <w:rPr>
          <w:rFonts w:ascii="Arial" w:hAnsi="Arial" w:cs="Arial"/>
          <w:snapToGrid/>
          <w:sz w:val="16"/>
          <w:szCs w:val="16"/>
        </w:rPr>
        <w:t>Yes</w:t>
      </w:r>
      <w:r w:rsidRPr="00E00DD0">
        <w:rPr>
          <w:rFonts w:ascii="Arial" w:hAnsi="Arial" w:cs="Arial"/>
          <w:snapToGrid/>
          <w:sz w:val="16"/>
          <w:szCs w:val="16"/>
        </w:rPr>
        <w:tab/>
        <w:t>No</w:t>
      </w:r>
    </w:p>
    <w:p w14:paraId="62EC6705" w14:textId="77777777" w:rsidR="00E25CB9" w:rsidRPr="00E00DD0"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p>
    <w:p w14:paraId="22390D46" w14:textId="77777777" w:rsidR="00E25CB9"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r w:rsidRPr="00E00DD0">
        <w:rPr>
          <w:rFonts w:ascii="Arial" w:hAnsi="Arial" w:cs="Arial"/>
          <w:snapToGrid/>
          <w:sz w:val="16"/>
          <w:szCs w:val="16"/>
        </w:rPr>
        <w:t>8.  My work-related stress level at this site compared to other sites was:</w:t>
      </w:r>
    </w:p>
    <w:p w14:paraId="01BF03D6" w14:textId="77777777" w:rsidR="00E25CB9"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p>
    <w:p w14:paraId="1802CE36" w14:textId="77777777" w:rsidR="00E25CB9" w:rsidRDefault="00E25CB9" w:rsidP="00C62184">
      <w:pPr>
        <w:tabs>
          <w:tab w:val="left" w:pos="-2250"/>
          <w:tab w:val="left" w:pos="0"/>
          <w:tab w:val="left" w:pos="180"/>
          <w:tab w:val="left" w:pos="1890"/>
          <w:tab w:val="left" w:pos="3420"/>
          <w:tab w:val="left" w:pos="4680"/>
          <w:tab w:val="left" w:pos="6390"/>
        </w:tabs>
        <w:spacing w:after="0" w:line="240" w:lineRule="auto"/>
        <w:rPr>
          <w:rFonts w:ascii="Arial" w:hAnsi="Arial" w:cs="Arial"/>
          <w:snapToGri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E25CB9" w14:paraId="75D392B5" w14:textId="77777777" w:rsidTr="00B23021">
        <w:tc>
          <w:tcPr>
            <w:tcW w:w="1915" w:type="dxa"/>
          </w:tcPr>
          <w:p w14:paraId="3EAD9A34"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6"/>
                <w:szCs w:val="16"/>
              </w:rPr>
            </w:pPr>
            <w:r w:rsidRPr="00890ACA">
              <w:rPr>
                <w:rFonts w:ascii="Arial" w:hAnsi="Arial" w:cs="Arial"/>
                <w:snapToGrid/>
                <w:sz w:val="16"/>
                <w:szCs w:val="16"/>
              </w:rPr>
              <w:t>1</w:t>
            </w:r>
          </w:p>
          <w:p w14:paraId="25018A4B"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6"/>
                <w:szCs w:val="16"/>
              </w:rPr>
            </w:pPr>
            <w:r w:rsidRPr="00890ACA">
              <w:rPr>
                <w:rFonts w:ascii="Arial" w:hAnsi="Arial" w:cs="Arial"/>
                <w:snapToGrid/>
                <w:sz w:val="16"/>
                <w:szCs w:val="16"/>
              </w:rPr>
              <w:t>high</w:t>
            </w:r>
          </w:p>
          <w:p w14:paraId="47232B13"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6"/>
                <w:szCs w:val="16"/>
              </w:rPr>
            </w:pPr>
            <w:r w:rsidRPr="00890ACA">
              <w:rPr>
                <w:rFonts w:ascii="Arial" w:hAnsi="Arial" w:cs="Arial"/>
                <w:snapToGrid/>
                <w:sz w:val="16"/>
                <w:szCs w:val="16"/>
              </w:rPr>
              <w:t>(highest 20%)</w:t>
            </w:r>
          </w:p>
        </w:tc>
        <w:tc>
          <w:tcPr>
            <w:tcW w:w="1915" w:type="dxa"/>
          </w:tcPr>
          <w:p w14:paraId="2B384AD9"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6"/>
                <w:szCs w:val="16"/>
              </w:rPr>
            </w:pPr>
            <w:r w:rsidRPr="00890ACA">
              <w:rPr>
                <w:rFonts w:ascii="Arial" w:hAnsi="Arial" w:cs="Arial"/>
                <w:snapToGrid/>
                <w:sz w:val="16"/>
                <w:szCs w:val="16"/>
              </w:rPr>
              <w:t>2</w:t>
            </w:r>
          </w:p>
          <w:p w14:paraId="299C4398"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6"/>
                <w:szCs w:val="16"/>
              </w:rPr>
            </w:pPr>
            <w:r w:rsidRPr="00890ACA">
              <w:rPr>
                <w:rFonts w:ascii="Arial" w:hAnsi="Arial" w:cs="Arial"/>
                <w:snapToGrid/>
                <w:sz w:val="16"/>
                <w:szCs w:val="16"/>
              </w:rPr>
              <w:t>above average</w:t>
            </w:r>
          </w:p>
        </w:tc>
        <w:tc>
          <w:tcPr>
            <w:tcW w:w="1915" w:type="dxa"/>
          </w:tcPr>
          <w:p w14:paraId="6AD9F31C"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6"/>
                <w:szCs w:val="16"/>
              </w:rPr>
            </w:pPr>
            <w:r w:rsidRPr="00890ACA">
              <w:rPr>
                <w:rFonts w:ascii="Arial" w:hAnsi="Arial" w:cs="Arial"/>
                <w:snapToGrid/>
                <w:sz w:val="16"/>
                <w:szCs w:val="16"/>
              </w:rPr>
              <w:t>3</w:t>
            </w:r>
          </w:p>
          <w:p w14:paraId="465071A8"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6"/>
                <w:szCs w:val="16"/>
              </w:rPr>
            </w:pPr>
            <w:r w:rsidRPr="00890ACA">
              <w:rPr>
                <w:rFonts w:ascii="Arial" w:hAnsi="Arial" w:cs="Arial"/>
                <w:snapToGrid/>
                <w:sz w:val="16"/>
                <w:szCs w:val="16"/>
              </w:rPr>
              <w:t>average</w:t>
            </w:r>
          </w:p>
        </w:tc>
        <w:tc>
          <w:tcPr>
            <w:tcW w:w="1915" w:type="dxa"/>
          </w:tcPr>
          <w:p w14:paraId="172516DF"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6"/>
                <w:szCs w:val="16"/>
              </w:rPr>
            </w:pPr>
            <w:r w:rsidRPr="00890ACA">
              <w:rPr>
                <w:rFonts w:ascii="Arial" w:hAnsi="Arial" w:cs="Arial"/>
                <w:snapToGrid/>
                <w:sz w:val="16"/>
                <w:szCs w:val="16"/>
              </w:rPr>
              <w:t>4</w:t>
            </w:r>
          </w:p>
          <w:p w14:paraId="04EB1E84"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6"/>
                <w:szCs w:val="16"/>
              </w:rPr>
            </w:pPr>
            <w:r w:rsidRPr="00890ACA">
              <w:rPr>
                <w:rFonts w:ascii="Arial" w:hAnsi="Arial" w:cs="Arial"/>
                <w:snapToGrid/>
                <w:sz w:val="16"/>
                <w:szCs w:val="16"/>
              </w:rPr>
              <w:t>below average</w:t>
            </w:r>
          </w:p>
        </w:tc>
        <w:tc>
          <w:tcPr>
            <w:tcW w:w="1916" w:type="dxa"/>
          </w:tcPr>
          <w:p w14:paraId="4AFE5597"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6"/>
                <w:szCs w:val="16"/>
              </w:rPr>
            </w:pPr>
            <w:r w:rsidRPr="00890ACA">
              <w:rPr>
                <w:rFonts w:ascii="Arial" w:hAnsi="Arial" w:cs="Arial"/>
                <w:snapToGrid/>
                <w:sz w:val="16"/>
                <w:szCs w:val="16"/>
              </w:rPr>
              <w:t>5</w:t>
            </w:r>
          </w:p>
          <w:p w14:paraId="1A265F12"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6"/>
                <w:szCs w:val="16"/>
              </w:rPr>
            </w:pPr>
            <w:r w:rsidRPr="00890ACA">
              <w:rPr>
                <w:rFonts w:ascii="Arial" w:hAnsi="Arial" w:cs="Arial"/>
                <w:snapToGrid/>
                <w:sz w:val="16"/>
                <w:szCs w:val="16"/>
              </w:rPr>
              <w:t>Low</w:t>
            </w:r>
          </w:p>
          <w:p w14:paraId="4D19E784" w14:textId="77777777" w:rsidR="00E25CB9" w:rsidRPr="00890ACA" w:rsidRDefault="00E25CB9" w:rsidP="00C62184">
            <w:pPr>
              <w:tabs>
                <w:tab w:val="left" w:pos="-2250"/>
                <w:tab w:val="left" w:pos="0"/>
                <w:tab w:val="left" w:pos="180"/>
                <w:tab w:val="left" w:pos="1890"/>
                <w:tab w:val="left" w:pos="3420"/>
                <w:tab w:val="left" w:pos="4680"/>
                <w:tab w:val="left" w:pos="6390"/>
              </w:tabs>
              <w:spacing w:after="0" w:line="240" w:lineRule="auto"/>
              <w:jc w:val="center"/>
              <w:rPr>
                <w:rFonts w:ascii="Arial" w:hAnsi="Arial" w:cs="Arial"/>
                <w:snapToGrid/>
                <w:sz w:val="16"/>
                <w:szCs w:val="16"/>
              </w:rPr>
            </w:pPr>
            <w:r w:rsidRPr="00890ACA">
              <w:rPr>
                <w:rFonts w:ascii="Arial" w:hAnsi="Arial" w:cs="Arial"/>
                <w:snapToGrid/>
                <w:sz w:val="16"/>
                <w:szCs w:val="16"/>
              </w:rPr>
              <w:t>(lowest 20%)</w:t>
            </w:r>
          </w:p>
        </w:tc>
      </w:tr>
    </w:tbl>
    <w:p w14:paraId="46780536" w14:textId="77777777" w:rsidR="00CA1ECD" w:rsidRPr="00E00DD0" w:rsidRDefault="00E25CB9" w:rsidP="00CA1ECD">
      <w:pPr>
        <w:tabs>
          <w:tab w:val="left" w:pos="-2250"/>
          <w:tab w:val="left" w:pos="0"/>
          <w:tab w:val="left" w:pos="180"/>
          <w:tab w:val="left" w:pos="1890"/>
          <w:tab w:val="left" w:pos="3420"/>
          <w:tab w:val="left" w:pos="4680"/>
          <w:tab w:val="left" w:pos="6390"/>
        </w:tabs>
        <w:jc w:val="center"/>
        <w:rPr>
          <w:rFonts w:ascii="Arial" w:hAnsi="Arial" w:cs="Arial"/>
          <w:snapToGrid/>
          <w:sz w:val="16"/>
          <w:szCs w:val="16"/>
          <w:u w:val="single"/>
        </w:rPr>
      </w:pPr>
      <w:r>
        <w:rPr>
          <w:rFonts w:ascii="Arial" w:hAnsi="Arial" w:cs="Arial"/>
          <w:b/>
          <w:snapToGrid/>
          <w:sz w:val="16"/>
          <w:szCs w:val="16"/>
        </w:rPr>
        <w:br w:type="page"/>
      </w:r>
      <w:r w:rsidR="00CA1ECD" w:rsidRPr="001147EE">
        <w:rPr>
          <w:rFonts w:ascii="Arial" w:hAnsi="Arial" w:cs="Arial"/>
          <w:b/>
          <w:snapToGrid/>
          <w:sz w:val="32"/>
          <w:szCs w:val="32"/>
        </w:rPr>
        <w:lastRenderedPageBreak/>
        <w:t>ANONYMOUS RESIDENT RATING</w:t>
      </w:r>
      <w:r w:rsidR="00CA1ECD">
        <w:rPr>
          <w:rFonts w:ascii="Arial" w:hAnsi="Arial" w:cs="Arial"/>
          <w:b/>
          <w:snapToGrid/>
          <w:sz w:val="32"/>
          <w:szCs w:val="32"/>
        </w:rPr>
        <w:t xml:space="preserve"> </w:t>
      </w:r>
    </w:p>
    <w:p w14:paraId="056CC143" w14:textId="77777777" w:rsidR="00CA1ECD" w:rsidRPr="00CA1ECD" w:rsidRDefault="00CA1ECD" w:rsidP="00CA1ECD">
      <w:pPr>
        <w:ind w:firstLine="144"/>
        <w:rPr>
          <w:rFonts w:ascii="Arial" w:hAnsi="Arial" w:cs="Arial"/>
          <w:snapToGrid/>
          <w:sz w:val="18"/>
          <w:szCs w:val="18"/>
          <w:u w:val="single"/>
        </w:rPr>
      </w:pPr>
    </w:p>
    <w:p w14:paraId="383ED63F" w14:textId="77777777" w:rsidR="00CA1ECD" w:rsidRPr="00CA1ECD" w:rsidRDefault="00CA1ECD" w:rsidP="00CA1ECD">
      <w:pPr>
        <w:ind w:firstLine="144"/>
        <w:rPr>
          <w:rFonts w:ascii="Arial" w:eastAsia="Arial Unicode MS" w:hAnsi="Arial" w:cs="Arial"/>
          <w:snapToGrid/>
          <w:sz w:val="18"/>
          <w:szCs w:val="18"/>
        </w:rPr>
      </w:pPr>
      <w:r w:rsidRPr="00CA1ECD">
        <w:rPr>
          <w:rFonts w:ascii="Arial" w:eastAsia="Arial Unicode MS" w:hAnsi="Arial" w:cs="Arial"/>
          <w:snapToGrid/>
          <w:sz w:val="18"/>
          <w:szCs w:val="18"/>
          <w:u w:val="single"/>
        </w:rPr>
        <w:t>RESIDENCY PROGRAM</w:t>
      </w:r>
      <w:r w:rsidRPr="00CA1ECD">
        <w:rPr>
          <w:rFonts w:ascii="Arial" w:eastAsia="Arial Unicode MS" w:hAnsi="Arial" w:cs="Arial"/>
          <w:snapToGrid/>
          <w:sz w:val="18"/>
          <w:szCs w:val="18"/>
        </w:rPr>
        <w:t xml:space="preserve"> (not any individual faculty member)</w:t>
      </w:r>
    </w:p>
    <w:p w14:paraId="5C89E269" w14:textId="77777777" w:rsidR="00CA1ECD" w:rsidRPr="00CA1ECD" w:rsidRDefault="00CA1ECD" w:rsidP="00CA1ECD">
      <w:pPr>
        <w:ind w:firstLine="144"/>
        <w:rPr>
          <w:rFonts w:ascii="Arial" w:eastAsia="Arial Unicode MS" w:hAnsi="Arial" w:cs="Arial"/>
          <w:snapToGrid/>
          <w:sz w:val="18"/>
          <w:szCs w:val="18"/>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663"/>
        <w:gridCol w:w="1771"/>
        <w:gridCol w:w="1771"/>
        <w:gridCol w:w="1771"/>
        <w:gridCol w:w="1628"/>
      </w:tblGrid>
      <w:tr w:rsidR="00CA1ECD" w:rsidRPr="00586897" w14:paraId="7059CF91" w14:textId="77777777" w:rsidTr="001907AD">
        <w:trPr>
          <w:trHeight w:val="323"/>
          <w:jc w:val="center"/>
        </w:trPr>
        <w:tc>
          <w:tcPr>
            <w:tcW w:w="1663" w:type="dxa"/>
            <w:tcBorders>
              <w:top w:val="single" w:sz="4" w:space="0" w:color="auto"/>
              <w:bottom w:val="nil"/>
              <w:right w:val="single" w:sz="4" w:space="0" w:color="auto"/>
            </w:tcBorders>
          </w:tcPr>
          <w:p w14:paraId="676EAD50" w14:textId="77777777" w:rsidR="00CA1ECD" w:rsidRPr="00586897" w:rsidRDefault="00CA1ECD" w:rsidP="001907AD">
            <w:pPr>
              <w:jc w:val="center"/>
              <w:rPr>
                <w:rFonts w:ascii="Arial" w:hAnsi="Arial" w:cs="Arial"/>
                <w:snapToGrid/>
                <w:sz w:val="18"/>
                <w:szCs w:val="18"/>
              </w:rPr>
            </w:pPr>
            <w:r>
              <w:rPr>
                <w:rFonts w:ascii="Arial" w:hAnsi="Arial" w:cs="Arial"/>
                <w:snapToGrid/>
                <w:sz w:val="18"/>
                <w:szCs w:val="18"/>
              </w:rPr>
              <w:t>1</w:t>
            </w:r>
          </w:p>
        </w:tc>
        <w:tc>
          <w:tcPr>
            <w:tcW w:w="1771" w:type="dxa"/>
            <w:tcBorders>
              <w:top w:val="single" w:sz="4" w:space="0" w:color="auto"/>
              <w:left w:val="single" w:sz="4" w:space="0" w:color="auto"/>
              <w:bottom w:val="nil"/>
              <w:right w:val="single" w:sz="4" w:space="0" w:color="auto"/>
            </w:tcBorders>
          </w:tcPr>
          <w:p w14:paraId="1BFBB8E5" w14:textId="77777777" w:rsidR="00CA1ECD" w:rsidRPr="00586897" w:rsidRDefault="00CA1ECD" w:rsidP="001907AD">
            <w:pPr>
              <w:jc w:val="center"/>
              <w:rPr>
                <w:rFonts w:ascii="Arial" w:hAnsi="Arial" w:cs="Arial"/>
                <w:snapToGrid/>
                <w:sz w:val="18"/>
                <w:szCs w:val="18"/>
              </w:rPr>
            </w:pPr>
            <w:r>
              <w:rPr>
                <w:rFonts w:ascii="Arial" w:hAnsi="Arial" w:cs="Arial"/>
                <w:snapToGrid/>
                <w:sz w:val="18"/>
                <w:szCs w:val="18"/>
              </w:rPr>
              <w:t>2</w:t>
            </w:r>
          </w:p>
        </w:tc>
        <w:tc>
          <w:tcPr>
            <w:tcW w:w="1771" w:type="dxa"/>
            <w:tcBorders>
              <w:top w:val="single" w:sz="4" w:space="0" w:color="auto"/>
              <w:left w:val="single" w:sz="4" w:space="0" w:color="auto"/>
              <w:bottom w:val="nil"/>
              <w:right w:val="single" w:sz="4" w:space="0" w:color="auto"/>
            </w:tcBorders>
          </w:tcPr>
          <w:p w14:paraId="22F0F313" w14:textId="77777777" w:rsidR="00CA1ECD" w:rsidRPr="00586897" w:rsidRDefault="00CA1ECD" w:rsidP="001907AD">
            <w:pPr>
              <w:jc w:val="center"/>
              <w:rPr>
                <w:rFonts w:ascii="Arial" w:hAnsi="Arial" w:cs="Arial"/>
                <w:snapToGrid/>
                <w:sz w:val="18"/>
                <w:szCs w:val="18"/>
              </w:rPr>
            </w:pPr>
            <w:r>
              <w:rPr>
                <w:rFonts w:ascii="Arial" w:hAnsi="Arial" w:cs="Arial"/>
                <w:snapToGrid/>
                <w:sz w:val="18"/>
                <w:szCs w:val="18"/>
              </w:rPr>
              <w:t>3</w:t>
            </w:r>
          </w:p>
        </w:tc>
        <w:tc>
          <w:tcPr>
            <w:tcW w:w="1771" w:type="dxa"/>
            <w:tcBorders>
              <w:top w:val="single" w:sz="4" w:space="0" w:color="auto"/>
              <w:left w:val="single" w:sz="4" w:space="0" w:color="auto"/>
              <w:bottom w:val="nil"/>
              <w:right w:val="single" w:sz="4" w:space="0" w:color="auto"/>
            </w:tcBorders>
          </w:tcPr>
          <w:p w14:paraId="10A9D721" w14:textId="77777777" w:rsidR="00CA1ECD" w:rsidRPr="00586897" w:rsidRDefault="00CA1ECD" w:rsidP="001907AD">
            <w:pPr>
              <w:jc w:val="center"/>
              <w:rPr>
                <w:rFonts w:ascii="Arial" w:hAnsi="Arial" w:cs="Arial"/>
                <w:snapToGrid/>
                <w:sz w:val="18"/>
                <w:szCs w:val="18"/>
              </w:rPr>
            </w:pPr>
            <w:r>
              <w:rPr>
                <w:rFonts w:ascii="Arial" w:hAnsi="Arial" w:cs="Arial"/>
                <w:snapToGrid/>
                <w:sz w:val="18"/>
                <w:szCs w:val="18"/>
              </w:rPr>
              <w:t>4</w:t>
            </w:r>
          </w:p>
        </w:tc>
        <w:tc>
          <w:tcPr>
            <w:tcW w:w="1628" w:type="dxa"/>
            <w:tcBorders>
              <w:top w:val="single" w:sz="4" w:space="0" w:color="auto"/>
              <w:left w:val="single" w:sz="4" w:space="0" w:color="auto"/>
              <w:bottom w:val="nil"/>
              <w:right w:val="single" w:sz="4" w:space="0" w:color="auto"/>
            </w:tcBorders>
          </w:tcPr>
          <w:p w14:paraId="5EAEBB71" w14:textId="77777777" w:rsidR="00CA1ECD" w:rsidRPr="00586897" w:rsidRDefault="00CA1ECD" w:rsidP="001907AD">
            <w:pPr>
              <w:jc w:val="center"/>
              <w:rPr>
                <w:rFonts w:ascii="Arial" w:hAnsi="Arial" w:cs="Arial"/>
                <w:snapToGrid/>
                <w:sz w:val="18"/>
                <w:szCs w:val="18"/>
              </w:rPr>
            </w:pPr>
            <w:r>
              <w:rPr>
                <w:rFonts w:ascii="Arial" w:hAnsi="Arial" w:cs="Arial"/>
                <w:snapToGrid/>
                <w:sz w:val="18"/>
                <w:szCs w:val="18"/>
              </w:rPr>
              <w:t>5</w:t>
            </w:r>
          </w:p>
        </w:tc>
      </w:tr>
      <w:tr w:rsidR="00CA1ECD" w:rsidRPr="00586897" w14:paraId="5D780283" w14:textId="77777777" w:rsidTr="001907AD">
        <w:trPr>
          <w:jc w:val="center"/>
        </w:trPr>
        <w:tc>
          <w:tcPr>
            <w:tcW w:w="1663" w:type="dxa"/>
            <w:tcBorders>
              <w:top w:val="nil"/>
              <w:bottom w:val="single" w:sz="4" w:space="0" w:color="auto"/>
              <w:right w:val="single" w:sz="4" w:space="0" w:color="auto"/>
            </w:tcBorders>
          </w:tcPr>
          <w:p w14:paraId="407CCEA2" w14:textId="77777777" w:rsidR="00CA1ECD" w:rsidRPr="00586897" w:rsidRDefault="00CA1ECD" w:rsidP="001907AD">
            <w:pPr>
              <w:jc w:val="center"/>
              <w:rPr>
                <w:rFonts w:ascii="Arial" w:hAnsi="Arial" w:cs="Arial"/>
                <w:snapToGrid/>
                <w:sz w:val="18"/>
                <w:szCs w:val="18"/>
              </w:rPr>
            </w:pPr>
            <w:r>
              <w:rPr>
                <w:rFonts w:ascii="Arial" w:hAnsi="Arial" w:cs="Arial"/>
                <w:snapToGrid/>
                <w:sz w:val="18"/>
                <w:szCs w:val="18"/>
              </w:rPr>
              <w:t>Seldom</w:t>
            </w:r>
          </w:p>
        </w:tc>
        <w:tc>
          <w:tcPr>
            <w:tcW w:w="1771" w:type="dxa"/>
            <w:tcBorders>
              <w:top w:val="nil"/>
              <w:left w:val="single" w:sz="4" w:space="0" w:color="auto"/>
              <w:bottom w:val="single" w:sz="4" w:space="0" w:color="auto"/>
              <w:right w:val="single" w:sz="4" w:space="0" w:color="auto"/>
            </w:tcBorders>
          </w:tcPr>
          <w:p w14:paraId="0F0FF87E" w14:textId="77777777" w:rsidR="00CA1ECD" w:rsidRPr="00586897" w:rsidRDefault="00CA1ECD" w:rsidP="001907AD">
            <w:pPr>
              <w:jc w:val="center"/>
              <w:rPr>
                <w:rFonts w:ascii="Arial" w:hAnsi="Arial" w:cs="Arial"/>
                <w:snapToGrid/>
                <w:sz w:val="18"/>
                <w:szCs w:val="18"/>
              </w:rPr>
            </w:pPr>
            <w:r>
              <w:rPr>
                <w:rFonts w:ascii="Arial" w:hAnsi="Arial" w:cs="Arial"/>
                <w:snapToGrid/>
                <w:sz w:val="18"/>
                <w:szCs w:val="18"/>
              </w:rPr>
              <w:t>Only sometimes</w:t>
            </w:r>
          </w:p>
        </w:tc>
        <w:tc>
          <w:tcPr>
            <w:tcW w:w="1771" w:type="dxa"/>
            <w:tcBorders>
              <w:top w:val="nil"/>
              <w:left w:val="single" w:sz="4" w:space="0" w:color="auto"/>
              <w:bottom w:val="single" w:sz="4" w:space="0" w:color="auto"/>
              <w:right w:val="single" w:sz="4" w:space="0" w:color="auto"/>
            </w:tcBorders>
          </w:tcPr>
          <w:p w14:paraId="72BCB2DE" w14:textId="77777777" w:rsidR="00CA1ECD" w:rsidRPr="00586897" w:rsidRDefault="00CA1ECD" w:rsidP="001907AD">
            <w:pPr>
              <w:jc w:val="center"/>
              <w:rPr>
                <w:rFonts w:ascii="Arial" w:hAnsi="Arial" w:cs="Arial"/>
                <w:snapToGrid/>
                <w:sz w:val="18"/>
                <w:szCs w:val="18"/>
              </w:rPr>
            </w:pPr>
            <w:r>
              <w:rPr>
                <w:rFonts w:ascii="Arial" w:hAnsi="Arial" w:cs="Arial"/>
                <w:snapToGrid/>
                <w:sz w:val="18"/>
                <w:szCs w:val="18"/>
              </w:rPr>
              <w:t>Often</w:t>
            </w:r>
          </w:p>
        </w:tc>
        <w:tc>
          <w:tcPr>
            <w:tcW w:w="1771" w:type="dxa"/>
            <w:tcBorders>
              <w:top w:val="nil"/>
              <w:left w:val="single" w:sz="4" w:space="0" w:color="auto"/>
              <w:bottom w:val="single" w:sz="4" w:space="0" w:color="auto"/>
              <w:right w:val="single" w:sz="4" w:space="0" w:color="auto"/>
            </w:tcBorders>
          </w:tcPr>
          <w:p w14:paraId="4C26D839" w14:textId="77777777" w:rsidR="00CA1ECD" w:rsidRPr="00586897" w:rsidRDefault="00CA1ECD" w:rsidP="001907AD">
            <w:pPr>
              <w:jc w:val="center"/>
              <w:rPr>
                <w:rFonts w:ascii="Arial" w:hAnsi="Arial" w:cs="Arial"/>
                <w:snapToGrid/>
                <w:sz w:val="18"/>
                <w:szCs w:val="18"/>
              </w:rPr>
            </w:pPr>
            <w:proofErr w:type="gramStart"/>
            <w:r>
              <w:rPr>
                <w:rFonts w:ascii="Arial" w:hAnsi="Arial" w:cs="Arial"/>
                <w:snapToGrid/>
                <w:sz w:val="18"/>
                <w:szCs w:val="18"/>
              </w:rPr>
              <w:t>Usually</w:t>
            </w:r>
            <w:proofErr w:type="gramEnd"/>
          </w:p>
        </w:tc>
        <w:tc>
          <w:tcPr>
            <w:tcW w:w="1628" w:type="dxa"/>
            <w:tcBorders>
              <w:top w:val="nil"/>
              <w:left w:val="single" w:sz="4" w:space="0" w:color="auto"/>
              <w:bottom w:val="single" w:sz="4" w:space="0" w:color="auto"/>
              <w:right w:val="single" w:sz="4" w:space="0" w:color="auto"/>
            </w:tcBorders>
          </w:tcPr>
          <w:p w14:paraId="0941DA01" w14:textId="77777777" w:rsidR="00CA1ECD" w:rsidRDefault="00CA1ECD" w:rsidP="001907AD">
            <w:pPr>
              <w:jc w:val="center"/>
              <w:rPr>
                <w:rFonts w:ascii="Arial" w:hAnsi="Arial" w:cs="Arial"/>
                <w:snapToGrid/>
                <w:sz w:val="18"/>
                <w:szCs w:val="18"/>
              </w:rPr>
            </w:pPr>
            <w:r>
              <w:rPr>
                <w:rFonts w:ascii="Arial" w:hAnsi="Arial" w:cs="Arial"/>
                <w:snapToGrid/>
                <w:sz w:val="18"/>
                <w:szCs w:val="18"/>
              </w:rPr>
              <w:t>Very nearly</w:t>
            </w:r>
          </w:p>
          <w:p w14:paraId="3E54FCEE" w14:textId="77777777" w:rsidR="00CA1ECD" w:rsidRPr="00586897" w:rsidRDefault="00CA1ECD" w:rsidP="001907AD">
            <w:pPr>
              <w:jc w:val="center"/>
              <w:rPr>
                <w:rFonts w:ascii="Arial" w:hAnsi="Arial" w:cs="Arial"/>
                <w:snapToGrid/>
                <w:sz w:val="18"/>
                <w:szCs w:val="18"/>
              </w:rPr>
            </w:pPr>
            <w:r>
              <w:rPr>
                <w:rFonts w:ascii="Arial" w:hAnsi="Arial" w:cs="Arial"/>
                <w:snapToGrid/>
                <w:sz w:val="18"/>
                <w:szCs w:val="18"/>
              </w:rPr>
              <w:t>always</w:t>
            </w:r>
          </w:p>
        </w:tc>
      </w:tr>
    </w:tbl>
    <w:p w14:paraId="60054370" w14:textId="77777777" w:rsidR="00CA1ECD" w:rsidRPr="00E00DD0" w:rsidRDefault="00CA1ECD" w:rsidP="00CA1ECD">
      <w:pPr>
        <w:ind w:firstLine="144"/>
        <w:rPr>
          <w:rFonts w:ascii="Arial" w:hAnsi="Arial" w:cs="Arial"/>
          <w:snapToGrid/>
          <w:sz w:val="16"/>
          <w:szCs w:val="16"/>
        </w:rPr>
      </w:pPr>
    </w:p>
    <w:p w14:paraId="44F91673" w14:textId="0E0F6EB0" w:rsidR="00CA1ECD" w:rsidRPr="00CA1ECD" w:rsidRDefault="00CA1ECD" w:rsidP="00CA1ECD">
      <w:pPr>
        <w:tabs>
          <w:tab w:val="left" w:pos="-2250"/>
          <w:tab w:val="left" w:pos="0"/>
          <w:tab w:val="left" w:pos="180"/>
          <w:tab w:val="left" w:pos="1890"/>
          <w:tab w:val="left" w:pos="3420"/>
          <w:tab w:val="left" w:pos="4680"/>
          <w:tab w:val="left" w:pos="6390"/>
        </w:tabs>
        <w:spacing w:line="360" w:lineRule="auto"/>
        <w:rPr>
          <w:rFonts w:ascii="Arial" w:eastAsia="Arial Unicode MS" w:hAnsi="Arial" w:cs="Arial"/>
          <w:b/>
          <w:snapToGrid/>
          <w:sz w:val="20"/>
          <w:u w:val="double"/>
        </w:rPr>
      </w:pPr>
      <w:r w:rsidRPr="00CA1ECD">
        <w:rPr>
          <w:rFonts w:ascii="Arial" w:eastAsia="Arial Unicode MS" w:hAnsi="Arial" w:cs="Arial"/>
          <w:b/>
          <w:snapToGrid/>
          <w:sz w:val="20"/>
          <w:u w:val="double"/>
        </w:rPr>
        <w:t xml:space="preserve">Please comment on any extreme ratings (1 or 5)    </w:t>
      </w:r>
    </w:p>
    <w:p w14:paraId="626DCCAA" w14:textId="77777777" w:rsidR="00CA1ECD" w:rsidRPr="00CA1ECD" w:rsidRDefault="00CA1ECD" w:rsidP="00CA1ECD">
      <w:pPr>
        <w:rPr>
          <w:rFonts w:ascii="Arial" w:hAnsi="Arial" w:cs="Arial"/>
          <w:snapToGrid/>
          <w:sz w:val="18"/>
          <w:szCs w:val="18"/>
        </w:rPr>
      </w:pPr>
      <w:r w:rsidRPr="00CA1ECD">
        <w:rPr>
          <w:rFonts w:ascii="Arial" w:hAnsi="Arial" w:cs="Arial"/>
          <w:snapToGrid/>
          <w:sz w:val="18"/>
          <w:szCs w:val="18"/>
        </w:rPr>
        <w:t>1.  Does it seem that the residency has fairness as a goal?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771"/>
        <w:gridCol w:w="1771"/>
        <w:gridCol w:w="1771"/>
        <w:gridCol w:w="1664"/>
      </w:tblGrid>
      <w:tr w:rsidR="00CA1ECD" w:rsidRPr="00CA1ECD" w14:paraId="678CE9DE" w14:textId="77777777" w:rsidTr="001907AD">
        <w:tc>
          <w:tcPr>
            <w:tcW w:w="1663" w:type="dxa"/>
            <w:tcBorders>
              <w:bottom w:val="single" w:sz="4" w:space="0" w:color="auto"/>
            </w:tcBorders>
          </w:tcPr>
          <w:p w14:paraId="29518182" w14:textId="77777777" w:rsidR="00CA1ECD" w:rsidRPr="00CA1ECD" w:rsidRDefault="00CA1ECD" w:rsidP="001907AD">
            <w:pPr>
              <w:tabs>
                <w:tab w:val="left" w:pos="270"/>
              </w:tabs>
              <w:jc w:val="center"/>
              <w:rPr>
                <w:rFonts w:ascii="Arial" w:hAnsi="Arial" w:cs="Arial"/>
                <w:snapToGrid/>
                <w:sz w:val="18"/>
                <w:szCs w:val="18"/>
              </w:rPr>
            </w:pPr>
          </w:p>
          <w:p w14:paraId="36E21359"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1 </w:t>
            </w:r>
          </w:p>
        </w:tc>
        <w:tc>
          <w:tcPr>
            <w:tcW w:w="1771" w:type="dxa"/>
            <w:tcBorders>
              <w:bottom w:val="single" w:sz="4" w:space="0" w:color="auto"/>
            </w:tcBorders>
          </w:tcPr>
          <w:p w14:paraId="1A0CFCE0" w14:textId="77777777" w:rsidR="00CA1ECD" w:rsidRPr="00CA1ECD" w:rsidRDefault="00CA1ECD" w:rsidP="001907AD">
            <w:pPr>
              <w:tabs>
                <w:tab w:val="left" w:pos="270"/>
              </w:tabs>
              <w:jc w:val="center"/>
              <w:rPr>
                <w:rFonts w:ascii="Arial" w:hAnsi="Arial" w:cs="Arial"/>
                <w:snapToGrid/>
                <w:sz w:val="18"/>
                <w:szCs w:val="18"/>
              </w:rPr>
            </w:pPr>
          </w:p>
          <w:p w14:paraId="7F4DD20C"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2 </w:t>
            </w:r>
          </w:p>
        </w:tc>
        <w:tc>
          <w:tcPr>
            <w:tcW w:w="1771" w:type="dxa"/>
            <w:tcBorders>
              <w:bottom w:val="single" w:sz="4" w:space="0" w:color="auto"/>
            </w:tcBorders>
          </w:tcPr>
          <w:p w14:paraId="67800ACC" w14:textId="77777777" w:rsidR="00CA1ECD" w:rsidRPr="00CA1ECD" w:rsidRDefault="00CA1ECD" w:rsidP="001907AD">
            <w:pPr>
              <w:tabs>
                <w:tab w:val="left" w:pos="270"/>
              </w:tabs>
              <w:jc w:val="center"/>
              <w:rPr>
                <w:rFonts w:ascii="Arial" w:hAnsi="Arial" w:cs="Arial"/>
                <w:snapToGrid/>
                <w:sz w:val="18"/>
                <w:szCs w:val="18"/>
              </w:rPr>
            </w:pPr>
          </w:p>
          <w:p w14:paraId="362B1870"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3 </w:t>
            </w:r>
          </w:p>
        </w:tc>
        <w:tc>
          <w:tcPr>
            <w:tcW w:w="1771" w:type="dxa"/>
            <w:tcBorders>
              <w:bottom w:val="single" w:sz="4" w:space="0" w:color="auto"/>
            </w:tcBorders>
          </w:tcPr>
          <w:p w14:paraId="2E5562D8" w14:textId="77777777" w:rsidR="00CA1ECD" w:rsidRPr="00CA1ECD" w:rsidRDefault="00CA1ECD" w:rsidP="001907AD">
            <w:pPr>
              <w:tabs>
                <w:tab w:val="left" w:pos="270"/>
              </w:tabs>
              <w:jc w:val="center"/>
              <w:rPr>
                <w:rFonts w:ascii="Arial" w:hAnsi="Arial" w:cs="Arial"/>
                <w:snapToGrid/>
                <w:sz w:val="18"/>
                <w:szCs w:val="18"/>
              </w:rPr>
            </w:pPr>
          </w:p>
          <w:p w14:paraId="1CBDD05D"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4 </w:t>
            </w:r>
          </w:p>
        </w:tc>
        <w:tc>
          <w:tcPr>
            <w:tcW w:w="1664" w:type="dxa"/>
            <w:tcBorders>
              <w:bottom w:val="single" w:sz="4" w:space="0" w:color="auto"/>
            </w:tcBorders>
          </w:tcPr>
          <w:p w14:paraId="38EF35BC" w14:textId="77777777" w:rsidR="00CA1ECD" w:rsidRPr="00CA1ECD" w:rsidRDefault="00CA1ECD" w:rsidP="001907AD">
            <w:pPr>
              <w:tabs>
                <w:tab w:val="left" w:pos="270"/>
              </w:tabs>
              <w:jc w:val="center"/>
              <w:rPr>
                <w:rFonts w:ascii="Arial" w:hAnsi="Arial" w:cs="Arial"/>
                <w:snapToGrid/>
                <w:sz w:val="18"/>
                <w:szCs w:val="18"/>
              </w:rPr>
            </w:pPr>
          </w:p>
          <w:p w14:paraId="4BED3EBE"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5 </w:t>
            </w:r>
          </w:p>
        </w:tc>
      </w:tr>
      <w:tr w:rsidR="00CA1ECD" w:rsidRPr="00CA1ECD" w14:paraId="0C126088" w14:textId="77777777" w:rsidTr="001907AD">
        <w:tc>
          <w:tcPr>
            <w:tcW w:w="1663" w:type="dxa"/>
            <w:tcBorders>
              <w:top w:val="single" w:sz="4" w:space="0" w:color="auto"/>
            </w:tcBorders>
          </w:tcPr>
          <w:p w14:paraId="05D8E094" w14:textId="77777777" w:rsidR="00CA1ECD" w:rsidRPr="00CA1ECD" w:rsidRDefault="00CA1ECD" w:rsidP="00CA1ECD">
            <w:pPr>
              <w:tabs>
                <w:tab w:val="left" w:pos="270"/>
              </w:tabs>
              <w:rPr>
                <w:rFonts w:ascii="Arial" w:hAnsi="Arial" w:cs="Arial"/>
                <w:snapToGrid/>
                <w:sz w:val="18"/>
                <w:szCs w:val="18"/>
              </w:rPr>
            </w:pPr>
          </w:p>
        </w:tc>
        <w:tc>
          <w:tcPr>
            <w:tcW w:w="1771" w:type="dxa"/>
            <w:tcBorders>
              <w:top w:val="single" w:sz="4" w:space="0" w:color="auto"/>
            </w:tcBorders>
          </w:tcPr>
          <w:p w14:paraId="6C2C3DF1" w14:textId="77777777" w:rsidR="00CA1ECD" w:rsidRPr="00CA1ECD" w:rsidRDefault="00CA1ECD" w:rsidP="001907AD">
            <w:pPr>
              <w:tabs>
                <w:tab w:val="left" w:pos="270"/>
              </w:tabs>
              <w:jc w:val="center"/>
              <w:rPr>
                <w:rFonts w:ascii="Arial" w:hAnsi="Arial" w:cs="Arial"/>
                <w:snapToGrid/>
                <w:sz w:val="18"/>
                <w:szCs w:val="18"/>
              </w:rPr>
            </w:pPr>
          </w:p>
          <w:p w14:paraId="78513EE2" w14:textId="77777777" w:rsidR="00CA1ECD" w:rsidRPr="00CA1ECD" w:rsidRDefault="00CA1ECD" w:rsidP="001907AD">
            <w:pPr>
              <w:tabs>
                <w:tab w:val="left" w:pos="270"/>
              </w:tabs>
              <w:jc w:val="center"/>
              <w:rPr>
                <w:rFonts w:ascii="Arial" w:hAnsi="Arial" w:cs="Arial"/>
                <w:snapToGrid/>
                <w:sz w:val="18"/>
                <w:szCs w:val="18"/>
              </w:rPr>
            </w:pPr>
          </w:p>
        </w:tc>
        <w:tc>
          <w:tcPr>
            <w:tcW w:w="1771" w:type="dxa"/>
            <w:tcBorders>
              <w:top w:val="single" w:sz="4" w:space="0" w:color="auto"/>
            </w:tcBorders>
          </w:tcPr>
          <w:p w14:paraId="5FE65983" w14:textId="77777777" w:rsidR="00CA1ECD" w:rsidRPr="00CA1ECD" w:rsidRDefault="00CA1ECD" w:rsidP="001907AD">
            <w:pPr>
              <w:tabs>
                <w:tab w:val="left" w:pos="270"/>
              </w:tabs>
              <w:jc w:val="center"/>
              <w:rPr>
                <w:rFonts w:ascii="Arial" w:hAnsi="Arial" w:cs="Arial"/>
                <w:snapToGrid/>
                <w:sz w:val="18"/>
                <w:szCs w:val="18"/>
              </w:rPr>
            </w:pPr>
          </w:p>
          <w:p w14:paraId="2304E8B5" w14:textId="77777777" w:rsidR="00CA1ECD" w:rsidRPr="00CA1ECD" w:rsidRDefault="00CA1ECD" w:rsidP="001907AD">
            <w:pPr>
              <w:tabs>
                <w:tab w:val="left" w:pos="270"/>
              </w:tabs>
              <w:jc w:val="center"/>
              <w:rPr>
                <w:rFonts w:ascii="Arial" w:hAnsi="Arial" w:cs="Arial"/>
                <w:snapToGrid/>
                <w:sz w:val="18"/>
                <w:szCs w:val="18"/>
              </w:rPr>
            </w:pPr>
          </w:p>
        </w:tc>
        <w:tc>
          <w:tcPr>
            <w:tcW w:w="1771" w:type="dxa"/>
            <w:tcBorders>
              <w:top w:val="single" w:sz="4" w:space="0" w:color="auto"/>
            </w:tcBorders>
          </w:tcPr>
          <w:p w14:paraId="0E6033BC" w14:textId="77777777" w:rsidR="00CA1ECD" w:rsidRPr="00CA1ECD" w:rsidRDefault="00CA1ECD" w:rsidP="001907AD">
            <w:pPr>
              <w:tabs>
                <w:tab w:val="left" w:pos="270"/>
              </w:tabs>
              <w:jc w:val="center"/>
              <w:rPr>
                <w:rFonts w:ascii="Arial" w:hAnsi="Arial" w:cs="Arial"/>
                <w:snapToGrid/>
                <w:sz w:val="18"/>
                <w:szCs w:val="18"/>
              </w:rPr>
            </w:pPr>
          </w:p>
          <w:p w14:paraId="1BAD6DD2" w14:textId="77777777" w:rsidR="00CA1ECD" w:rsidRPr="00CA1ECD" w:rsidRDefault="00CA1ECD" w:rsidP="001907AD">
            <w:pPr>
              <w:tabs>
                <w:tab w:val="left" w:pos="270"/>
              </w:tabs>
              <w:jc w:val="center"/>
              <w:rPr>
                <w:rFonts w:ascii="Arial" w:hAnsi="Arial" w:cs="Arial"/>
                <w:snapToGrid/>
                <w:sz w:val="18"/>
                <w:szCs w:val="18"/>
              </w:rPr>
            </w:pPr>
          </w:p>
        </w:tc>
        <w:tc>
          <w:tcPr>
            <w:tcW w:w="1664" w:type="dxa"/>
            <w:tcBorders>
              <w:top w:val="single" w:sz="4" w:space="0" w:color="auto"/>
            </w:tcBorders>
          </w:tcPr>
          <w:p w14:paraId="675ABF71" w14:textId="77777777" w:rsidR="00CA1ECD" w:rsidRPr="00CA1ECD" w:rsidRDefault="00CA1ECD" w:rsidP="001907AD">
            <w:pPr>
              <w:tabs>
                <w:tab w:val="left" w:pos="270"/>
              </w:tabs>
              <w:jc w:val="center"/>
              <w:rPr>
                <w:rFonts w:ascii="Arial" w:hAnsi="Arial" w:cs="Arial"/>
                <w:snapToGrid/>
                <w:sz w:val="18"/>
                <w:szCs w:val="18"/>
              </w:rPr>
            </w:pPr>
          </w:p>
          <w:p w14:paraId="1F6F4E0F" w14:textId="77777777" w:rsidR="00CA1ECD" w:rsidRPr="00CA1ECD" w:rsidRDefault="00CA1ECD" w:rsidP="001907AD">
            <w:pPr>
              <w:tabs>
                <w:tab w:val="left" w:pos="270"/>
              </w:tabs>
              <w:jc w:val="center"/>
              <w:rPr>
                <w:rFonts w:ascii="Arial" w:hAnsi="Arial" w:cs="Arial"/>
                <w:snapToGrid/>
                <w:sz w:val="18"/>
                <w:szCs w:val="18"/>
              </w:rPr>
            </w:pPr>
          </w:p>
        </w:tc>
      </w:tr>
    </w:tbl>
    <w:p w14:paraId="0A7E1385" w14:textId="77777777" w:rsidR="00CA1ECD" w:rsidRPr="00CA1ECD" w:rsidRDefault="00CA1ECD" w:rsidP="00CA1ECD">
      <w:pPr>
        <w:tabs>
          <w:tab w:val="left" w:pos="-2250"/>
          <w:tab w:val="left" w:pos="0"/>
          <w:tab w:val="left" w:pos="180"/>
          <w:tab w:val="left" w:pos="1890"/>
          <w:tab w:val="left" w:pos="3420"/>
          <w:tab w:val="left" w:pos="4680"/>
          <w:tab w:val="left" w:pos="6390"/>
        </w:tabs>
        <w:rPr>
          <w:rFonts w:ascii="Arial" w:hAnsi="Arial" w:cs="Arial"/>
          <w:snapToGrid/>
          <w:sz w:val="18"/>
          <w:szCs w:val="18"/>
        </w:rPr>
      </w:pPr>
      <w:r w:rsidRPr="00CA1ECD">
        <w:rPr>
          <w:rFonts w:ascii="Arial" w:hAnsi="Arial" w:cs="Arial"/>
          <w:snapToGrid/>
          <w:sz w:val="18"/>
          <w:szCs w:val="18"/>
        </w:rPr>
        <w:t xml:space="preserve">Comments:  </w:t>
      </w:r>
    </w:p>
    <w:p w14:paraId="21BF801A" w14:textId="77777777" w:rsidR="00CA1ECD" w:rsidRPr="00CA1ECD" w:rsidRDefault="00CA1ECD" w:rsidP="00CA1ECD">
      <w:pPr>
        <w:tabs>
          <w:tab w:val="left" w:pos="-2250"/>
          <w:tab w:val="left" w:pos="0"/>
          <w:tab w:val="left" w:pos="180"/>
          <w:tab w:val="left" w:pos="1890"/>
          <w:tab w:val="left" w:pos="3420"/>
          <w:tab w:val="left" w:pos="4680"/>
          <w:tab w:val="left" w:pos="6390"/>
        </w:tabs>
        <w:rPr>
          <w:rFonts w:ascii="Arial" w:hAnsi="Arial" w:cs="Arial"/>
          <w:snapToGrid/>
          <w:sz w:val="18"/>
          <w:szCs w:val="18"/>
        </w:rPr>
      </w:pPr>
    </w:p>
    <w:p w14:paraId="4BC1D7F1" w14:textId="77777777" w:rsidR="00CA1ECD" w:rsidRPr="00CA1ECD" w:rsidRDefault="00CA1ECD" w:rsidP="00CA1ECD">
      <w:pPr>
        <w:tabs>
          <w:tab w:val="left" w:pos="-2250"/>
          <w:tab w:val="left" w:pos="0"/>
          <w:tab w:val="left" w:pos="180"/>
          <w:tab w:val="left" w:pos="1890"/>
          <w:tab w:val="left" w:pos="3420"/>
          <w:tab w:val="left" w:pos="4680"/>
          <w:tab w:val="left" w:pos="6390"/>
        </w:tabs>
        <w:rPr>
          <w:rFonts w:ascii="Arial" w:hAnsi="Arial" w:cs="Arial"/>
          <w:snapToGrid/>
          <w:sz w:val="18"/>
          <w:szCs w:val="18"/>
        </w:rPr>
      </w:pPr>
      <w:r w:rsidRPr="00CA1ECD">
        <w:rPr>
          <w:rFonts w:ascii="Arial" w:hAnsi="Arial" w:cs="Arial"/>
          <w:snapToGrid/>
          <w:sz w:val="18"/>
          <w:szCs w:val="18"/>
        </w:rPr>
        <w:t>2.  Are you treated with respect in the residency?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771"/>
        <w:gridCol w:w="1771"/>
        <w:gridCol w:w="1771"/>
        <w:gridCol w:w="1664"/>
      </w:tblGrid>
      <w:tr w:rsidR="00CA1ECD" w:rsidRPr="00CA1ECD" w14:paraId="5081FCC8" w14:textId="77777777" w:rsidTr="001907AD">
        <w:tc>
          <w:tcPr>
            <w:tcW w:w="1663" w:type="dxa"/>
            <w:tcBorders>
              <w:bottom w:val="single" w:sz="4" w:space="0" w:color="auto"/>
            </w:tcBorders>
          </w:tcPr>
          <w:p w14:paraId="6686280B" w14:textId="77777777" w:rsidR="00CA1ECD" w:rsidRPr="00CA1ECD" w:rsidRDefault="00CA1ECD" w:rsidP="001907AD">
            <w:pPr>
              <w:tabs>
                <w:tab w:val="left" w:pos="270"/>
              </w:tabs>
              <w:jc w:val="center"/>
              <w:rPr>
                <w:rFonts w:ascii="Arial" w:hAnsi="Arial" w:cs="Arial"/>
                <w:snapToGrid/>
                <w:sz w:val="18"/>
                <w:szCs w:val="18"/>
              </w:rPr>
            </w:pPr>
          </w:p>
          <w:p w14:paraId="43BB12A0"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1</w:t>
            </w:r>
          </w:p>
        </w:tc>
        <w:tc>
          <w:tcPr>
            <w:tcW w:w="1771" w:type="dxa"/>
            <w:tcBorders>
              <w:bottom w:val="single" w:sz="4" w:space="0" w:color="auto"/>
            </w:tcBorders>
          </w:tcPr>
          <w:p w14:paraId="7AC65BCA" w14:textId="77777777" w:rsidR="00CA1ECD" w:rsidRPr="00CA1ECD" w:rsidRDefault="00CA1ECD" w:rsidP="001907AD">
            <w:pPr>
              <w:tabs>
                <w:tab w:val="left" w:pos="270"/>
              </w:tabs>
              <w:jc w:val="center"/>
              <w:rPr>
                <w:rFonts w:ascii="Arial" w:hAnsi="Arial" w:cs="Arial"/>
                <w:snapToGrid/>
                <w:sz w:val="18"/>
                <w:szCs w:val="18"/>
              </w:rPr>
            </w:pPr>
          </w:p>
          <w:p w14:paraId="26BC4228"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2 </w:t>
            </w:r>
          </w:p>
        </w:tc>
        <w:tc>
          <w:tcPr>
            <w:tcW w:w="1771" w:type="dxa"/>
            <w:tcBorders>
              <w:bottom w:val="single" w:sz="4" w:space="0" w:color="auto"/>
            </w:tcBorders>
          </w:tcPr>
          <w:p w14:paraId="1F42B00E" w14:textId="77777777" w:rsidR="00CA1ECD" w:rsidRPr="00CA1ECD" w:rsidRDefault="00CA1ECD" w:rsidP="001907AD">
            <w:pPr>
              <w:tabs>
                <w:tab w:val="left" w:pos="270"/>
              </w:tabs>
              <w:jc w:val="center"/>
              <w:rPr>
                <w:rFonts w:ascii="Arial" w:hAnsi="Arial" w:cs="Arial"/>
                <w:snapToGrid/>
                <w:sz w:val="18"/>
                <w:szCs w:val="18"/>
              </w:rPr>
            </w:pPr>
          </w:p>
          <w:p w14:paraId="5C68D36A"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3 </w:t>
            </w:r>
          </w:p>
        </w:tc>
        <w:tc>
          <w:tcPr>
            <w:tcW w:w="1771" w:type="dxa"/>
            <w:tcBorders>
              <w:bottom w:val="single" w:sz="4" w:space="0" w:color="auto"/>
            </w:tcBorders>
          </w:tcPr>
          <w:p w14:paraId="3C836A8A" w14:textId="77777777" w:rsidR="00CA1ECD" w:rsidRPr="00CA1ECD" w:rsidRDefault="00CA1ECD" w:rsidP="001907AD">
            <w:pPr>
              <w:tabs>
                <w:tab w:val="left" w:pos="270"/>
              </w:tabs>
              <w:jc w:val="center"/>
              <w:rPr>
                <w:rFonts w:ascii="Arial" w:hAnsi="Arial" w:cs="Arial"/>
                <w:snapToGrid/>
                <w:sz w:val="18"/>
                <w:szCs w:val="18"/>
              </w:rPr>
            </w:pPr>
          </w:p>
          <w:p w14:paraId="189B1297"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4 </w:t>
            </w:r>
          </w:p>
        </w:tc>
        <w:tc>
          <w:tcPr>
            <w:tcW w:w="1664" w:type="dxa"/>
            <w:tcBorders>
              <w:bottom w:val="single" w:sz="4" w:space="0" w:color="auto"/>
            </w:tcBorders>
          </w:tcPr>
          <w:p w14:paraId="1024F842" w14:textId="77777777" w:rsidR="00CA1ECD" w:rsidRPr="00CA1ECD" w:rsidRDefault="00CA1ECD" w:rsidP="001907AD">
            <w:pPr>
              <w:tabs>
                <w:tab w:val="left" w:pos="270"/>
              </w:tabs>
              <w:jc w:val="center"/>
              <w:rPr>
                <w:rFonts w:ascii="Arial" w:hAnsi="Arial" w:cs="Arial"/>
                <w:snapToGrid/>
                <w:sz w:val="18"/>
                <w:szCs w:val="18"/>
              </w:rPr>
            </w:pPr>
          </w:p>
          <w:p w14:paraId="7554C7CD"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5 </w:t>
            </w:r>
          </w:p>
        </w:tc>
      </w:tr>
      <w:tr w:rsidR="00CA1ECD" w:rsidRPr="00CA1ECD" w14:paraId="20DA3D99" w14:textId="77777777" w:rsidTr="001907AD">
        <w:tc>
          <w:tcPr>
            <w:tcW w:w="1663" w:type="dxa"/>
            <w:tcBorders>
              <w:top w:val="single" w:sz="4" w:space="0" w:color="auto"/>
            </w:tcBorders>
          </w:tcPr>
          <w:p w14:paraId="25CB617F" w14:textId="77777777" w:rsidR="00CA1ECD" w:rsidRPr="00CA1ECD" w:rsidRDefault="00CA1ECD" w:rsidP="001907AD">
            <w:pPr>
              <w:tabs>
                <w:tab w:val="left" w:pos="270"/>
              </w:tabs>
              <w:jc w:val="center"/>
              <w:rPr>
                <w:rFonts w:ascii="Arial" w:hAnsi="Arial" w:cs="Arial"/>
                <w:snapToGrid/>
                <w:sz w:val="18"/>
                <w:szCs w:val="18"/>
              </w:rPr>
            </w:pPr>
          </w:p>
          <w:p w14:paraId="0667FAA4" w14:textId="77777777" w:rsidR="00CA1ECD" w:rsidRPr="00CA1ECD" w:rsidRDefault="00CA1ECD" w:rsidP="001907AD">
            <w:pPr>
              <w:tabs>
                <w:tab w:val="left" w:pos="270"/>
              </w:tabs>
              <w:jc w:val="center"/>
              <w:rPr>
                <w:rFonts w:ascii="Arial" w:hAnsi="Arial" w:cs="Arial"/>
                <w:snapToGrid/>
                <w:sz w:val="18"/>
                <w:szCs w:val="18"/>
              </w:rPr>
            </w:pPr>
          </w:p>
        </w:tc>
        <w:tc>
          <w:tcPr>
            <w:tcW w:w="1771" w:type="dxa"/>
            <w:tcBorders>
              <w:top w:val="single" w:sz="4" w:space="0" w:color="auto"/>
            </w:tcBorders>
          </w:tcPr>
          <w:p w14:paraId="5E070D37" w14:textId="77777777" w:rsidR="00CA1ECD" w:rsidRPr="00CA1ECD" w:rsidRDefault="00CA1ECD" w:rsidP="001907AD">
            <w:pPr>
              <w:tabs>
                <w:tab w:val="left" w:pos="270"/>
              </w:tabs>
              <w:jc w:val="center"/>
              <w:rPr>
                <w:rFonts w:ascii="Arial" w:hAnsi="Arial" w:cs="Arial"/>
                <w:snapToGrid/>
                <w:sz w:val="18"/>
                <w:szCs w:val="18"/>
              </w:rPr>
            </w:pPr>
          </w:p>
          <w:p w14:paraId="4F92D431" w14:textId="77777777" w:rsidR="00CA1ECD" w:rsidRPr="00CA1ECD" w:rsidRDefault="00CA1ECD" w:rsidP="001907AD">
            <w:pPr>
              <w:tabs>
                <w:tab w:val="left" w:pos="270"/>
              </w:tabs>
              <w:jc w:val="center"/>
              <w:rPr>
                <w:rFonts w:ascii="Arial" w:hAnsi="Arial" w:cs="Arial"/>
                <w:snapToGrid/>
                <w:sz w:val="18"/>
                <w:szCs w:val="18"/>
              </w:rPr>
            </w:pPr>
          </w:p>
        </w:tc>
        <w:tc>
          <w:tcPr>
            <w:tcW w:w="1771" w:type="dxa"/>
            <w:tcBorders>
              <w:top w:val="single" w:sz="4" w:space="0" w:color="auto"/>
            </w:tcBorders>
          </w:tcPr>
          <w:p w14:paraId="4EE33424"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 </w:t>
            </w:r>
          </w:p>
          <w:p w14:paraId="7D5428D5" w14:textId="77777777" w:rsidR="00CA1ECD" w:rsidRPr="00CA1ECD" w:rsidRDefault="00CA1ECD" w:rsidP="001907AD">
            <w:pPr>
              <w:tabs>
                <w:tab w:val="left" w:pos="270"/>
              </w:tabs>
              <w:jc w:val="center"/>
              <w:rPr>
                <w:rFonts w:ascii="Arial" w:hAnsi="Arial" w:cs="Arial"/>
                <w:snapToGrid/>
                <w:sz w:val="18"/>
                <w:szCs w:val="18"/>
              </w:rPr>
            </w:pPr>
          </w:p>
        </w:tc>
        <w:tc>
          <w:tcPr>
            <w:tcW w:w="1771" w:type="dxa"/>
            <w:tcBorders>
              <w:top w:val="single" w:sz="4" w:space="0" w:color="auto"/>
            </w:tcBorders>
          </w:tcPr>
          <w:p w14:paraId="20AF78D4" w14:textId="77777777" w:rsidR="00CA1ECD" w:rsidRPr="00CA1ECD" w:rsidRDefault="00CA1ECD" w:rsidP="001907AD">
            <w:pPr>
              <w:tabs>
                <w:tab w:val="left" w:pos="270"/>
              </w:tabs>
              <w:jc w:val="center"/>
              <w:rPr>
                <w:rFonts w:ascii="Arial" w:hAnsi="Arial" w:cs="Arial"/>
                <w:snapToGrid/>
                <w:sz w:val="18"/>
                <w:szCs w:val="18"/>
              </w:rPr>
            </w:pPr>
          </w:p>
          <w:p w14:paraId="06BB23D4" w14:textId="77777777" w:rsidR="00CA1ECD" w:rsidRPr="00CA1ECD" w:rsidRDefault="00CA1ECD" w:rsidP="001907AD">
            <w:pPr>
              <w:tabs>
                <w:tab w:val="left" w:pos="270"/>
              </w:tabs>
              <w:jc w:val="center"/>
              <w:rPr>
                <w:rFonts w:ascii="Arial" w:hAnsi="Arial" w:cs="Arial"/>
                <w:snapToGrid/>
                <w:sz w:val="18"/>
                <w:szCs w:val="18"/>
              </w:rPr>
            </w:pPr>
          </w:p>
        </w:tc>
        <w:tc>
          <w:tcPr>
            <w:tcW w:w="1664" w:type="dxa"/>
            <w:tcBorders>
              <w:top w:val="single" w:sz="4" w:space="0" w:color="auto"/>
            </w:tcBorders>
          </w:tcPr>
          <w:p w14:paraId="545A2214" w14:textId="77777777" w:rsidR="00CA1ECD" w:rsidRPr="00CA1ECD" w:rsidRDefault="00CA1ECD" w:rsidP="001907AD">
            <w:pPr>
              <w:tabs>
                <w:tab w:val="left" w:pos="270"/>
              </w:tabs>
              <w:jc w:val="center"/>
              <w:rPr>
                <w:rFonts w:ascii="Arial" w:hAnsi="Arial" w:cs="Arial"/>
                <w:snapToGrid/>
                <w:sz w:val="18"/>
                <w:szCs w:val="18"/>
              </w:rPr>
            </w:pPr>
          </w:p>
        </w:tc>
      </w:tr>
    </w:tbl>
    <w:p w14:paraId="2F8884C4" w14:textId="51C021BC" w:rsidR="00CA1ECD" w:rsidRPr="00CA1ECD" w:rsidRDefault="00CA1ECD" w:rsidP="00CA1ECD">
      <w:pPr>
        <w:tabs>
          <w:tab w:val="left" w:pos="270"/>
        </w:tabs>
        <w:rPr>
          <w:rFonts w:ascii="Arial" w:hAnsi="Arial" w:cs="Arial"/>
          <w:snapToGrid/>
          <w:sz w:val="18"/>
          <w:szCs w:val="18"/>
        </w:rPr>
      </w:pPr>
      <w:r w:rsidRPr="00CA1ECD">
        <w:rPr>
          <w:rFonts w:ascii="Arial" w:hAnsi="Arial" w:cs="Arial"/>
          <w:snapToGrid/>
          <w:sz w:val="18"/>
          <w:szCs w:val="18"/>
        </w:rPr>
        <w:t xml:space="preserve">  Comments:</w:t>
      </w:r>
    </w:p>
    <w:p w14:paraId="235A2F97" w14:textId="77777777" w:rsidR="00CA1ECD" w:rsidRPr="00CA1ECD" w:rsidRDefault="00CA1ECD" w:rsidP="00CA1ECD">
      <w:pPr>
        <w:tabs>
          <w:tab w:val="left" w:pos="-2250"/>
          <w:tab w:val="left" w:pos="0"/>
          <w:tab w:val="left" w:pos="180"/>
          <w:tab w:val="left" w:pos="1890"/>
          <w:tab w:val="left" w:pos="3420"/>
          <w:tab w:val="left" w:pos="4680"/>
          <w:tab w:val="left" w:pos="6390"/>
        </w:tabs>
        <w:rPr>
          <w:rFonts w:ascii="Arial" w:hAnsi="Arial" w:cs="Arial"/>
          <w:snapToGrid/>
          <w:sz w:val="18"/>
          <w:szCs w:val="18"/>
        </w:rPr>
      </w:pPr>
    </w:p>
    <w:p w14:paraId="55E08C45" w14:textId="77777777" w:rsidR="00CA1ECD" w:rsidRPr="00CA1ECD" w:rsidRDefault="00CA1ECD" w:rsidP="00CA1ECD">
      <w:pPr>
        <w:tabs>
          <w:tab w:val="left" w:pos="-2250"/>
          <w:tab w:val="left" w:pos="0"/>
          <w:tab w:val="left" w:pos="180"/>
          <w:tab w:val="left" w:pos="1890"/>
          <w:tab w:val="left" w:pos="3420"/>
          <w:tab w:val="left" w:pos="4680"/>
          <w:tab w:val="left" w:pos="6390"/>
        </w:tabs>
        <w:rPr>
          <w:rFonts w:ascii="Arial" w:hAnsi="Arial" w:cs="Arial"/>
          <w:snapToGrid/>
          <w:sz w:val="18"/>
          <w:szCs w:val="18"/>
        </w:rPr>
      </w:pPr>
      <w:r w:rsidRPr="00CA1ECD">
        <w:rPr>
          <w:rFonts w:ascii="Arial" w:hAnsi="Arial" w:cs="Arial"/>
          <w:snapToGrid/>
          <w:sz w:val="18"/>
          <w:szCs w:val="18"/>
        </w:rPr>
        <w:t>3.  Is the ratio of work to education proportioned in a way to encourage your professional development?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771"/>
        <w:gridCol w:w="1771"/>
        <w:gridCol w:w="1771"/>
        <w:gridCol w:w="1664"/>
      </w:tblGrid>
      <w:tr w:rsidR="00CA1ECD" w:rsidRPr="00CA1ECD" w14:paraId="17EA9B0D" w14:textId="77777777" w:rsidTr="001907AD">
        <w:tc>
          <w:tcPr>
            <w:tcW w:w="1663" w:type="dxa"/>
            <w:tcBorders>
              <w:bottom w:val="single" w:sz="4" w:space="0" w:color="auto"/>
            </w:tcBorders>
          </w:tcPr>
          <w:p w14:paraId="227219CC" w14:textId="77777777" w:rsidR="00CA1ECD" w:rsidRPr="00CA1ECD" w:rsidRDefault="00CA1ECD" w:rsidP="001907AD">
            <w:pPr>
              <w:tabs>
                <w:tab w:val="left" w:pos="270"/>
              </w:tabs>
              <w:jc w:val="center"/>
              <w:rPr>
                <w:rFonts w:ascii="Arial" w:hAnsi="Arial" w:cs="Arial"/>
                <w:snapToGrid/>
                <w:sz w:val="18"/>
                <w:szCs w:val="18"/>
              </w:rPr>
            </w:pPr>
          </w:p>
          <w:p w14:paraId="0E545BB6"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1</w:t>
            </w:r>
          </w:p>
        </w:tc>
        <w:tc>
          <w:tcPr>
            <w:tcW w:w="1771" w:type="dxa"/>
            <w:tcBorders>
              <w:bottom w:val="single" w:sz="4" w:space="0" w:color="auto"/>
            </w:tcBorders>
          </w:tcPr>
          <w:p w14:paraId="554F1C39" w14:textId="77777777" w:rsidR="00CA1ECD" w:rsidRPr="00CA1ECD" w:rsidRDefault="00CA1ECD" w:rsidP="001907AD">
            <w:pPr>
              <w:tabs>
                <w:tab w:val="left" w:pos="270"/>
              </w:tabs>
              <w:jc w:val="center"/>
              <w:rPr>
                <w:rFonts w:ascii="Arial" w:hAnsi="Arial" w:cs="Arial"/>
                <w:snapToGrid/>
                <w:sz w:val="18"/>
                <w:szCs w:val="18"/>
              </w:rPr>
            </w:pPr>
          </w:p>
          <w:p w14:paraId="56FA9F02"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2</w:t>
            </w:r>
          </w:p>
        </w:tc>
        <w:tc>
          <w:tcPr>
            <w:tcW w:w="1771" w:type="dxa"/>
            <w:tcBorders>
              <w:bottom w:val="single" w:sz="4" w:space="0" w:color="auto"/>
            </w:tcBorders>
          </w:tcPr>
          <w:p w14:paraId="67B2E392" w14:textId="77777777" w:rsidR="00CA1ECD" w:rsidRPr="00CA1ECD" w:rsidRDefault="00CA1ECD" w:rsidP="001907AD">
            <w:pPr>
              <w:tabs>
                <w:tab w:val="left" w:pos="270"/>
              </w:tabs>
              <w:jc w:val="center"/>
              <w:rPr>
                <w:rFonts w:ascii="Arial" w:hAnsi="Arial" w:cs="Arial"/>
                <w:snapToGrid/>
                <w:sz w:val="18"/>
                <w:szCs w:val="18"/>
              </w:rPr>
            </w:pPr>
          </w:p>
          <w:p w14:paraId="54D13BB1"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3 </w:t>
            </w:r>
          </w:p>
        </w:tc>
        <w:tc>
          <w:tcPr>
            <w:tcW w:w="1771" w:type="dxa"/>
            <w:tcBorders>
              <w:bottom w:val="single" w:sz="4" w:space="0" w:color="auto"/>
            </w:tcBorders>
          </w:tcPr>
          <w:p w14:paraId="79EBE577" w14:textId="77777777" w:rsidR="00CA1ECD" w:rsidRPr="00CA1ECD" w:rsidRDefault="00CA1ECD" w:rsidP="001907AD">
            <w:pPr>
              <w:tabs>
                <w:tab w:val="left" w:pos="270"/>
              </w:tabs>
              <w:jc w:val="center"/>
              <w:rPr>
                <w:rFonts w:ascii="Arial" w:hAnsi="Arial" w:cs="Arial"/>
                <w:snapToGrid/>
                <w:sz w:val="18"/>
                <w:szCs w:val="18"/>
              </w:rPr>
            </w:pPr>
          </w:p>
          <w:p w14:paraId="69CF0335"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4 </w:t>
            </w:r>
          </w:p>
        </w:tc>
        <w:tc>
          <w:tcPr>
            <w:tcW w:w="1664" w:type="dxa"/>
            <w:tcBorders>
              <w:bottom w:val="single" w:sz="4" w:space="0" w:color="auto"/>
            </w:tcBorders>
          </w:tcPr>
          <w:p w14:paraId="45BB078F" w14:textId="77777777" w:rsidR="00CA1ECD" w:rsidRPr="00CA1ECD" w:rsidRDefault="00CA1ECD" w:rsidP="001907AD">
            <w:pPr>
              <w:tabs>
                <w:tab w:val="left" w:pos="270"/>
              </w:tabs>
              <w:jc w:val="center"/>
              <w:rPr>
                <w:rFonts w:ascii="Arial" w:hAnsi="Arial" w:cs="Arial"/>
                <w:snapToGrid/>
                <w:sz w:val="18"/>
                <w:szCs w:val="18"/>
              </w:rPr>
            </w:pPr>
          </w:p>
          <w:p w14:paraId="331DC3BB"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5 </w:t>
            </w:r>
          </w:p>
        </w:tc>
      </w:tr>
      <w:tr w:rsidR="00CA1ECD" w:rsidRPr="00CA1ECD" w14:paraId="75FB8893" w14:textId="77777777" w:rsidTr="001907AD">
        <w:tc>
          <w:tcPr>
            <w:tcW w:w="1663" w:type="dxa"/>
            <w:tcBorders>
              <w:top w:val="single" w:sz="4" w:space="0" w:color="auto"/>
            </w:tcBorders>
          </w:tcPr>
          <w:p w14:paraId="1E4B0B74" w14:textId="77777777" w:rsidR="00CA1ECD" w:rsidRPr="00CA1ECD" w:rsidRDefault="00CA1ECD" w:rsidP="001907AD">
            <w:pPr>
              <w:tabs>
                <w:tab w:val="left" w:pos="270"/>
              </w:tabs>
              <w:jc w:val="center"/>
              <w:rPr>
                <w:rFonts w:ascii="Arial" w:hAnsi="Arial" w:cs="Arial"/>
                <w:snapToGrid/>
                <w:sz w:val="18"/>
                <w:szCs w:val="18"/>
              </w:rPr>
            </w:pPr>
          </w:p>
          <w:p w14:paraId="400330CA"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 </w:t>
            </w:r>
          </w:p>
        </w:tc>
        <w:tc>
          <w:tcPr>
            <w:tcW w:w="1771" w:type="dxa"/>
            <w:tcBorders>
              <w:top w:val="single" w:sz="4" w:space="0" w:color="auto"/>
            </w:tcBorders>
          </w:tcPr>
          <w:p w14:paraId="55739271" w14:textId="77777777" w:rsidR="00CA1ECD" w:rsidRPr="00CA1ECD" w:rsidRDefault="00CA1ECD" w:rsidP="001907AD">
            <w:pPr>
              <w:tabs>
                <w:tab w:val="left" w:pos="270"/>
              </w:tabs>
              <w:jc w:val="center"/>
              <w:rPr>
                <w:rFonts w:ascii="Arial" w:hAnsi="Arial" w:cs="Arial"/>
                <w:snapToGrid/>
                <w:sz w:val="18"/>
                <w:szCs w:val="18"/>
              </w:rPr>
            </w:pPr>
          </w:p>
          <w:p w14:paraId="4DC5E9D1"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 </w:t>
            </w:r>
          </w:p>
        </w:tc>
        <w:tc>
          <w:tcPr>
            <w:tcW w:w="1771" w:type="dxa"/>
            <w:tcBorders>
              <w:top w:val="single" w:sz="4" w:space="0" w:color="auto"/>
            </w:tcBorders>
          </w:tcPr>
          <w:p w14:paraId="3CA7DEED" w14:textId="77777777" w:rsidR="00CA1ECD" w:rsidRPr="00CA1ECD" w:rsidRDefault="00CA1ECD" w:rsidP="001907AD">
            <w:pPr>
              <w:tabs>
                <w:tab w:val="left" w:pos="270"/>
              </w:tabs>
              <w:jc w:val="center"/>
              <w:rPr>
                <w:rFonts w:ascii="Arial" w:hAnsi="Arial" w:cs="Arial"/>
                <w:snapToGrid/>
                <w:sz w:val="18"/>
                <w:szCs w:val="18"/>
              </w:rPr>
            </w:pPr>
          </w:p>
          <w:p w14:paraId="0F200870" w14:textId="77777777" w:rsidR="00CA1ECD" w:rsidRPr="00CA1ECD" w:rsidRDefault="00CA1ECD" w:rsidP="001907AD">
            <w:pPr>
              <w:tabs>
                <w:tab w:val="left" w:pos="270"/>
              </w:tabs>
              <w:jc w:val="center"/>
              <w:rPr>
                <w:rFonts w:ascii="Arial" w:hAnsi="Arial" w:cs="Arial"/>
                <w:snapToGrid/>
                <w:sz w:val="18"/>
                <w:szCs w:val="18"/>
              </w:rPr>
            </w:pPr>
          </w:p>
        </w:tc>
        <w:tc>
          <w:tcPr>
            <w:tcW w:w="1771" w:type="dxa"/>
            <w:tcBorders>
              <w:top w:val="single" w:sz="4" w:space="0" w:color="auto"/>
            </w:tcBorders>
          </w:tcPr>
          <w:p w14:paraId="5AF05819" w14:textId="77777777" w:rsidR="00CA1ECD" w:rsidRPr="00CA1ECD" w:rsidRDefault="00CA1ECD" w:rsidP="001907AD">
            <w:pPr>
              <w:tabs>
                <w:tab w:val="left" w:pos="270"/>
              </w:tabs>
              <w:jc w:val="center"/>
              <w:rPr>
                <w:rFonts w:ascii="Arial" w:hAnsi="Arial" w:cs="Arial"/>
                <w:snapToGrid/>
                <w:sz w:val="18"/>
                <w:szCs w:val="18"/>
              </w:rPr>
            </w:pPr>
          </w:p>
          <w:p w14:paraId="5170A5C0" w14:textId="77777777" w:rsidR="00CA1ECD" w:rsidRPr="00CA1ECD" w:rsidRDefault="00CA1ECD" w:rsidP="001907AD">
            <w:pPr>
              <w:tabs>
                <w:tab w:val="left" w:pos="270"/>
              </w:tabs>
              <w:jc w:val="center"/>
              <w:rPr>
                <w:rFonts w:ascii="Arial" w:hAnsi="Arial" w:cs="Arial"/>
                <w:snapToGrid/>
                <w:sz w:val="18"/>
                <w:szCs w:val="18"/>
              </w:rPr>
            </w:pPr>
          </w:p>
        </w:tc>
        <w:tc>
          <w:tcPr>
            <w:tcW w:w="1664" w:type="dxa"/>
            <w:tcBorders>
              <w:top w:val="single" w:sz="4" w:space="0" w:color="auto"/>
            </w:tcBorders>
          </w:tcPr>
          <w:p w14:paraId="69939B74" w14:textId="77777777" w:rsidR="00CA1ECD" w:rsidRPr="00CA1ECD" w:rsidRDefault="00CA1ECD" w:rsidP="001907AD">
            <w:pPr>
              <w:tabs>
                <w:tab w:val="left" w:pos="270"/>
              </w:tabs>
              <w:jc w:val="center"/>
              <w:rPr>
                <w:rFonts w:ascii="Arial" w:hAnsi="Arial" w:cs="Arial"/>
                <w:snapToGrid/>
                <w:sz w:val="18"/>
                <w:szCs w:val="18"/>
              </w:rPr>
            </w:pPr>
          </w:p>
          <w:p w14:paraId="5EBF8FC6" w14:textId="77777777" w:rsidR="00CA1ECD" w:rsidRPr="00CA1ECD" w:rsidRDefault="00CA1ECD" w:rsidP="001907AD">
            <w:pPr>
              <w:tabs>
                <w:tab w:val="left" w:pos="270"/>
              </w:tabs>
              <w:jc w:val="center"/>
              <w:rPr>
                <w:rFonts w:ascii="Arial" w:hAnsi="Arial" w:cs="Arial"/>
                <w:snapToGrid/>
                <w:sz w:val="18"/>
                <w:szCs w:val="18"/>
              </w:rPr>
            </w:pPr>
          </w:p>
        </w:tc>
      </w:tr>
    </w:tbl>
    <w:p w14:paraId="4DB373F3" w14:textId="77777777" w:rsidR="00CA1ECD" w:rsidRPr="00CA1ECD" w:rsidRDefault="00CA1ECD" w:rsidP="00CA1ECD">
      <w:pPr>
        <w:tabs>
          <w:tab w:val="left" w:pos="-2250"/>
          <w:tab w:val="left" w:pos="0"/>
          <w:tab w:val="left" w:pos="180"/>
          <w:tab w:val="left" w:pos="1890"/>
          <w:tab w:val="left" w:pos="3420"/>
          <w:tab w:val="left" w:pos="4680"/>
          <w:tab w:val="left" w:pos="6390"/>
        </w:tabs>
        <w:rPr>
          <w:rFonts w:ascii="Arial" w:hAnsi="Arial" w:cs="Arial"/>
          <w:snapToGrid/>
          <w:sz w:val="18"/>
          <w:szCs w:val="18"/>
        </w:rPr>
      </w:pPr>
      <w:r w:rsidRPr="00CA1ECD">
        <w:rPr>
          <w:rFonts w:ascii="Arial" w:hAnsi="Arial" w:cs="Arial"/>
          <w:snapToGrid/>
          <w:sz w:val="18"/>
          <w:szCs w:val="18"/>
        </w:rPr>
        <w:t xml:space="preserve">Comments:  </w:t>
      </w:r>
    </w:p>
    <w:p w14:paraId="7874178D" w14:textId="77777777" w:rsidR="00CA1ECD" w:rsidRPr="00CA1ECD" w:rsidRDefault="00CA1ECD" w:rsidP="00CA1ECD">
      <w:pPr>
        <w:tabs>
          <w:tab w:val="left" w:pos="-2250"/>
          <w:tab w:val="left" w:pos="0"/>
          <w:tab w:val="left" w:pos="180"/>
          <w:tab w:val="left" w:pos="1890"/>
          <w:tab w:val="left" w:pos="3420"/>
          <w:tab w:val="left" w:pos="4680"/>
          <w:tab w:val="left" w:pos="6390"/>
        </w:tabs>
        <w:rPr>
          <w:rFonts w:ascii="Arial" w:hAnsi="Arial" w:cs="Arial"/>
          <w:snapToGrid/>
          <w:sz w:val="18"/>
          <w:szCs w:val="18"/>
        </w:rPr>
      </w:pPr>
    </w:p>
    <w:p w14:paraId="18B87A1B" w14:textId="77777777" w:rsidR="00CA1ECD" w:rsidRPr="00CA1ECD" w:rsidRDefault="00CA1ECD" w:rsidP="00CA1ECD">
      <w:pPr>
        <w:tabs>
          <w:tab w:val="left" w:pos="-2250"/>
          <w:tab w:val="left" w:pos="0"/>
          <w:tab w:val="left" w:pos="180"/>
          <w:tab w:val="left" w:pos="1890"/>
          <w:tab w:val="left" w:pos="3420"/>
          <w:tab w:val="left" w:pos="4680"/>
          <w:tab w:val="left" w:pos="6390"/>
        </w:tabs>
        <w:rPr>
          <w:rFonts w:ascii="Arial" w:hAnsi="Arial" w:cs="Arial"/>
          <w:snapToGrid/>
          <w:sz w:val="18"/>
          <w:szCs w:val="18"/>
        </w:rPr>
      </w:pPr>
      <w:r w:rsidRPr="00CA1ECD">
        <w:rPr>
          <w:rFonts w:ascii="Arial" w:hAnsi="Arial" w:cs="Arial"/>
          <w:snapToGrid/>
          <w:sz w:val="18"/>
          <w:szCs w:val="18"/>
        </w:rPr>
        <w:t>4.  Do you feel free to ask questions about the residency and/or UAMS policies?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771"/>
        <w:gridCol w:w="1771"/>
        <w:gridCol w:w="1771"/>
        <w:gridCol w:w="1664"/>
      </w:tblGrid>
      <w:tr w:rsidR="00CA1ECD" w:rsidRPr="00CA1ECD" w14:paraId="7BD61CA5" w14:textId="77777777" w:rsidTr="001907AD">
        <w:tc>
          <w:tcPr>
            <w:tcW w:w="1663" w:type="dxa"/>
            <w:tcBorders>
              <w:bottom w:val="single" w:sz="4" w:space="0" w:color="auto"/>
            </w:tcBorders>
          </w:tcPr>
          <w:p w14:paraId="78311747" w14:textId="77777777" w:rsidR="00CA1ECD" w:rsidRPr="00CA1ECD" w:rsidRDefault="00CA1ECD" w:rsidP="001907AD">
            <w:pPr>
              <w:tabs>
                <w:tab w:val="left" w:pos="270"/>
              </w:tabs>
              <w:jc w:val="center"/>
              <w:rPr>
                <w:rFonts w:ascii="Arial" w:hAnsi="Arial" w:cs="Arial"/>
                <w:snapToGrid/>
                <w:sz w:val="18"/>
                <w:szCs w:val="18"/>
              </w:rPr>
            </w:pPr>
          </w:p>
          <w:p w14:paraId="0E56E4D9"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1 </w:t>
            </w:r>
          </w:p>
        </w:tc>
        <w:tc>
          <w:tcPr>
            <w:tcW w:w="1771" w:type="dxa"/>
            <w:tcBorders>
              <w:bottom w:val="single" w:sz="4" w:space="0" w:color="auto"/>
            </w:tcBorders>
          </w:tcPr>
          <w:p w14:paraId="36961B98" w14:textId="77777777" w:rsidR="00CA1ECD" w:rsidRPr="00CA1ECD" w:rsidRDefault="00CA1ECD" w:rsidP="001907AD">
            <w:pPr>
              <w:tabs>
                <w:tab w:val="left" w:pos="270"/>
              </w:tabs>
              <w:jc w:val="center"/>
              <w:rPr>
                <w:rFonts w:ascii="Arial" w:hAnsi="Arial" w:cs="Arial"/>
                <w:snapToGrid/>
                <w:sz w:val="18"/>
                <w:szCs w:val="18"/>
              </w:rPr>
            </w:pPr>
          </w:p>
          <w:p w14:paraId="37AD69FD"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2 </w:t>
            </w:r>
          </w:p>
        </w:tc>
        <w:tc>
          <w:tcPr>
            <w:tcW w:w="1771" w:type="dxa"/>
            <w:tcBorders>
              <w:bottom w:val="single" w:sz="4" w:space="0" w:color="auto"/>
            </w:tcBorders>
          </w:tcPr>
          <w:p w14:paraId="12C7EB99" w14:textId="77777777" w:rsidR="00CA1ECD" w:rsidRPr="00CA1ECD" w:rsidRDefault="00CA1ECD" w:rsidP="001907AD">
            <w:pPr>
              <w:tabs>
                <w:tab w:val="left" w:pos="270"/>
              </w:tabs>
              <w:jc w:val="center"/>
              <w:rPr>
                <w:rFonts w:ascii="Arial" w:hAnsi="Arial" w:cs="Arial"/>
                <w:snapToGrid/>
                <w:sz w:val="18"/>
                <w:szCs w:val="18"/>
              </w:rPr>
            </w:pPr>
          </w:p>
          <w:p w14:paraId="1AA61A83"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3 </w:t>
            </w:r>
          </w:p>
        </w:tc>
        <w:tc>
          <w:tcPr>
            <w:tcW w:w="1771" w:type="dxa"/>
            <w:tcBorders>
              <w:bottom w:val="single" w:sz="4" w:space="0" w:color="auto"/>
            </w:tcBorders>
          </w:tcPr>
          <w:p w14:paraId="7153C377" w14:textId="77777777" w:rsidR="00CA1ECD" w:rsidRPr="00CA1ECD" w:rsidRDefault="00CA1ECD" w:rsidP="001907AD">
            <w:pPr>
              <w:tabs>
                <w:tab w:val="left" w:pos="270"/>
              </w:tabs>
              <w:jc w:val="center"/>
              <w:rPr>
                <w:rFonts w:ascii="Arial" w:hAnsi="Arial" w:cs="Arial"/>
                <w:snapToGrid/>
                <w:sz w:val="18"/>
                <w:szCs w:val="18"/>
              </w:rPr>
            </w:pPr>
          </w:p>
          <w:p w14:paraId="357EAF0E"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4 </w:t>
            </w:r>
          </w:p>
        </w:tc>
        <w:tc>
          <w:tcPr>
            <w:tcW w:w="1664" w:type="dxa"/>
            <w:tcBorders>
              <w:bottom w:val="single" w:sz="4" w:space="0" w:color="auto"/>
            </w:tcBorders>
          </w:tcPr>
          <w:p w14:paraId="580E8B9E" w14:textId="77777777" w:rsidR="00CA1ECD" w:rsidRPr="00CA1ECD" w:rsidRDefault="00CA1ECD" w:rsidP="001907AD">
            <w:pPr>
              <w:tabs>
                <w:tab w:val="left" w:pos="270"/>
              </w:tabs>
              <w:jc w:val="center"/>
              <w:rPr>
                <w:rFonts w:ascii="Arial" w:hAnsi="Arial" w:cs="Arial"/>
                <w:snapToGrid/>
                <w:sz w:val="18"/>
                <w:szCs w:val="18"/>
              </w:rPr>
            </w:pPr>
          </w:p>
          <w:p w14:paraId="410F1CF1"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5 </w:t>
            </w:r>
          </w:p>
        </w:tc>
      </w:tr>
      <w:tr w:rsidR="00CA1ECD" w:rsidRPr="00CA1ECD" w14:paraId="357B0640" w14:textId="77777777" w:rsidTr="001907AD">
        <w:tc>
          <w:tcPr>
            <w:tcW w:w="1663" w:type="dxa"/>
            <w:tcBorders>
              <w:top w:val="single" w:sz="4" w:space="0" w:color="auto"/>
            </w:tcBorders>
          </w:tcPr>
          <w:p w14:paraId="3FF1F03B" w14:textId="77777777" w:rsidR="00CA1ECD" w:rsidRPr="00CA1ECD" w:rsidRDefault="00CA1ECD" w:rsidP="001907AD">
            <w:pPr>
              <w:tabs>
                <w:tab w:val="left" w:pos="270"/>
              </w:tabs>
              <w:jc w:val="center"/>
              <w:rPr>
                <w:rFonts w:ascii="Arial" w:hAnsi="Arial" w:cs="Arial"/>
                <w:snapToGrid/>
                <w:sz w:val="18"/>
                <w:szCs w:val="18"/>
              </w:rPr>
            </w:pPr>
          </w:p>
        </w:tc>
        <w:tc>
          <w:tcPr>
            <w:tcW w:w="1771" w:type="dxa"/>
            <w:tcBorders>
              <w:top w:val="single" w:sz="4" w:space="0" w:color="auto"/>
            </w:tcBorders>
          </w:tcPr>
          <w:p w14:paraId="3F99DA4E" w14:textId="77777777" w:rsidR="00CA1ECD" w:rsidRPr="00CA1ECD" w:rsidRDefault="00CA1ECD" w:rsidP="001907AD">
            <w:pPr>
              <w:tabs>
                <w:tab w:val="left" w:pos="270"/>
              </w:tabs>
              <w:jc w:val="center"/>
              <w:rPr>
                <w:rFonts w:ascii="Arial" w:hAnsi="Arial" w:cs="Arial"/>
                <w:snapToGrid/>
                <w:sz w:val="18"/>
                <w:szCs w:val="18"/>
              </w:rPr>
            </w:pPr>
          </w:p>
          <w:p w14:paraId="0C58B822" w14:textId="77777777" w:rsidR="00CA1ECD" w:rsidRPr="00CA1ECD" w:rsidRDefault="00CA1ECD" w:rsidP="001907AD">
            <w:pPr>
              <w:tabs>
                <w:tab w:val="left" w:pos="270"/>
              </w:tabs>
              <w:jc w:val="center"/>
              <w:rPr>
                <w:rFonts w:ascii="Arial" w:hAnsi="Arial" w:cs="Arial"/>
                <w:snapToGrid/>
                <w:sz w:val="18"/>
                <w:szCs w:val="18"/>
              </w:rPr>
            </w:pPr>
          </w:p>
        </w:tc>
        <w:tc>
          <w:tcPr>
            <w:tcW w:w="1771" w:type="dxa"/>
            <w:tcBorders>
              <w:top w:val="single" w:sz="4" w:space="0" w:color="auto"/>
            </w:tcBorders>
          </w:tcPr>
          <w:p w14:paraId="429CA301" w14:textId="77777777" w:rsidR="00CA1ECD" w:rsidRPr="00CA1ECD" w:rsidRDefault="00CA1ECD" w:rsidP="001907AD">
            <w:pPr>
              <w:tabs>
                <w:tab w:val="left" w:pos="270"/>
              </w:tabs>
              <w:jc w:val="center"/>
              <w:rPr>
                <w:rFonts w:ascii="Arial" w:hAnsi="Arial" w:cs="Arial"/>
                <w:snapToGrid/>
                <w:sz w:val="18"/>
                <w:szCs w:val="18"/>
              </w:rPr>
            </w:pPr>
          </w:p>
          <w:p w14:paraId="0E262F1D"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 </w:t>
            </w:r>
          </w:p>
        </w:tc>
        <w:tc>
          <w:tcPr>
            <w:tcW w:w="1771" w:type="dxa"/>
            <w:tcBorders>
              <w:top w:val="single" w:sz="4" w:space="0" w:color="auto"/>
            </w:tcBorders>
          </w:tcPr>
          <w:p w14:paraId="69EA2587" w14:textId="77777777" w:rsidR="00CA1ECD" w:rsidRPr="00CA1ECD" w:rsidRDefault="00CA1ECD" w:rsidP="001907AD">
            <w:pPr>
              <w:tabs>
                <w:tab w:val="left" w:pos="270"/>
              </w:tabs>
              <w:jc w:val="center"/>
              <w:rPr>
                <w:rFonts w:ascii="Arial" w:hAnsi="Arial" w:cs="Arial"/>
                <w:snapToGrid/>
                <w:sz w:val="18"/>
                <w:szCs w:val="18"/>
              </w:rPr>
            </w:pPr>
          </w:p>
          <w:p w14:paraId="56AE9C82" w14:textId="77777777" w:rsidR="00CA1ECD" w:rsidRPr="00CA1ECD" w:rsidRDefault="00CA1ECD" w:rsidP="001907AD">
            <w:pPr>
              <w:tabs>
                <w:tab w:val="left" w:pos="270"/>
              </w:tabs>
              <w:jc w:val="center"/>
              <w:rPr>
                <w:rFonts w:ascii="Arial" w:hAnsi="Arial" w:cs="Arial"/>
                <w:snapToGrid/>
                <w:sz w:val="18"/>
                <w:szCs w:val="18"/>
              </w:rPr>
            </w:pPr>
          </w:p>
        </w:tc>
        <w:tc>
          <w:tcPr>
            <w:tcW w:w="1664" w:type="dxa"/>
            <w:tcBorders>
              <w:top w:val="single" w:sz="4" w:space="0" w:color="auto"/>
            </w:tcBorders>
          </w:tcPr>
          <w:p w14:paraId="03B719B9" w14:textId="77777777" w:rsidR="00CA1ECD" w:rsidRPr="00CA1ECD" w:rsidRDefault="00CA1ECD" w:rsidP="001907AD">
            <w:pPr>
              <w:tabs>
                <w:tab w:val="left" w:pos="270"/>
              </w:tabs>
              <w:jc w:val="center"/>
              <w:rPr>
                <w:rFonts w:ascii="Arial" w:hAnsi="Arial" w:cs="Arial"/>
                <w:snapToGrid/>
                <w:sz w:val="18"/>
                <w:szCs w:val="18"/>
              </w:rPr>
            </w:pPr>
          </w:p>
          <w:p w14:paraId="2262704D" w14:textId="77777777" w:rsidR="00CA1ECD" w:rsidRPr="00CA1ECD" w:rsidRDefault="00CA1ECD" w:rsidP="001907AD">
            <w:pPr>
              <w:tabs>
                <w:tab w:val="left" w:pos="270"/>
              </w:tabs>
              <w:jc w:val="center"/>
              <w:rPr>
                <w:rFonts w:ascii="Arial" w:hAnsi="Arial" w:cs="Arial"/>
                <w:snapToGrid/>
                <w:sz w:val="18"/>
                <w:szCs w:val="18"/>
              </w:rPr>
            </w:pPr>
          </w:p>
        </w:tc>
      </w:tr>
    </w:tbl>
    <w:p w14:paraId="117ECCFB" w14:textId="7F87BC2E" w:rsidR="00CA1ECD" w:rsidRPr="00CA1ECD" w:rsidRDefault="00CA1ECD" w:rsidP="00CA1ECD">
      <w:pPr>
        <w:tabs>
          <w:tab w:val="left" w:pos="270"/>
        </w:tabs>
        <w:rPr>
          <w:rFonts w:ascii="Arial" w:hAnsi="Arial" w:cs="Arial"/>
          <w:snapToGrid/>
          <w:sz w:val="18"/>
          <w:szCs w:val="18"/>
        </w:rPr>
      </w:pPr>
      <w:r w:rsidRPr="00CA1ECD">
        <w:rPr>
          <w:rFonts w:ascii="Arial" w:hAnsi="Arial" w:cs="Arial"/>
          <w:snapToGrid/>
          <w:sz w:val="18"/>
          <w:szCs w:val="18"/>
        </w:rPr>
        <w:t xml:space="preserve">Comments:  </w:t>
      </w:r>
    </w:p>
    <w:p w14:paraId="488A69F6" w14:textId="77777777" w:rsidR="00CA1ECD" w:rsidRPr="00CA1ECD" w:rsidRDefault="00CA1ECD" w:rsidP="00CA1ECD">
      <w:pPr>
        <w:tabs>
          <w:tab w:val="left" w:pos="-2250"/>
          <w:tab w:val="left" w:pos="0"/>
          <w:tab w:val="left" w:pos="180"/>
          <w:tab w:val="left" w:pos="1890"/>
          <w:tab w:val="left" w:pos="3420"/>
          <w:tab w:val="left" w:pos="4680"/>
          <w:tab w:val="left" w:pos="6390"/>
        </w:tabs>
        <w:rPr>
          <w:rFonts w:ascii="Arial" w:hAnsi="Arial" w:cs="Arial"/>
          <w:snapToGrid/>
          <w:sz w:val="18"/>
          <w:szCs w:val="18"/>
        </w:rPr>
      </w:pPr>
    </w:p>
    <w:p w14:paraId="010FE5BA" w14:textId="77777777" w:rsidR="00CA1ECD" w:rsidRPr="00CA1ECD" w:rsidRDefault="00CA1ECD" w:rsidP="00CA1ECD">
      <w:pPr>
        <w:tabs>
          <w:tab w:val="left" w:pos="-2250"/>
          <w:tab w:val="left" w:pos="0"/>
          <w:tab w:val="left" w:pos="180"/>
          <w:tab w:val="left" w:pos="1890"/>
          <w:tab w:val="left" w:pos="3420"/>
          <w:tab w:val="left" w:pos="4680"/>
          <w:tab w:val="left" w:pos="6390"/>
        </w:tabs>
        <w:rPr>
          <w:rFonts w:ascii="Arial" w:hAnsi="Arial" w:cs="Arial"/>
          <w:snapToGrid/>
          <w:sz w:val="18"/>
          <w:szCs w:val="18"/>
        </w:rPr>
      </w:pPr>
      <w:r w:rsidRPr="00CA1ECD">
        <w:rPr>
          <w:rFonts w:ascii="Arial" w:hAnsi="Arial" w:cs="Arial"/>
          <w:snapToGrid/>
          <w:sz w:val="18"/>
          <w:szCs w:val="18"/>
        </w:rPr>
        <w:t>5.  Do you feel the evaluations residents complete are considered in residency planning?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771"/>
        <w:gridCol w:w="1771"/>
        <w:gridCol w:w="1771"/>
        <w:gridCol w:w="1664"/>
      </w:tblGrid>
      <w:tr w:rsidR="00CA1ECD" w:rsidRPr="00CA1ECD" w14:paraId="39458BBE" w14:textId="77777777" w:rsidTr="001907AD">
        <w:tc>
          <w:tcPr>
            <w:tcW w:w="1663" w:type="dxa"/>
            <w:tcBorders>
              <w:bottom w:val="single" w:sz="4" w:space="0" w:color="auto"/>
            </w:tcBorders>
          </w:tcPr>
          <w:p w14:paraId="59ECBE80" w14:textId="77777777" w:rsidR="00CA1ECD" w:rsidRPr="00CA1ECD" w:rsidRDefault="00CA1ECD" w:rsidP="001907AD">
            <w:pPr>
              <w:tabs>
                <w:tab w:val="left" w:pos="270"/>
              </w:tabs>
              <w:jc w:val="center"/>
              <w:rPr>
                <w:rFonts w:ascii="Arial" w:hAnsi="Arial" w:cs="Arial"/>
                <w:snapToGrid/>
                <w:sz w:val="18"/>
                <w:szCs w:val="18"/>
              </w:rPr>
            </w:pPr>
          </w:p>
          <w:p w14:paraId="6A551B9A"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1 </w:t>
            </w:r>
          </w:p>
        </w:tc>
        <w:tc>
          <w:tcPr>
            <w:tcW w:w="1771" w:type="dxa"/>
            <w:tcBorders>
              <w:bottom w:val="single" w:sz="4" w:space="0" w:color="auto"/>
            </w:tcBorders>
          </w:tcPr>
          <w:p w14:paraId="5E10C5D9" w14:textId="77777777" w:rsidR="00CA1ECD" w:rsidRPr="00CA1ECD" w:rsidRDefault="00CA1ECD" w:rsidP="001907AD">
            <w:pPr>
              <w:tabs>
                <w:tab w:val="left" w:pos="270"/>
              </w:tabs>
              <w:jc w:val="center"/>
              <w:rPr>
                <w:rFonts w:ascii="Arial" w:hAnsi="Arial" w:cs="Arial"/>
                <w:snapToGrid/>
                <w:sz w:val="18"/>
                <w:szCs w:val="18"/>
              </w:rPr>
            </w:pPr>
          </w:p>
          <w:p w14:paraId="44830D0B"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2  </w:t>
            </w:r>
          </w:p>
        </w:tc>
        <w:tc>
          <w:tcPr>
            <w:tcW w:w="1771" w:type="dxa"/>
            <w:tcBorders>
              <w:bottom w:val="single" w:sz="4" w:space="0" w:color="auto"/>
            </w:tcBorders>
          </w:tcPr>
          <w:p w14:paraId="72983875" w14:textId="77777777" w:rsidR="00CA1ECD" w:rsidRPr="00CA1ECD" w:rsidRDefault="00CA1ECD" w:rsidP="001907AD">
            <w:pPr>
              <w:tabs>
                <w:tab w:val="left" w:pos="270"/>
              </w:tabs>
              <w:jc w:val="center"/>
              <w:rPr>
                <w:rFonts w:ascii="Arial" w:hAnsi="Arial" w:cs="Arial"/>
                <w:snapToGrid/>
                <w:sz w:val="18"/>
                <w:szCs w:val="18"/>
              </w:rPr>
            </w:pPr>
          </w:p>
          <w:p w14:paraId="54BADC0F"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3 </w:t>
            </w:r>
          </w:p>
        </w:tc>
        <w:tc>
          <w:tcPr>
            <w:tcW w:w="1771" w:type="dxa"/>
            <w:tcBorders>
              <w:bottom w:val="single" w:sz="4" w:space="0" w:color="auto"/>
            </w:tcBorders>
          </w:tcPr>
          <w:p w14:paraId="1F991985" w14:textId="77777777" w:rsidR="00CA1ECD" w:rsidRPr="00CA1ECD" w:rsidRDefault="00CA1ECD" w:rsidP="001907AD">
            <w:pPr>
              <w:tabs>
                <w:tab w:val="left" w:pos="270"/>
              </w:tabs>
              <w:jc w:val="center"/>
              <w:rPr>
                <w:rFonts w:ascii="Arial" w:hAnsi="Arial" w:cs="Arial"/>
                <w:snapToGrid/>
                <w:sz w:val="18"/>
                <w:szCs w:val="18"/>
              </w:rPr>
            </w:pPr>
          </w:p>
          <w:p w14:paraId="4F74D6A3"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4 </w:t>
            </w:r>
          </w:p>
        </w:tc>
        <w:tc>
          <w:tcPr>
            <w:tcW w:w="1664" w:type="dxa"/>
            <w:tcBorders>
              <w:bottom w:val="single" w:sz="4" w:space="0" w:color="auto"/>
            </w:tcBorders>
          </w:tcPr>
          <w:p w14:paraId="505B0474" w14:textId="77777777" w:rsidR="00CA1ECD" w:rsidRPr="00CA1ECD" w:rsidRDefault="00CA1ECD" w:rsidP="001907AD">
            <w:pPr>
              <w:tabs>
                <w:tab w:val="left" w:pos="270"/>
              </w:tabs>
              <w:jc w:val="center"/>
              <w:rPr>
                <w:rFonts w:ascii="Arial" w:hAnsi="Arial" w:cs="Arial"/>
                <w:snapToGrid/>
                <w:sz w:val="18"/>
                <w:szCs w:val="18"/>
              </w:rPr>
            </w:pPr>
          </w:p>
          <w:p w14:paraId="4EC6BCCB" w14:textId="77777777" w:rsidR="00CA1ECD" w:rsidRPr="00CA1ECD" w:rsidRDefault="00CA1ECD" w:rsidP="001907AD">
            <w:pPr>
              <w:tabs>
                <w:tab w:val="left" w:pos="270"/>
              </w:tabs>
              <w:jc w:val="center"/>
              <w:rPr>
                <w:rFonts w:ascii="Arial" w:hAnsi="Arial" w:cs="Arial"/>
                <w:snapToGrid/>
                <w:sz w:val="18"/>
                <w:szCs w:val="18"/>
              </w:rPr>
            </w:pPr>
            <w:r w:rsidRPr="00CA1ECD">
              <w:rPr>
                <w:rFonts w:ascii="Arial" w:hAnsi="Arial" w:cs="Arial"/>
                <w:snapToGrid/>
                <w:sz w:val="18"/>
                <w:szCs w:val="18"/>
              </w:rPr>
              <w:t xml:space="preserve">5 </w:t>
            </w:r>
          </w:p>
        </w:tc>
      </w:tr>
      <w:tr w:rsidR="00CA1ECD" w:rsidRPr="00CA1ECD" w14:paraId="423AF636" w14:textId="77777777" w:rsidTr="001907AD">
        <w:tc>
          <w:tcPr>
            <w:tcW w:w="1663" w:type="dxa"/>
            <w:tcBorders>
              <w:top w:val="single" w:sz="4" w:space="0" w:color="auto"/>
            </w:tcBorders>
          </w:tcPr>
          <w:p w14:paraId="1D65562E" w14:textId="77777777" w:rsidR="00CA1ECD" w:rsidRPr="00CA1ECD" w:rsidRDefault="00CA1ECD" w:rsidP="00CA1ECD">
            <w:pPr>
              <w:tabs>
                <w:tab w:val="left" w:pos="270"/>
              </w:tabs>
              <w:rPr>
                <w:rFonts w:ascii="Arial" w:hAnsi="Arial" w:cs="Arial"/>
                <w:snapToGrid/>
                <w:sz w:val="18"/>
                <w:szCs w:val="18"/>
              </w:rPr>
            </w:pPr>
          </w:p>
        </w:tc>
        <w:tc>
          <w:tcPr>
            <w:tcW w:w="1771" w:type="dxa"/>
            <w:tcBorders>
              <w:top w:val="single" w:sz="4" w:space="0" w:color="auto"/>
            </w:tcBorders>
          </w:tcPr>
          <w:p w14:paraId="53A7D3B7" w14:textId="77777777" w:rsidR="00CA1ECD" w:rsidRPr="00CA1ECD" w:rsidRDefault="00CA1ECD" w:rsidP="001907AD">
            <w:pPr>
              <w:tabs>
                <w:tab w:val="left" w:pos="270"/>
              </w:tabs>
              <w:jc w:val="center"/>
              <w:rPr>
                <w:rFonts w:ascii="Arial" w:hAnsi="Arial" w:cs="Arial"/>
                <w:snapToGrid/>
                <w:sz w:val="18"/>
                <w:szCs w:val="18"/>
              </w:rPr>
            </w:pPr>
          </w:p>
          <w:p w14:paraId="6871E560" w14:textId="77777777" w:rsidR="00CA1ECD" w:rsidRPr="00CA1ECD" w:rsidRDefault="00CA1ECD" w:rsidP="001907AD">
            <w:pPr>
              <w:tabs>
                <w:tab w:val="left" w:pos="270"/>
              </w:tabs>
              <w:jc w:val="center"/>
              <w:rPr>
                <w:rFonts w:ascii="Arial" w:hAnsi="Arial" w:cs="Arial"/>
                <w:snapToGrid/>
                <w:sz w:val="18"/>
                <w:szCs w:val="18"/>
              </w:rPr>
            </w:pPr>
          </w:p>
        </w:tc>
        <w:tc>
          <w:tcPr>
            <w:tcW w:w="1771" w:type="dxa"/>
            <w:tcBorders>
              <w:top w:val="single" w:sz="4" w:space="0" w:color="auto"/>
            </w:tcBorders>
          </w:tcPr>
          <w:p w14:paraId="7479822B" w14:textId="77777777" w:rsidR="00CA1ECD" w:rsidRPr="00CA1ECD" w:rsidRDefault="00CA1ECD" w:rsidP="001907AD">
            <w:pPr>
              <w:tabs>
                <w:tab w:val="left" w:pos="270"/>
              </w:tabs>
              <w:jc w:val="center"/>
              <w:rPr>
                <w:rFonts w:ascii="Arial" w:hAnsi="Arial" w:cs="Arial"/>
                <w:snapToGrid/>
                <w:sz w:val="18"/>
                <w:szCs w:val="18"/>
              </w:rPr>
            </w:pPr>
          </w:p>
          <w:p w14:paraId="748393D8" w14:textId="77777777" w:rsidR="00CA1ECD" w:rsidRPr="00CA1ECD" w:rsidRDefault="00CA1ECD" w:rsidP="001907AD">
            <w:pPr>
              <w:tabs>
                <w:tab w:val="left" w:pos="270"/>
              </w:tabs>
              <w:jc w:val="center"/>
              <w:rPr>
                <w:rFonts w:ascii="Arial" w:hAnsi="Arial" w:cs="Arial"/>
                <w:snapToGrid/>
                <w:sz w:val="18"/>
                <w:szCs w:val="18"/>
              </w:rPr>
            </w:pPr>
          </w:p>
        </w:tc>
        <w:tc>
          <w:tcPr>
            <w:tcW w:w="1771" w:type="dxa"/>
            <w:tcBorders>
              <w:top w:val="single" w:sz="4" w:space="0" w:color="auto"/>
            </w:tcBorders>
          </w:tcPr>
          <w:p w14:paraId="76CBB8C8" w14:textId="77777777" w:rsidR="00CA1ECD" w:rsidRPr="00CA1ECD" w:rsidRDefault="00CA1ECD" w:rsidP="001907AD">
            <w:pPr>
              <w:tabs>
                <w:tab w:val="left" w:pos="270"/>
              </w:tabs>
              <w:jc w:val="center"/>
              <w:rPr>
                <w:rFonts w:ascii="Arial" w:hAnsi="Arial" w:cs="Arial"/>
                <w:snapToGrid/>
                <w:sz w:val="18"/>
                <w:szCs w:val="18"/>
              </w:rPr>
            </w:pPr>
          </w:p>
          <w:p w14:paraId="007CBF7B" w14:textId="77777777" w:rsidR="00CA1ECD" w:rsidRPr="00CA1ECD" w:rsidRDefault="00CA1ECD" w:rsidP="001907AD">
            <w:pPr>
              <w:tabs>
                <w:tab w:val="left" w:pos="270"/>
              </w:tabs>
              <w:jc w:val="center"/>
              <w:rPr>
                <w:rFonts w:ascii="Arial" w:hAnsi="Arial" w:cs="Arial"/>
                <w:snapToGrid/>
                <w:sz w:val="18"/>
                <w:szCs w:val="18"/>
              </w:rPr>
            </w:pPr>
          </w:p>
        </w:tc>
        <w:tc>
          <w:tcPr>
            <w:tcW w:w="1664" w:type="dxa"/>
            <w:tcBorders>
              <w:top w:val="single" w:sz="4" w:space="0" w:color="auto"/>
            </w:tcBorders>
          </w:tcPr>
          <w:p w14:paraId="4CCA77AC" w14:textId="77777777" w:rsidR="00CA1ECD" w:rsidRPr="00CA1ECD" w:rsidRDefault="00CA1ECD" w:rsidP="001907AD">
            <w:pPr>
              <w:tabs>
                <w:tab w:val="left" w:pos="270"/>
              </w:tabs>
              <w:jc w:val="center"/>
              <w:rPr>
                <w:rFonts w:ascii="Arial" w:hAnsi="Arial" w:cs="Arial"/>
                <w:snapToGrid/>
                <w:sz w:val="18"/>
                <w:szCs w:val="18"/>
              </w:rPr>
            </w:pPr>
          </w:p>
          <w:p w14:paraId="0E5DDED9" w14:textId="77777777" w:rsidR="00CA1ECD" w:rsidRPr="00CA1ECD" w:rsidRDefault="00CA1ECD" w:rsidP="001907AD">
            <w:pPr>
              <w:tabs>
                <w:tab w:val="left" w:pos="270"/>
              </w:tabs>
              <w:jc w:val="center"/>
              <w:rPr>
                <w:rFonts w:ascii="Arial" w:hAnsi="Arial" w:cs="Arial"/>
                <w:snapToGrid/>
                <w:sz w:val="18"/>
                <w:szCs w:val="18"/>
              </w:rPr>
            </w:pPr>
          </w:p>
        </w:tc>
      </w:tr>
    </w:tbl>
    <w:p w14:paraId="1DDC5F06" w14:textId="77777777" w:rsidR="00CA1ECD" w:rsidRDefault="00CA1ECD" w:rsidP="00CA1ECD">
      <w:pPr>
        <w:tabs>
          <w:tab w:val="left" w:pos="-2250"/>
          <w:tab w:val="left" w:pos="0"/>
          <w:tab w:val="left" w:pos="180"/>
          <w:tab w:val="left" w:pos="1890"/>
          <w:tab w:val="left" w:pos="3420"/>
          <w:tab w:val="left" w:pos="4680"/>
          <w:tab w:val="left" w:pos="6390"/>
        </w:tabs>
        <w:rPr>
          <w:rFonts w:ascii="Arial" w:hAnsi="Arial" w:cs="Arial"/>
          <w:snapToGrid/>
          <w:sz w:val="18"/>
          <w:szCs w:val="18"/>
        </w:rPr>
      </w:pPr>
      <w:r w:rsidRPr="00CA1ECD">
        <w:rPr>
          <w:rFonts w:ascii="Arial" w:hAnsi="Arial" w:cs="Arial"/>
          <w:snapToGrid/>
          <w:sz w:val="18"/>
          <w:szCs w:val="18"/>
        </w:rPr>
        <w:t xml:space="preserve">Comments:  </w:t>
      </w:r>
    </w:p>
    <w:p w14:paraId="1807A00F" w14:textId="0EFFB92E" w:rsidR="00CA1ECD" w:rsidRPr="00CA1ECD" w:rsidRDefault="00BC2C0A" w:rsidP="00CA1ECD">
      <w:pPr>
        <w:tabs>
          <w:tab w:val="left" w:pos="-2250"/>
          <w:tab w:val="left" w:pos="0"/>
          <w:tab w:val="left" w:pos="180"/>
          <w:tab w:val="left" w:pos="1890"/>
          <w:tab w:val="left" w:pos="3420"/>
          <w:tab w:val="left" w:pos="4680"/>
          <w:tab w:val="left" w:pos="6390"/>
        </w:tabs>
        <w:jc w:val="center"/>
        <w:rPr>
          <w:rFonts w:ascii="Arial" w:hAnsi="Arial" w:cs="Arial"/>
          <w:snapToGrid/>
          <w:sz w:val="18"/>
          <w:szCs w:val="18"/>
        </w:rPr>
      </w:pPr>
      <w:r>
        <w:rPr>
          <w:rFonts w:ascii="Arial" w:hAnsi="Arial" w:cs="Arial"/>
          <w:snapToGrid/>
          <w:sz w:val="18"/>
          <w:szCs w:val="18"/>
        </w:rPr>
        <w:tab/>
      </w:r>
      <w:r>
        <w:rPr>
          <w:rFonts w:ascii="Arial" w:hAnsi="Arial" w:cs="Arial"/>
          <w:snapToGrid/>
          <w:sz w:val="18"/>
          <w:szCs w:val="18"/>
        </w:rPr>
        <w:tab/>
      </w:r>
      <w:r>
        <w:rPr>
          <w:rFonts w:ascii="Arial" w:hAnsi="Arial" w:cs="Arial"/>
          <w:snapToGrid/>
          <w:sz w:val="18"/>
          <w:szCs w:val="18"/>
        </w:rPr>
        <w:tab/>
      </w:r>
      <w:r>
        <w:rPr>
          <w:rFonts w:ascii="Arial" w:hAnsi="Arial" w:cs="Arial"/>
          <w:snapToGrid/>
          <w:sz w:val="18"/>
          <w:szCs w:val="18"/>
        </w:rPr>
        <w:tab/>
      </w:r>
      <w:r>
        <w:rPr>
          <w:rFonts w:ascii="Arial" w:hAnsi="Arial" w:cs="Arial"/>
          <w:snapToGrid/>
          <w:sz w:val="18"/>
          <w:szCs w:val="18"/>
        </w:rPr>
        <w:tab/>
      </w:r>
      <w:r w:rsidR="00CA1ECD">
        <w:rPr>
          <w:rFonts w:ascii="Arial" w:hAnsi="Arial" w:cs="Arial"/>
          <w:snapToGrid/>
          <w:sz w:val="18"/>
          <w:szCs w:val="18"/>
        </w:rPr>
        <w:t>8/2023</w:t>
      </w:r>
    </w:p>
    <w:p w14:paraId="73E3EA74" w14:textId="77777777" w:rsidR="00E25CB9" w:rsidRDefault="00E25CB9" w:rsidP="00E25CB9">
      <w:pPr>
        <w:tabs>
          <w:tab w:val="left" w:pos="7380"/>
        </w:tabs>
        <w:rPr>
          <w:rFonts w:ascii="Arial" w:hAnsi="Arial" w:cs="Arial"/>
          <w:snapToGrid/>
          <w:sz w:val="16"/>
          <w:szCs w:val="16"/>
        </w:rPr>
      </w:pPr>
    </w:p>
    <w:p w14:paraId="09A663E6" w14:textId="77777777" w:rsidR="00440587" w:rsidRPr="00440587" w:rsidRDefault="00440587" w:rsidP="00440587">
      <w:pPr>
        <w:widowControl w:val="0"/>
        <w:tabs>
          <w:tab w:val="left" w:pos="450"/>
        </w:tabs>
        <w:spacing w:after="0" w:line="240" w:lineRule="auto"/>
        <w:jc w:val="center"/>
        <w:outlineLvl w:val="0"/>
        <w:rPr>
          <w:rFonts w:ascii="Arial" w:hAnsi="Arial" w:cs="Arial"/>
          <w:b/>
          <w:szCs w:val="24"/>
        </w:rPr>
      </w:pPr>
      <w:r w:rsidRPr="00440587">
        <w:rPr>
          <w:rFonts w:ascii="Arial" w:hAnsi="Arial" w:cs="Arial"/>
          <w:b/>
          <w:szCs w:val="24"/>
        </w:rPr>
        <w:t>SEMI-ANNUAL REVIEW TOPICS</w:t>
      </w:r>
    </w:p>
    <w:p w14:paraId="4F53167E" w14:textId="77777777" w:rsidR="00440587" w:rsidRPr="00440587" w:rsidRDefault="00440587" w:rsidP="00440587">
      <w:pPr>
        <w:widowControl w:val="0"/>
        <w:tabs>
          <w:tab w:val="left" w:pos="450"/>
        </w:tabs>
        <w:spacing w:after="0" w:line="240" w:lineRule="auto"/>
        <w:jc w:val="center"/>
        <w:rPr>
          <w:rFonts w:ascii="Arial" w:hAnsi="Arial" w:cs="Arial"/>
          <w:b/>
          <w:sz w:val="22"/>
          <w:szCs w:val="22"/>
        </w:rPr>
      </w:pPr>
    </w:p>
    <w:tbl>
      <w:tblPr>
        <w:tblW w:w="9522" w:type="dxa"/>
        <w:tblInd w:w="288" w:type="dxa"/>
        <w:tblLook w:val="04A0" w:firstRow="1" w:lastRow="0" w:firstColumn="1" w:lastColumn="0" w:noHBand="0" w:noVBand="1"/>
      </w:tblPr>
      <w:tblGrid>
        <w:gridCol w:w="5220"/>
        <w:gridCol w:w="4302"/>
      </w:tblGrid>
      <w:tr w:rsidR="00440587" w:rsidRPr="00440587" w14:paraId="4612E688" w14:textId="77777777" w:rsidTr="00440587">
        <w:tc>
          <w:tcPr>
            <w:tcW w:w="5220" w:type="dxa"/>
            <w:shd w:val="clear" w:color="auto" w:fill="auto"/>
          </w:tcPr>
          <w:p w14:paraId="4192B27F" w14:textId="77777777" w:rsidR="00440587" w:rsidRPr="00440587" w:rsidRDefault="00440587" w:rsidP="00440587">
            <w:pPr>
              <w:widowControl w:val="0"/>
              <w:tabs>
                <w:tab w:val="left" w:pos="450"/>
              </w:tabs>
              <w:spacing w:after="0" w:line="240" w:lineRule="auto"/>
              <w:jc w:val="right"/>
              <w:outlineLvl w:val="0"/>
              <w:rPr>
                <w:rFonts w:ascii="Arial" w:hAnsi="Arial" w:cs="Arial"/>
                <w:sz w:val="22"/>
                <w:szCs w:val="22"/>
              </w:rPr>
            </w:pPr>
            <w:r w:rsidRPr="00440587">
              <w:rPr>
                <w:rFonts w:ascii="Arial" w:hAnsi="Arial" w:cs="Arial"/>
                <w:sz w:val="22"/>
                <w:szCs w:val="22"/>
              </w:rPr>
              <w:t>Name:</w:t>
            </w:r>
          </w:p>
        </w:tc>
        <w:tc>
          <w:tcPr>
            <w:tcW w:w="4302" w:type="dxa"/>
            <w:shd w:val="clear" w:color="auto" w:fill="auto"/>
          </w:tcPr>
          <w:p w14:paraId="33D679FE" w14:textId="77777777" w:rsidR="00440587" w:rsidRPr="00440587" w:rsidRDefault="00440587" w:rsidP="00440587">
            <w:pPr>
              <w:widowControl w:val="0"/>
              <w:tabs>
                <w:tab w:val="left" w:pos="450"/>
              </w:tabs>
              <w:spacing w:after="0" w:line="240" w:lineRule="auto"/>
              <w:jc w:val="right"/>
              <w:outlineLvl w:val="0"/>
              <w:rPr>
                <w:rFonts w:ascii="Arial" w:hAnsi="Arial" w:cs="Arial"/>
                <w:sz w:val="22"/>
                <w:szCs w:val="22"/>
              </w:rPr>
            </w:pPr>
            <w:r w:rsidRPr="00440587">
              <w:rPr>
                <w:rFonts w:ascii="Arial" w:hAnsi="Arial" w:cs="Arial"/>
                <w:sz w:val="22"/>
                <w:szCs w:val="22"/>
              </w:rPr>
              <w:t xml:space="preserve">  </w:t>
            </w:r>
          </w:p>
        </w:tc>
      </w:tr>
      <w:tr w:rsidR="00440587" w:rsidRPr="00440587" w14:paraId="7A44433D" w14:textId="77777777" w:rsidTr="00440587">
        <w:tc>
          <w:tcPr>
            <w:tcW w:w="5220" w:type="dxa"/>
            <w:shd w:val="clear" w:color="auto" w:fill="auto"/>
          </w:tcPr>
          <w:p w14:paraId="5E22C067" w14:textId="77777777" w:rsidR="00440587" w:rsidRPr="00440587" w:rsidRDefault="00440587" w:rsidP="00440587">
            <w:pPr>
              <w:widowControl w:val="0"/>
              <w:tabs>
                <w:tab w:val="left" w:pos="450"/>
              </w:tabs>
              <w:spacing w:after="0" w:line="240" w:lineRule="auto"/>
              <w:jc w:val="right"/>
              <w:outlineLvl w:val="0"/>
              <w:rPr>
                <w:rFonts w:ascii="Arial" w:hAnsi="Arial" w:cs="Arial"/>
                <w:sz w:val="22"/>
                <w:szCs w:val="22"/>
              </w:rPr>
            </w:pPr>
            <w:r w:rsidRPr="00440587">
              <w:rPr>
                <w:rFonts w:ascii="Arial" w:hAnsi="Arial" w:cs="Arial"/>
                <w:sz w:val="22"/>
                <w:szCs w:val="22"/>
              </w:rPr>
              <w:t>Reviewer:</w:t>
            </w:r>
          </w:p>
        </w:tc>
        <w:tc>
          <w:tcPr>
            <w:tcW w:w="4302" w:type="dxa"/>
            <w:shd w:val="clear" w:color="auto" w:fill="auto"/>
          </w:tcPr>
          <w:p w14:paraId="763C16D1" w14:textId="77777777" w:rsidR="00440587" w:rsidRPr="00440587" w:rsidRDefault="00440587" w:rsidP="00440587">
            <w:pPr>
              <w:widowControl w:val="0"/>
              <w:tabs>
                <w:tab w:val="left" w:pos="450"/>
              </w:tabs>
              <w:spacing w:after="0" w:line="240" w:lineRule="auto"/>
              <w:jc w:val="right"/>
              <w:outlineLvl w:val="0"/>
              <w:rPr>
                <w:rFonts w:ascii="Arial" w:hAnsi="Arial" w:cs="Arial"/>
                <w:sz w:val="22"/>
                <w:szCs w:val="22"/>
              </w:rPr>
            </w:pPr>
            <w:r w:rsidRPr="00440587">
              <w:rPr>
                <w:rFonts w:ascii="Arial" w:hAnsi="Arial" w:cs="Arial"/>
                <w:sz w:val="22"/>
                <w:szCs w:val="22"/>
              </w:rPr>
              <w:t xml:space="preserve"> </w:t>
            </w:r>
          </w:p>
        </w:tc>
      </w:tr>
      <w:tr w:rsidR="00440587" w:rsidRPr="00440587" w14:paraId="6652FB21" w14:textId="77777777" w:rsidTr="00440587">
        <w:trPr>
          <w:trHeight w:val="324"/>
        </w:trPr>
        <w:tc>
          <w:tcPr>
            <w:tcW w:w="5220" w:type="dxa"/>
            <w:shd w:val="clear" w:color="auto" w:fill="auto"/>
          </w:tcPr>
          <w:p w14:paraId="27D469FB" w14:textId="77777777" w:rsidR="00440587" w:rsidRPr="00440587" w:rsidRDefault="00440587" w:rsidP="00440587">
            <w:pPr>
              <w:widowControl w:val="0"/>
              <w:tabs>
                <w:tab w:val="left" w:pos="450"/>
              </w:tabs>
              <w:spacing w:after="0" w:line="240" w:lineRule="auto"/>
              <w:jc w:val="right"/>
              <w:outlineLvl w:val="0"/>
              <w:rPr>
                <w:rFonts w:ascii="Arial" w:hAnsi="Arial" w:cs="Arial"/>
                <w:sz w:val="22"/>
                <w:szCs w:val="22"/>
              </w:rPr>
            </w:pPr>
            <w:r w:rsidRPr="00440587">
              <w:rPr>
                <w:rFonts w:ascii="Arial" w:hAnsi="Arial" w:cs="Arial"/>
                <w:sz w:val="22"/>
                <w:szCs w:val="22"/>
              </w:rPr>
              <w:t>Date:</w:t>
            </w:r>
          </w:p>
        </w:tc>
        <w:tc>
          <w:tcPr>
            <w:tcW w:w="4302" w:type="dxa"/>
            <w:shd w:val="clear" w:color="auto" w:fill="auto"/>
          </w:tcPr>
          <w:p w14:paraId="1AF28E8A" w14:textId="77777777" w:rsidR="00440587" w:rsidRPr="00440587" w:rsidRDefault="00440587" w:rsidP="00440587">
            <w:pPr>
              <w:widowControl w:val="0"/>
              <w:tabs>
                <w:tab w:val="left" w:pos="450"/>
              </w:tabs>
              <w:spacing w:after="0" w:line="240" w:lineRule="auto"/>
              <w:jc w:val="right"/>
              <w:outlineLvl w:val="0"/>
              <w:rPr>
                <w:rFonts w:ascii="Arial" w:hAnsi="Arial" w:cs="Arial"/>
                <w:sz w:val="22"/>
                <w:szCs w:val="22"/>
              </w:rPr>
            </w:pPr>
            <w:r w:rsidRPr="00440587">
              <w:rPr>
                <w:rFonts w:ascii="Arial" w:hAnsi="Arial" w:cs="Arial"/>
                <w:sz w:val="22"/>
                <w:szCs w:val="22"/>
              </w:rPr>
              <w:t xml:space="preserve"> </w:t>
            </w:r>
          </w:p>
        </w:tc>
      </w:tr>
    </w:tbl>
    <w:p w14:paraId="18790745" w14:textId="77777777" w:rsidR="00440587" w:rsidRPr="00440587" w:rsidRDefault="00440587" w:rsidP="00440587">
      <w:pPr>
        <w:widowControl w:val="0"/>
        <w:tabs>
          <w:tab w:val="left" w:pos="450"/>
        </w:tabs>
        <w:spacing w:after="0" w:line="240" w:lineRule="auto"/>
        <w:jc w:val="right"/>
        <w:outlineLvl w:val="0"/>
        <w:rPr>
          <w:rFonts w:ascii="Arial" w:hAnsi="Arial" w:cs="Arial"/>
          <w:sz w:val="22"/>
          <w:szCs w:val="22"/>
          <w:u w:val="single"/>
        </w:rPr>
      </w:pPr>
    </w:p>
    <w:p w14:paraId="76189337" w14:textId="77777777" w:rsidR="00440587" w:rsidRPr="00440587" w:rsidRDefault="00440587" w:rsidP="00440587">
      <w:pPr>
        <w:widowControl w:val="0"/>
        <w:tabs>
          <w:tab w:val="left" w:pos="450"/>
        </w:tabs>
        <w:spacing w:after="0" w:line="240" w:lineRule="auto"/>
        <w:jc w:val="right"/>
        <w:outlineLvl w:val="0"/>
        <w:rPr>
          <w:rFonts w:ascii="Arial" w:hAnsi="Arial" w:cs="Arial"/>
          <w:sz w:val="22"/>
          <w:szCs w:val="22"/>
        </w:rPr>
      </w:pPr>
    </w:p>
    <w:p w14:paraId="27D4AB2E" w14:textId="77777777" w:rsidR="00440587" w:rsidRPr="00440587" w:rsidRDefault="00440587">
      <w:pPr>
        <w:widowControl w:val="0"/>
        <w:numPr>
          <w:ilvl w:val="0"/>
          <w:numId w:val="55"/>
        </w:numPr>
        <w:spacing w:after="0" w:line="240" w:lineRule="auto"/>
        <w:rPr>
          <w:rFonts w:ascii="Arial" w:hAnsi="Arial" w:cs="Arial"/>
          <w:sz w:val="22"/>
          <w:szCs w:val="22"/>
        </w:rPr>
      </w:pPr>
      <w:r w:rsidRPr="00440587">
        <w:rPr>
          <w:rFonts w:ascii="Arial" w:hAnsi="Arial" w:cs="Arial"/>
          <w:sz w:val="22"/>
          <w:szCs w:val="22"/>
        </w:rPr>
        <w:t xml:space="preserve">Comment on evaluations. </w:t>
      </w:r>
    </w:p>
    <w:p w14:paraId="24B7C37A" w14:textId="77777777" w:rsidR="00440587" w:rsidRPr="00440587" w:rsidRDefault="00440587" w:rsidP="00440587">
      <w:pPr>
        <w:widowControl w:val="0"/>
        <w:spacing w:after="0" w:line="240" w:lineRule="auto"/>
        <w:ind w:left="90"/>
        <w:rPr>
          <w:rFonts w:ascii="Arial" w:hAnsi="Arial" w:cs="Arial"/>
          <w:sz w:val="22"/>
          <w:szCs w:val="22"/>
        </w:rPr>
      </w:pPr>
    </w:p>
    <w:p w14:paraId="38D2E8E7" w14:textId="77777777" w:rsidR="00440587" w:rsidRPr="00440587" w:rsidRDefault="00440587">
      <w:pPr>
        <w:widowControl w:val="0"/>
        <w:numPr>
          <w:ilvl w:val="0"/>
          <w:numId w:val="55"/>
        </w:numPr>
        <w:spacing w:after="0" w:line="240" w:lineRule="auto"/>
        <w:rPr>
          <w:rFonts w:ascii="Arial" w:hAnsi="Arial" w:cs="Arial"/>
          <w:sz w:val="22"/>
          <w:szCs w:val="22"/>
        </w:rPr>
      </w:pPr>
      <w:r w:rsidRPr="00440587">
        <w:rPr>
          <w:rFonts w:ascii="Arial" w:hAnsi="Arial" w:cs="Arial"/>
          <w:sz w:val="22"/>
          <w:szCs w:val="22"/>
        </w:rPr>
        <w:t>Comment on PRITE scores.</w:t>
      </w:r>
    </w:p>
    <w:p w14:paraId="0E3DA7A2" w14:textId="77777777" w:rsidR="00440587" w:rsidRPr="00440587" w:rsidRDefault="00440587" w:rsidP="00440587">
      <w:pPr>
        <w:widowControl w:val="0"/>
        <w:spacing w:after="0" w:line="240" w:lineRule="auto"/>
        <w:ind w:left="90"/>
        <w:rPr>
          <w:rFonts w:ascii="Arial" w:hAnsi="Arial" w:cs="Arial"/>
          <w:sz w:val="22"/>
          <w:szCs w:val="22"/>
        </w:rPr>
      </w:pPr>
    </w:p>
    <w:p w14:paraId="6E54B0CA" w14:textId="77777777" w:rsidR="00440587" w:rsidRDefault="00440587">
      <w:pPr>
        <w:widowControl w:val="0"/>
        <w:numPr>
          <w:ilvl w:val="0"/>
          <w:numId w:val="55"/>
        </w:numPr>
        <w:spacing w:after="0" w:line="240" w:lineRule="auto"/>
        <w:rPr>
          <w:rFonts w:ascii="Arial" w:hAnsi="Arial" w:cs="Arial"/>
          <w:sz w:val="22"/>
          <w:szCs w:val="22"/>
        </w:rPr>
      </w:pPr>
      <w:r w:rsidRPr="00440587">
        <w:rPr>
          <w:rFonts w:ascii="Arial" w:hAnsi="Arial" w:cs="Arial"/>
          <w:sz w:val="22"/>
          <w:szCs w:val="22"/>
        </w:rPr>
        <w:t>How are things going?  Stress level, satisfaction with educational and professional development, etc.</w:t>
      </w:r>
    </w:p>
    <w:p w14:paraId="420F2567" w14:textId="77777777" w:rsidR="00440587" w:rsidRPr="00440587" w:rsidRDefault="00440587" w:rsidP="00440587">
      <w:pPr>
        <w:widowControl w:val="0"/>
        <w:spacing w:after="0" w:line="240" w:lineRule="auto"/>
        <w:rPr>
          <w:rFonts w:ascii="Arial" w:hAnsi="Arial" w:cs="Arial"/>
          <w:sz w:val="22"/>
          <w:szCs w:val="22"/>
        </w:rPr>
      </w:pPr>
    </w:p>
    <w:p w14:paraId="5A1AA92C" w14:textId="77777777" w:rsidR="00440587" w:rsidRPr="00440587" w:rsidRDefault="00440587">
      <w:pPr>
        <w:widowControl w:val="0"/>
        <w:numPr>
          <w:ilvl w:val="0"/>
          <w:numId w:val="55"/>
        </w:numPr>
        <w:spacing w:after="0" w:line="240" w:lineRule="auto"/>
        <w:rPr>
          <w:rFonts w:ascii="Arial" w:hAnsi="Arial" w:cs="Arial"/>
          <w:sz w:val="22"/>
          <w:szCs w:val="22"/>
        </w:rPr>
      </w:pPr>
      <w:r w:rsidRPr="00440587">
        <w:rPr>
          <w:rFonts w:ascii="Arial" w:hAnsi="Arial" w:cs="Arial"/>
          <w:sz w:val="22"/>
          <w:szCs w:val="22"/>
        </w:rPr>
        <w:t>Ask for feedback about the faculty.</w:t>
      </w:r>
    </w:p>
    <w:p w14:paraId="4BD8E522" w14:textId="77777777" w:rsidR="00440587" w:rsidRPr="00440587" w:rsidRDefault="00440587" w:rsidP="00440587">
      <w:pPr>
        <w:widowControl w:val="0"/>
        <w:spacing w:after="0" w:line="240" w:lineRule="auto"/>
        <w:rPr>
          <w:rFonts w:ascii="Arial" w:hAnsi="Arial" w:cs="Arial"/>
          <w:sz w:val="22"/>
          <w:szCs w:val="22"/>
        </w:rPr>
      </w:pPr>
    </w:p>
    <w:p w14:paraId="5ADB359F" w14:textId="77777777" w:rsidR="00440587" w:rsidRPr="00440587" w:rsidRDefault="00440587">
      <w:pPr>
        <w:widowControl w:val="0"/>
        <w:numPr>
          <w:ilvl w:val="0"/>
          <w:numId w:val="55"/>
        </w:numPr>
        <w:tabs>
          <w:tab w:val="left" w:pos="450"/>
        </w:tabs>
        <w:spacing w:after="0" w:line="240" w:lineRule="auto"/>
        <w:rPr>
          <w:rFonts w:ascii="Arial" w:hAnsi="Arial" w:cs="Arial"/>
          <w:sz w:val="22"/>
          <w:szCs w:val="22"/>
        </w:rPr>
      </w:pPr>
      <w:r w:rsidRPr="00440587">
        <w:rPr>
          <w:rFonts w:ascii="Arial" w:hAnsi="Arial" w:cs="Arial"/>
          <w:sz w:val="22"/>
          <w:szCs w:val="22"/>
        </w:rPr>
        <w:t xml:space="preserve"> Ask for feedback about the program.</w:t>
      </w:r>
    </w:p>
    <w:p w14:paraId="26A500A9" w14:textId="77777777" w:rsidR="00440587" w:rsidRPr="00440587" w:rsidRDefault="00440587" w:rsidP="00440587">
      <w:pPr>
        <w:widowControl w:val="0"/>
        <w:tabs>
          <w:tab w:val="left" w:pos="450"/>
        </w:tabs>
        <w:spacing w:after="0" w:line="240" w:lineRule="auto"/>
        <w:rPr>
          <w:rFonts w:ascii="Arial" w:hAnsi="Arial" w:cs="Arial"/>
          <w:sz w:val="22"/>
          <w:szCs w:val="22"/>
        </w:rPr>
      </w:pPr>
    </w:p>
    <w:p w14:paraId="23171C74" w14:textId="77777777" w:rsidR="00440587" w:rsidRPr="00440587" w:rsidRDefault="00440587">
      <w:pPr>
        <w:widowControl w:val="0"/>
        <w:numPr>
          <w:ilvl w:val="0"/>
          <w:numId w:val="55"/>
        </w:numPr>
        <w:spacing w:after="0" w:line="240" w:lineRule="auto"/>
        <w:rPr>
          <w:rFonts w:ascii="Arial" w:hAnsi="Arial" w:cs="Arial"/>
          <w:sz w:val="22"/>
          <w:szCs w:val="22"/>
        </w:rPr>
      </w:pPr>
      <w:r w:rsidRPr="00440587">
        <w:rPr>
          <w:rFonts w:ascii="Arial" w:hAnsi="Arial" w:cs="Arial"/>
          <w:sz w:val="22"/>
          <w:szCs w:val="22"/>
        </w:rPr>
        <w:t>Ask about study habits/reading list.</w:t>
      </w:r>
    </w:p>
    <w:p w14:paraId="48AB4570" w14:textId="77777777" w:rsidR="00440587" w:rsidRPr="00440587" w:rsidRDefault="00440587" w:rsidP="00440587">
      <w:pPr>
        <w:spacing w:after="0" w:line="240" w:lineRule="auto"/>
        <w:rPr>
          <w:rFonts w:ascii="Arial" w:hAnsi="Arial" w:cs="Arial"/>
          <w:sz w:val="22"/>
          <w:szCs w:val="22"/>
        </w:rPr>
      </w:pPr>
    </w:p>
    <w:p w14:paraId="6D93B579" w14:textId="77777777" w:rsidR="00440587" w:rsidRPr="00440587" w:rsidRDefault="00440587">
      <w:pPr>
        <w:widowControl w:val="0"/>
        <w:numPr>
          <w:ilvl w:val="0"/>
          <w:numId w:val="55"/>
        </w:numPr>
        <w:spacing w:after="0" w:line="240" w:lineRule="auto"/>
        <w:rPr>
          <w:rFonts w:ascii="Arial" w:hAnsi="Arial" w:cs="Arial"/>
          <w:sz w:val="22"/>
          <w:szCs w:val="22"/>
        </w:rPr>
      </w:pPr>
      <w:r w:rsidRPr="00440587">
        <w:rPr>
          <w:rFonts w:ascii="Arial" w:hAnsi="Arial" w:cs="Arial"/>
          <w:sz w:val="22"/>
          <w:szCs w:val="22"/>
        </w:rPr>
        <w:t xml:space="preserve">What has been your psychotherapy experience thus far?  (#’s, length, types of therapies) (supportive, dynamic, CBT, psychotherapy &amp; </w:t>
      </w:r>
      <w:proofErr w:type="spellStart"/>
      <w:r w:rsidRPr="00440587">
        <w:rPr>
          <w:rFonts w:ascii="Arial" w:hAnsi="Arial" w:cs="Arial"/>
          <w:sz w:val="22"/>
          <w:szCs w:val="22"/>
        </w:rPr>
        <w:t>psychopharm</w:t>
      </w:r>
      <w:proofErr w:type="spellEnd"/>
      <w:r w:rsidRPr="00440587">
        <w:rPr>
          <w:rFonts w:ascii="Arial" w:hAnsi="Arial" w:cs="Arial"/>
          <w:sz w:val="22"/>
          <w:szCs w:val="22"/>
        </w:rPr>
        <w:t>)</w:t>
      </w:r>
    </w:p>
    <w:p w14:paraId="56A5D05A" w14:textId="77777777" w:rsidR="00440587" w:rsidRPr="00440587" w:rsidRDefault="00440587" w:rsidP="00440587">
      <w:pPr>
        <w:widowControl w:val="0"/>
        <w:spacing w:after="0" w:line="240" w:lineRule="auto"/>
        <w:rPr>
          <w:rFonts w:ascii="Arial" w:hAnsi="Arial" w:cs="Arial"/>
          <w:sz w:val="22"/>
          <w:szCs w:val="22"/>
        </w:rPr>
      </w:pPr>
    </w:p>
    <w:p w14:paraId="3236EE07" w14:textId="77777777" w:rsidR="00440587" w:rsidRDefault="00440587">
      <w:pPr>
        <w:widowControl w:val="0"/>
        <w:numPr>
          <w:ilvl w:val="0"/>
          <w:numId w:val="55"/>
        </w:numPr>
        <w:tabs>
          <w:tab w:val="left" w:pos="450"/>
        </w:tabs>
        <w:spacing w:after="0" w:line="240" w:lineRule="auto"/>
        <w:rPr>
          <w:rFonts w:ascii="Arial" w:hAnsi="Arial" w:cs="Arial"/>
          <w:sz w:val="22"/>
          <w:szCs w:val="22"/>
        </w:rPr>
      </w:pPr>
      <w:r w:rsidRPr="00440587">
        <w:rPr>
          <w:rFonts w:ascii="Arial" w:hAnsi="Arial" w:cs="Arial"/>
          <w:sz w:val="22"/>
          <w:szCs w:val="22"/>
        </w:rPr>
        <w:t xml:space="preserve"> </w:t>
      </w:r>
      <w:r w:rsidRPr="00440587">
        <w:rPr>
          <w:rFonts w:ascii="Arial" w:hAnsi="Arial" w:cs="Arial"/>
          <w:sz w:val="22"/>
          <w:szCs w:val="22"/>
        </w:rPr>
        <w:tab/>
        <w:t xml:space="preserve"> Research &amp; career interests</w:t>
      </w:r>
    </w:p>
    <w:p w14:paraId="00565A83" w14:textId="77777777" w:rsidR="00440587" w:rsidRDefault="00440587" w:rsidP="00440587">
      <w:pPr>
        <w:pStyle w:val="ListParagraph"/>
        <w:rPr>
          <w:rFonts w:ascii="Arial" w:hAnsi="Arial" w:cs="Arial"/>
          <w:sz w:val="22"/>
          <w:szCs w:val="22"/>
        </w:rPr>
      </w:pPr>
    </w:p>
    <w:p w14:paraId="0BDB1083" w14:textId="77777777" w:rsidR="00440587" w:rsidRDefault="00440587" w:rsidP="00440587">
      <w:pPr>
        <w:widowControl w:val="0"/>
        <w:tabs>
          <w:tab w:val="left" w:pos="450"/>
        </w:tabs>
        <w:spacing w:after="0" w:line="240" w:lineRule="auto"/>
        <w:rPr>
          <w:rFonts w:ascii="Arial" w:hAnsi="Arial" w:cs="Arial"/>
          <w:sz w:val="22"/>
          <w:szCs w:val="22"/>
        </w:rPr>
      </w:pPr>
    </w:p>
    <w:p w14:paraId="6E15188D" w14:textId="77777777" w:rsidR="00440587" w:rsidRDefault="00440587" w:rsidP="00440587">
      <w:pPr>
        <w:widowControl w:val="0"/>
        <w:tabs>
          <w:tab w:val="left" w:pos="450"/>
        </w:tabs>
        <w:spacing w:after="0" w:line="240" w:lineRule="auto"/>
        <w:rPr>
          <w:rFonts w:ascii="Arial" w:hAnsi="Arial" w:cs="Arial"/>
          <w:sz w:val="22"/>
          <w:szCs w:val="22"/>
        </w:rPr>
      </w:pPr>
    </w:p>
    <w:p w14:paraId="3A5BD2D3" w14:textId="77777777" w:rsidR="00440587" w:rsidRDefault="00440587" w:rsidP="00440587">
      <w:pPr>
        <w:widowControl w:val="0"/>
        <w:tabs>
          <w:tab w:val="left" w:pos="450"/>
        </w:tabs>
        <w:spacing w:after="0" w:line="240" w:lineRule="auto"/>
        <w:rPr>
          <w:rFonts w:ascii="Arial" w:hAnsi="Arial" w:cs="Arial"/>
          <w:sz w:val="22"/>
          <w:szCs w:val="22"/>
        </w:rPr>
      </w:pPr>
    </w:p>
    <w:p w14:paraId="6FB3ABB6" w14:textId="77777777" w:rsidR="00440587" w:rsidRPr="00440587" w:rsidRDefault="00440587" w:rsidP="00440587">
      <w:pPr>
        <w:widowControl w:val="0"/>
        <w:tabs>
          <w:tab w:val="center" w:pos="4680"/>
        </w:tabs>
        <w:suppressAutoHyphens/>
        <w:spacing w:before="120" w:after="120" w:line="240" w:lineRule="auto"/>
        <w:jc w:val="center"/>
        <w:rPr>
          <w:rFonts w:ascii="Arial" w:hAnsi="Arial" w:cs="Arial"/>
          <w:b/>
          <w:szCs w:val="24"/>
        </w:rPr>
      </w:pPr>
      <w:r w:rsidRPr="00440587">
        <w:rPr>
          <w:rFonts w:ascii="Arial" w:hAnsi="Arial" w:cs="Arial"/>
          <w:b/>
          <w:szCs w:val="24"/>
        </w:rPr>
        <w:t>SEMI-ANNUAL EVALUATION FORM</w:t>
      </w:r>
      <w:r w:rsidRPr="00440587">
        <w:rPr>
          <w:rFonts w:ascii="Arial" w:hAnsi="Arial" w:cs="Arial"/>
          <w:b/>
          <w:szCs w:val="24"/>
        </w:rPr>
        <w:fldChar w:fldCharType="begin"/>
      </w:r>
      <w:r w:rsidRPr="00440587">
        <w:rPr>
          <w:rFonts w:ascii="Arial" w:hAnsi="Arial" w:cs="Arial"/>
          <w:b/>
          <w:szCs w:val="24"/>
        </w:rPr>
        <w:instrText xml:space="preserve">PRIVATE </w:instrText>
      </w:r>
      <w:r w:rsidRPr="00440587">
        <w:rPr>
          <w:rFonts w:ascii="Arial" w:hAnsi="Arial" w:cs="Arial"/>
          <w:b/>
          <w:szCs w:val="24"/>
        </w:rPr>
        <w:fldChar w:fldCharType="end"/>
      </w:r>
    </w:p>
    <w:p w14:paraId="5ACF54C2" w14:textId="77777777" w:rsidR="00440587" w:rsidRPr="00440587" w:rsidRDefault="00440587" w:rsidP="00440587">
      <w:pPr>
        <w:widowControl w:val="0"/>
        <w:tabs>
          <w:tab w:val="left" w:pos="-720"/>
        </w:tabs>
        <w:suppressAutoHyphens/>
        <w:spacing w:before="120" w:after="120" w:line="240" w:lineRule="auto"/>
        <w:jc w:val="center"/>
        <w:rPr>
          <w:rFonts w:ascii="Arial" w:hAnsi="Arial" w:cs="Arial"/>
          <w:sz w:val="22"/>
          <w:szCs w:val="22"/>
        </w:rPr>
      </w:pPr>
    </w:p>
    <w:p w14:paraId="5EF38931" w14:textId="77777777" w:rsidR="00440587" w:rsidRPr="00440587" w:rsidRDefault="00440587" w:rsidP="00440587">
      <w:pPr>
        <w:widowControl w:val="0"/>
        <w:tabs>
          <w:tab w:val="left" w:pos="-720"/>
        </w:tabs>
        <w:suppressAutoHyphens/>
        <w:spacing w:before="120" w:after="120" w:line="240" w:lineRule="auto"/>
        <w:jc w:val="center"/>
        <w:rPr>
          <w:rFonts w:ascii="Arial" w:hAnsi="Arial" w:cs="Arial"/>
          <w:sz w:val="22"/>
          <w:szCs w:val="22"/>
          <w:u w:val="single"/>
        </w:rPr>
      </w:pPr>
      <w:r w:rsidRPr="00440587">
        <w:rPr>
          <w:rFonts w:ascii="Arial" w:hAnsi="Arial" w:cs="Arial"/>
          <w:sz w:val="22"/>
          <w:szCs w:val="22"/>
          <w:u w:val="single"/>
        </w:rPr>
        <w:tab/>
      </w:r>
      <w:r>
        <w:rPr>
          <w:rFonts w:ascii="Arial" w:hAnsi="Arial" w:cs="Arial"/>
          <w:sz w:val="22"/>
          <w:szCs w:val="22"/>
          <w:u w:val="single"/>
        </w:rPr>
        <w:t>PD/APD</w:t>
      </w:r>
      <w:r w:rsidRPr="00440587">
        <w:rPr>
          <w:rFonts w:ascii="Arial" w:hAnsi="Arial" w:cs="Arial"/>
          <w:sz w:val="22"/>
          <w:szCs w:val="22"/>
          <w:u w:val="single"/>
        </w:rPr>
        <w:tab/>
      </w:r>
      <w:r w:rsidRPr="00440587">
        <w:rPr>
          <w:rFonts w:ascii="Arial" w:hAnsi="Arial" w:cs="Arial"/>
          <w:sz w:val="22"/>
          <w:szCs w:val="22"/>
          <w:u w:val="single"/>
        </w:rPr>
        <w:tab/>
      </w:r>
      <w:r w:rsidRPr="00440587">
        <w:rPr>
          <w:rFonts w:ascii="Arial" w:hAnsi="Arial" w:cs="Arial"/>
          <w:sz w:val="22"/>
          <w:szCs w:val="22"/>
        </w:rPr>
        <w:t xml:space="preserve"> met on </w:t>
      </w:r>
      <w:r w:rsidRPr="00440587">
        <w:rPr>
          <w:rFonts w:ascii="Arial" w:hAnsi="Arial" w:cs="Arial"/>
          <w:sz w:val="22"/>
          <w:szCs w:val="22"/>
          <w:u w:val="single"/>
        </w:rPr>
        <w:tab/>
      </w:r>
      <w:r w:rsidRPr="00440587">
        <w:rPr>
          <w:rFonts w:ascii="Arial" w:hAnsi="Arial" w:cs="Arial"/>
          <w:sz w:val="22"/>
          <w:szCs w:val="22"/>
          <w:u w:val="single"/>
        </w:rPr>
        <w:tab/>
      </w:r>
      <w:r w:rsidRPr="00440587">
        <w:rPr>
          <w:rFonts w:ascii="Arial" w:hAnsi="Arial" w:cs="Arial"/>
          <w:sz w:val="22"/>
          <w:szCs w:val="22"/>
          <w:u w:val="single"/>
        </w:rPr>
        <w:tab/>
      </w:r>
    </w:p>
    <w:p w14:paraId="3FE2FA29" w14:textId="77777777" w:rsidR="00440587" w:rsidRPr="00440587" w:rsidRDefault="00440587" w:rsidP="00440587">
      <w:pPr>
        <w:widowControl w:val="0"/>
        <w:tabs>
          <w:tab w:val="left" w:pos="-720"/>
        </w:tabs>
        <w:suppressAutoHyphens/>
        <w:spacing w:before="120" w:after="120" w:line="240" w:lineRule="auto"/>
        <w:jc w:val="center"/>
        <w:rPr>
          <w:rFonts w:ascii="Arial" w:hAnsi="Arial" w:cs="Arial"/>
          <w:sz w:val="22"/>
          <w:szCs w:val="22"/>
          <w:u w:val="single"/>
        </w:rPr>
      </w:pPr>
    </w:p>
    <w:p w14:paraId="01A3DD2D" w14:textId="77777777" w:rsidR="00440587" w:rsidRPr="00440587" w:rsidRDefault="00440587" w:rsidP="00440587">
      <w:pPr>
        <w:widowControl w:val="0"/>
        <w:tabs>
          <w:tab w:val="left" w:pos="-720"/>
        </w:tabs>
        <w:suppressAutoHyphens/>
        <w:spacing w:before="120" w:after="120" w:line="240" w:lineRule="auto"/>
        <w:jc w:val="center"/>
        <w:rPr>
          <w:rFonts w:ascii="Arial" w:hAnsi="Arial" w:cs="Arial"/>
          <w:sz w:val="22"/>
          <w:szCs w:val="22"/>
        </w:rPr>
      </w:pPr>
      <w:r w:rsidRPr="00440587">
        <w:rPr>
          <w:rFonts w:ascii="Arial" w:hAnsi="Arial" w:cs="Arial"/>
          <w:sz w:val="22"/>
          <w:szCs w:val="22"/>
        </w:rPr>
        <w:t xml:space="preserve">with </w:t>
      </w:r>
      <w:r w:rsidRPr="00440587">
        <w:rPr>
          <w:rFonts w:ascii="Arial" w:hAnsi="Arial" w:cs="Arial"/>
          <w:sz w:val="22"/>
          <w:szCs w:val="22"/>
        </w:rPr>
        <w:tab/>
      </w:r>
      <w:r w:rsidRPr="00440587">
        <w:rPr>
          <w:rFonts w:ascii="Arial" w:hAnsi="Arial" w:cs="Arial"/>
          <w:sz w:val="22"/>
          <w:szCs w:val="22"/>
          <w:u w:val="single"/>
        </w:rPr>
        <w:tab/>
      </w:r>
      <w:r>
        <w:rPr>
          <w:rFonts w:ascii="Arial" w:hAnsi="Arial" w:cs="Arial"/>
          <w:sz w:val="22"/>
          <w:szCs w:val="22"/>
          <w:u w:val="single"/>
        </w:rPr>
        <w:t xml:space="preserve">            </w:t>
      </w:r>
      <w:r w:rsidRPr="00440587">
        <w:rPr>
          <w:rFonts w:ascii="Arial" w:hAnsi="Arial" w:cs="Arial"/>
          <w:sz w:val="22"/>
          <w:szCs w:val="22"/>
          <w:u w:val="single"/>
        </w:rPr>
        <w:tab/>
      </w:r>
      <w:r w:rsidRPr="00440587">
        <w:rPr>
          <w:rFonts w:ascii="Arial" w:hAnsi="Arial" w:cs="Arial"/>
          <w:sz w:val="22"/>
          <w:szCs w:val="22"/>
        </w:rPr>
        <w:t>M.D. and reviewed the resident's</w:t>
      </w:r>
    </w:p>
    <w:p w14:paraId="0668B881" w14:textId="77777777" w:rsidR="00440587" w:rsidRPr="00440587" w:rsidRDefault="00440587" w:rsidP="00440587">
      <w:pPr>
        <w:widowControl w:val="0"/>
        <w:tabs>
          <w:tab w:val="left" w:pos="-720"/>
        </w:tabs>
        <w:suppressAutoHyphens/>
        <w:spacing w:before="120" w:after="120" w:line="240" w:lineRule="auto"/>
        <w:jc w:val="center"/>
        <w:rPr>
          <w:rFonts w:ascii="Arial" w:hAnsi="Arial" w:cs="Arial"/>
          <w:sz w:val="22"/>
          <w:szCs w:val="22"/>
        </w:rPr>
      </w:pPr>
    </w:p>
    <w:p w14:paraId="7A7AE655" w14:textId="77777777" w:rsidR="00440587" w:rsidRPr="00440587" w:rsidRDefault="00440587" w:rsidP="00440587">
      <w:pPr>
        <w:widowControl w:val="0"/>
        <w:tabs>
          <w:tab w:val="left" w:pos="-720"/>
        </w:tabs>
        <w:suppressAutoHyphens/>
        <w:spacing w:before="120" w:after="120" w:line="240" w:lineRule="auto"/>
        <w:jc w:val="center"/>
        <w:rPr>
          <w:rFonts w:ascii="Arial" w:hAnsi="Arial" w:cs="Arial"/>
          <w:sz w:val="22"/>
          <w:szCs w:val="22"/>
        </w:rPr>
      </w:pPr>
      <w:r w:rsidRPr="00440587">
        <w:rPr>
          <w:rFonts w:ascii="Arial" w:hAnsi="Arial" w:cs="Arial"/>
          <w:sz w:val="22"/>
          <w:szCs w:val="22"/>
        </w:rPr>
        <w:t>satisfactory       unsatisfactory</w:t>
      </w:r>
    </w:p>
    <w:p w14:paraId="57E33C6D" w14:textId="77777777" w:rsidR="00440587" w:rsidRPr="00440587" w:rsidRDefault="00440587" w:rsidP="00440587">
      <w:pPr>
        <w:widowControl w:val="0"/>
        <w:tabs>
          <w:tab w:val="left" w:pos="-720"/>
        </w:tabs>
        <w:suppressAutoHyphens/>
        <w:spacing w:before="120" w:after="120" w:line="240" w:lineRule="auto"/>
        <w:jc w:val="center"/>
        <w:rPr>
          <w:rFonts w:ascii="Arial" w:hAnsi="Arial" w:cs="Arial"/>
          <w:sz w:val="22"/>
          <w:szCs w:val="22"/>
        </w:rPr>
      </w:pPr>
    </w:p>
    <w:p w14:paraId="4392119E" w14:textId="77777777" w:rsidR="00440587" w:rsidRPr="00440587" w:rsidRDefault="00440587" w:rsidP="00440587">
      <w:pPr>
        <w:widowControl w:val="0"/>
        <w:tabs>
          <w:tab w:val="left" w:pos="-720"/>
        </w:tabs>
        <w:suppressAutoHyphens/>
        <w:spacing w:before="120" w:after="120" w:line="240" w:lineRule="auto"/>
        <w:jc w:val="center"/>
        <w:rPr>
          <w:rFonts w:ascii="Arial" w:hAnsi="Arial" w:cs="Arial"/>
          <w:sz w:val="22"/>
          <w:szCs w:val="22"/>
        </w:rPr>
      </w:pPr>
      <w:r w:rsidRPr="00440587">
        <w:rPr>
          <w:rFonts w:ascii="Arial" w:hAnsi="Arial" w:cs="Arial"/>
          <w:sz w:val="22"/>
          <w:szCs w:val="22"/>
        </w:rPr>
        <w:t>progress in the Psychiatry Residency Education Program.</w:t>
      </w:r>
    </w:p>
    <w:p w14:paraId="55BAA314" w14:textId="77777777" w:rsidR="00440587" w:rsidRPr="00440587" w:rsidRDefault="00440587" w:rsidP="00440587">
      <w:pPr>
        <w:widowControl w:val="0"/>
        <w:tabs>
          <w:tab w:val="left" w:pos="450"/>
        </w:tabs>
        <w:spacing w:after="0" w:line="240" w:lineRule="auto"/>
        <w:rPr>
          <w:rFonts w:ascii="Arial" w:hAnsi="Arial" w:cs="Arial"/>
          <w:sz w:val="22"/>
          <w:szCs w:val="22"/>
        </w:rPr>
      </w:pPr>
    </w:p>
    <w:p w14:paraId="740F1772" w14:textId="77777777" w:rsidR="00E25CB9" w:rsidRPr="00E00DD0" w:rsidRDefault="00E25CB9" w:rsidP="00E25CB9">
      <w:pPr>
        <w:tabs>
          <w:tab w:val="left" w:pos="450"/>
        </w:tabs>
        <w:rPr>
          <w:rFonts w:ascii="Arial" w:hAnsi="Arial" w:cs="Arial"/>
          <w:snapToGrid/>
          <w:sz w:val="16"/>
          <w:szCs w:val="16"/>
        </w:rPr>
      </w:pPr>
    </w:p>
    <w:p w14:paraId="020360D0" w14:textId="77777777" w:rsidR="00E25CB9" w:rsidRPr="00E00DD0" w:rsidRDefault="00E25CB9" w:rsidP="00E25CB9">
      <w:pPr>
        <w:tabs>
          <w:tab w:val="left" w:pos="7380"/>
        </w:tabs>
        <w:rPr>
          <w:rFonts w:ascii="Arial" w:hAnsi="Arial" w:cs="Arial"/>
          <w:snapToGrid/>
          <w:sz w:val="16"/>
          <w:szCs w:val="16"/>
        </w:rPr>
      </w:pPr>
    </w:p>
    <w:p w14:paraId="56A5AA5B" w14:textId="77777777" w:rsidR="00E25CB9" w:rsidRPr="00440587" w:rsidRDefault="00E25CB9" w:rsidP="00111727">
      <w:pPr>
        <w:spacing w:after="0" w:line="240" w:lineRule="auto"/>
        <w:jc w:val="center"/>
        <w:rPr>
          <w:rFonts w:ascii="Arial" w:hAnsi="Arial" w:cs="Arial"/>
          <w:b/>
          <w:snapToGrid/>
          <w:szCs w:val="24"/>
        </w:rPr>
      </w:pPr>
      <w:r>
        <w:rPr>
          <w:snapToGrid/>
          <w:sz w:val="16"/>
          <w:szCs w:val="16"/>
        </w:rPr>
        <w:br w:type="page"/>
      </w:r>
      <w:r w:rsidRPr="00440587">
        <w:rPr>
          <w:rFonts w:ascii="Arial" w:hAnsi="Arial" w:cs="Arial"/>
          <w:b/>
          <w:snapToGrid/>
          <w:szCs w:val="24"/>
        </w:rPr>
        <w:lastRenderedPageBreak/>
        <w:t xml:space="preserve">SEMI-ANNUAL REVIEW </w:t>
      </w:r>
    </w:p>
    <w:p w14:paraId="2C855801" w14:textId="77777777" w:rsidR="00E25CB9" w:rsidRPr="00843B61" w:rsidRDefault="00E25CB9" w:rsidP="00111727">
      <w:pPr>
        <w:spacing w:after="0" w:line="240" w:lineRule="auto"/>
        <w:jc w:val="center"/>
        <w:rPr>
          <w:rFonts w:ascii="Arial" w:hAnsi="Arial" w:cs="Arial"/>
          <w:b/>
          <w:snapToGrid/>
          <w:sz w:val="22"/>
          <w:szCs w:val="22"/>
        </w:rPr>
      </w:pPr>
    </w:p>
    <w:p w14:paraId="128DDAE9" w14:textId="77777777" w:rsidR="00E25CB9" w:rsidRPr="00843B61" w:rsidRDefault="00E25CB9" w:rsidP="00111727">
      <w:pPr>
        <w:spacing w:after="0" w:line="240" w:lineRule="auto"/>
        <w:rPr>
          <w:rFonts w:ascii="Arial" w:hAnsi="Arial" w:cs="Arial"/>
          <w:sz w:val="22"/>
          <w:szCs w:val="22"/>
        </w:rPr>
      </w:pPr>
      <w:r w:rsidRPr="00843B61">
        <w:rPr>
          <w:rFonts w:ascii="Arial" w:hAnsi="Arial" w:cs="Arial"/>
          <w:sz w:val="22"/>
          <w:szCs w:val="22"/>
        </w:rPr>
        <w:t xml:space="preserve">Resident Name:  _________________ </w:t>
      </w:r>
      <w:r w:rsidRPr="00843B61">
        <w:rPr>
          <w:rFonts w:ascii="Arial" w:hAnsi="Arial" w:cs="Arial"/>
          <w:sz w:val="22"/>
          <w:szCs w:val="22"/>
        </w:rPr>
        <w:tab/>
        <w:t xml:space="preserve">Date: </w:t>
      </w:r>
      <w:r w:rsidRPr="00843B61">
        <w:rPr>
          <w:rFonts w:ascii="Arial" w:hAnsi="Arial" w:cs="Arial"/>
          <w:sz w:val="22"/>
          <w:szCs w:val="22"/>
        </w:rPr>
        <w:tab/>
        <w:t xml:space="preserve"> _____________Year in Training: _________</w:t>
      </w:r>
    </w:p>
    <w:p w14:paraId="6713C720" w14:textId="77777777" w:rsidR="00E25CB9" w:rsidRPr="00FB0447" w:rsidRDefault="00E25CB9" w:rsidP="00111727">
      <w:pPr>
        <w:pStyle w:val="Heading1"/>
        <w:spacing w:after="0" w:line="240" w:lineRule="auto"/>
        <w:rPr>
          <w:rFonts w:ascii="Arial" w:hAnsi="Arial" w:cs="Arial"/>
          <w:sz w:val="10"/>
          <w:szCs w:val="10"/>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1262"/>
        <w:gridCol w:w="1890"/>
        <w:gridCol w:w="270"/>
        <w:gridCol w:w="1057"/>
        <w:gridCol w:w="1057"/>
        <w:gridCol w:w="268"/>
        <w:gridCol w:w="562"/>
        <w:gridCol w:w="227"/>
        <w:gridCol w:w="336"/>
        <w:gridCol w:w="562"/>
        <w:gridCol w:w="267"/>
      </w:tblGrid>
      <w:tr w:rsidR="00E25CB9" w:rsidRPr="00FB0447" w14:paraId="7B88C8F0" w14:textId="77777777" w:rsidTr="00440587">
        <w:trPr>
          <w:jc w:val="center"/>
        </w:trPr>
        <w:tc>
          <w:tcPr>
            <w:tcW w:w="2497" w:type="dxa"/>
          </w:tcPr>
          <w:p w14:paraId="7CCB1673" w14:textId="77777777" w:rsidR="00E25CB9" w:rsidRPr="00FB0447" w:rsidRDefault="00E25CB9" w:rsidP="00111727">
            <w:pPr>
              <w:keepNext/>
              <w:spacing w:after="0" w:line="240" w:lineRule="auto"/>
              <w:outlineLvl w:val="0"/>
              <w:rPr>
                <w:rFonts w:ascii="Times New Roman" w:hAnsi="Times New Roman"/>
                <w:b/>
                <w:snapToGrid/>
                <w:sz w:val="20"/>
              </w:rPr>
            </w:pPr>
            <w:r w:rsidRPr="00FB0447">
              <w:rPr>
                <w:rFonts w:ascii="Times New Roman" w:hAnsi="Times New Roman"/>
                <w:b/>
                <w:snapToGrid/>
                <w:sz w:val="20"/>
              </w:rPr>
              <w:t>ACGME Requirements:</w:t>
            </w:r>
            <w:r w:rsidRPr="00FB0447">
              <w:rPr>
                <w:rFonts w:ascii="Times New Roman" w:hAnsi="Times New Roman"/>
                <w:b/>
                <w:snapToGrid/>
                <w:sz w:val="20"/>
              </w:rPr>
              <w:tab/>
            </w:r>
          </w:p>
        </w:tc>
        <w:tc>
          <w:tcPr>
            <w:tcW w:w="1262" w:type="dxa"/>
          </w:tcPr>
          <w:p w14:paraId="16293556" w14:textId="77777777" w:rsidR="00E25CB9" w:rsidRPr="00FB0447" w:rsidRDefault="00E25CB9" w:rsidP="00111727">
            <w:pPr>
              <w:keepNext/>
              <w:spacing w:after="0" w:line="240" w:lineRule="auto"/>
              <w:outlineLvl w:val="0"/>
              <w:rPr>
                <w:rFonts w:ascii="Times New Roman" w:hAnsi="Times New Roman"/>
                <w:b/>
                <w:snapToGrid/>
                <w:sz w:val="20"/>
              </w:rPr>
            </w:pPr>
          </w:p>
        </w:tc>
        <w:tc>
          <w:tcPr>
            <w:tcW w:w="1890" w:type="dxa"/>
          </w:tcPr>
          <w:p w14:paraId="45EFEBF3" w14:textId="77777777" w:rsidR="00E25CB9" w:rsidRPr="00FB0447" w:rsidRDefault="00E25CB9" w:rsidP="00111727">
            <w:pPr>
              <w:keepNext/>
              <w:spacing w:after="0" w:line="240" w:lineRule="auto"/>
              <w:outlineLvl w:val="0"/>
              <w:rPr>
                <w:rFonts w:ascii="Times New Roman" w:hAnsi="Times New Roman"/>
                <w:b/>
                <w:snapToGrid/>
                <w:sz w:val="20"/>
              </w:rPr>
            </w:pPr>
            <w:r w:rsidRPr="00FB0447">
              <w:rPr>
                <w:rFonts w:ascii="Times New Roman" w:hAnsi="Times New Roman"/>
                <w:b/>
                <w:snapToGrid/>
                <w:sz w:val="20"/>
              </w:rPr>
              <w:t>Months Completed</w:t>
            </w:r>
          </w:p>
        </w:tc>
        <w:tc>
          <w:tcPr>
            <w:tcW w:w="270" w:type="dxa"/>
            <w:vMerge w:val="restart"/>
            <w:shd w:val="clear" w:color="auto" w:fill="000000"/>
          </w:tcPr>
          <w:p w14:paraId="203B9C9A" w14:textId="77777777" w:rsidR="00E25CB9" w:rsidRPr="00FB0447" w:rsidRDefault="00E25CB9" w:rsidP="00111727">
            <w:pPr>
              <w:keepNext/>
              <w:spacing w:after="0" w:line="240" w:lineRule="auto"/>
              <w:outlineLvl w:val="0"/>
              <w:rPr>
                <w:rFonts w:ascii="Times New Roman" w:hAnsi="Times New Roman"/>
                <w:b/>
                <w:snapToGrid/>
                <w:sz w:val="20"/>
              </w:rPr>
            </w:pPr>
          </w:p>
        </w:tc>
        <w:tc>
          <w:tcPr>
            <w:tcW w:w="4336" w:type="dxa"/>
            <w:gridSpan w:val="8"/>
          </w:tcPr>
          <w:p w14:paraId="29F372D3" w14:textId="77777777" w:rsidR="00E25CB9" w:rsidRPr="00FB0447" w:rsidRDefault="00E25CB9" w:rsidP="00111727">
            <w:pPr>
              <w:keepNext/>
              <w:spacing w:after="0" w:line="240" w:lineRule="auto"/>
              <w:outlineLvl w:val="0"/>
              <w:rPr>
                <w:rFonts w:ascii="Times New Roman" w:hAnsi="Times New Roman"/>
                <w:snapToGrid/>
                <w:sz w:val="20"/>
              </w:rPr>
            </w:pPr>
            <w:r>
              <w:rPr>
                <w:rFonts w:ascii="Times New Roman" w:hAnsi="Times New Roman"/>
                <w:b/>
                <w:snapToGrid/>
                <w:sz w:val="22"/>
              </w:rPr>
              <w:t>MILESTONES</w:t>
            </w:r>
          </w:p>
        </w:tc>
      </w:tr>
      <w:tr w:rsidR="00E25CB9" w:rsidRPr="00FB0447" w14:paraId="75A20B14" w14:textId="77777777" w:rsidTr="00440587">
        <w:trPr>
          <w:jc w:val="center"/>
        </w:trPr>
        <w:tc>
          <w:tcPr>
            <w:tcW w:w="2497" w:type="dxa"/>
          </w:tcPr>
          <w:p w14:paraId="4991998C"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Primary Care</w:t>
            </w:r>
            <w:r w:rsidRPr="00FB0447">
              <w:rPr>
                <w:rFonts w:ascii="Times New Roman" w:hAnsi="Times New Roman"/>
                <w:snapToGrid/>
                <w:sz w:val="22"/>
              </w:rPr>
              <w:tab/>
            </w:r>
          </w:p>
        </w:tc>
        <w:tc>
          <w:tcPr>
            <w:tcW w:w="1262" w:type="dxa"/>
          </w:tcPr>
          <w:p w14:paraId="71BC5B29"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4 months</w:t>
            </w:r>
          </w:p>
        </w:tc>
        <w:tc>
          <w:tcPr>
            <w:tcW w:w="1890" w:type="dxa"/>
          </w:tcPr>
          <w:p w14:paraId="620222C9" w14:textId="77777777" w:rsidR="00E25CB9" w:rsidRPr="00FB0447" w:rsidRDefault="00E25CB9" w:rsidP="00111727">
            <w:pPr>
              <w:keepNext/>
              <w:spacing w:after="0" w:line="240" w:lineRule="auto"/>
              <w:outlineLvl w:val="0"/>
              <w:rPr>
                <w:rFonts w:ascii="Times New Roman" w:hAnsi="Times New Roman"/>
                <w:snapToGrid/>
                <w:sz w:val="20"/>
              </w:rPr>
            </w:pPr>
          </w:p>
        </w:tc>
        <w:tc>
          <w:tcPr>
            <w:tcW w:w="270" w:type="dxa"/>
            <w:vMerge/>
            <w:shd w:val="clear" w:color="auto" w:fill="000000"/>
          </w:tcPr>
          <w:p w14:paraId="06FD72A2" w14:textId="77777777" w:rsidR="00E25CB9" w:rsidRPr="00FB0447" w:rsidRDefault="00E25CB9" w:rsidP="00111727">
            <w:pPr>
              <w:keepNext/>
              <w:spacing w:after="0" w:line="240" w:lineRule="auto"/>
              <w:outlineLvl w:val="0"/>
              <w:rPr>
                <w:rFonts w:ascii="Times New Roman" w:hAnsi="Times New Roman"/>
                <w:snapToGrid/>
              </w:rPr>
            </w:pPr>
          </w:p>
        </w:tc>
        <w:tc>
          <w:tcPr>
            <w:tcW w:w="1057" w:type="dxa"/>
          </w:tcPr>
          <w:p w14:paraId="44235CC2" w14:textId="77777777" w:rsidR="00E25CB9" w:rsidRPr="002273F3" w:rsidRDefault="00E25CB9" w:rsidP="00111727">
            <w:pPr>
              <w:spacing w:after="0" w:line="240" w:lineRule="auto"/>
              <w:jc w:val="center"/>
              <w:rPr>
                <w:rFonts w:ascii="Times New Roman" w:hAnsi="Times New Roman"/>
                <w:sz w:val="22"/>
                <w:szCs w:val="22"/>
              </w:rPr>
            </w:pPr>
            <w:r w:rsidRPr="002273F3">
              <w:rPr>
                <w:rFonts w:ascii="Times New Roman" w:hAnsi="Times New Roman"/>
                <w:sz w:val="22"/>
                <w:szCs w:val="22"/>
              </w:rPr>
              <w:t>PC1</w:t>
            </w:r>
          </w:p>
        </w:tc>
        <w:tc>
          <w:tcPr>
            <w:tcW w:w="1057" w:type="dxa"/>
          </w:tcPr>
          <w:p w14:paraId="1BAA6940" w14:textId="77777777" w:rsidR="00E25CB9" w:rsidRPr="002273F3" w:rsidRDefault="00E25CB9" w:rsidP="00111727">
            <w:pPr>
              <w:spacing w:after="0" w:line="240" w:lineRule="auto"/>
              <w:rPr>
                <w:rFonts w:ascii="Times New Roman" w:hAnsi="Times New Roman"/>
                <w:sz w:val="22"/>
                <w:szCs w:val="22"/>
              </w:rPr>
            </w:pPr>
          </w:p>
        </w:tc>
        <w:tc>
          <w:tcPr>
            <w:tcW w:w="1057" w:type="dxa"/>
            <w:gridSpan w:val="3"/>
          </w:tcPr>
          <w:p w14:paraId="73948FDE" w14:textId="77777777" w:rsidR="00E25CB9" w:rsidRPr="002273F3" w:rsidRDefault="00E25CB9" w:rsidP="00111727">
            <w:pPr>
              <w:pStyle w:val="Heading1"/>
              <w:spacing w:after="0" w:line="240" w:lineRule="auto"/>
              <w:rPr>
                <w:rFonts w:ascii="Times New Roman" w:hAnsi="Times New Roman"/>
                <w:b w:val="0"/>
                <w:sz w:val="22"/>
                <w:szCs w:val="22"/>
              </w:rPr>
            </w:pPr>
            <w:r w:rsidRPr="002273F3">
              <w:rPr>
                <w:rFonts w:ascii="Times New Roman" w:hAnsi="Times New Roman"/>
                <w:b w:val="0"/>
                <w:sz w:val="22"/>
                <w:szCs w:val="22"/>
              </w:rPr>
              <w:t>SBP 1</w:t>
            </w:r>
          </w:p>
        </w:tc>
        <w:tc>
          <w:tcPr>
            <w:tcW w:w="1165" w:type="dxa"/>
            <w:gridSpan w:val="3"/>
          </w:tcPr>
          <w:p w14:paraId="25602CC3" w14:textId="77777777" w:rsidR="00E25CB9" w:rsidRPr="002273F3" w:rsidRDefault="00E25CB9" w:rsidP="00111727">
            <w:pPr>
              <w:pStyle w:val="Heading1"/>
              <w:spacing w:after="0" w:line="240" w:lineRule="auto"/>
              <w:rPr>
                <w:rFonts w:ascii="Times New Roman" w:hAnsi="Times New Roman"/>
                <w:b w:val="0"/>
                <w:sz w:val="21"/>
                <w:szCs w:val="21"/>
              </w:rPr>
            </w:pPr>
          </w:p>
        </w:tc>
      </w:tr>
      <w:tr w:rsidR="00E25CB9" w:rsidRPr="00FB0447" w14:paraId="15D9D2AB" w14:textId="77777777" w:rsidTr="00440587">
        <w:trPr>
          <w:jc w:val="center"/>
        </w:trPr>
        <w:tc>
          <w:tcPr>
            <w:tcW w:w="2497" w:type="dxa"/>
          </w:tcPr>
          <w:p w14:paraId="64900117"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Neurology</w:t>
            </w:r>
          </w:p>
        </w:tc>
        <w:tc>
          <w:tcPr>
            <w:tcW w:w="1262" w:type="dxa"/>
          </w:tcPr>
          <w:p w14:paraId="0386AEE5"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2 months</w:t>
            </w:r>
          </w:p>
        </w:tc>
        <w:tc>
          <w:tcPr>
            <w:tcW w:w="1890" w:type="dxa"/>
          </w:tcPr>
          <w:p w14:paraId="60F02B01" w14:textId="77777777" w:rsidR="00E25CB9" w:rsidRPr="00FB0447" w:rsidRDefault="00E25CB9" w:rsidP="00111727">
            <w:pPr>
              <w:keepNext/>
              <w:spacing w:after="0" w:line="240" w:lineRule="auto"/>
              <w:outlineLvl w:val="0"/>
              <w:rPr>
                <w:rFonts w:ascii="Times New Roman" w:hAnsi="Times New Roman"/>
                <w:snapToGrid/>
                <w:sz w:val="20"/>
              </w:rPr>
            </w:pPr>
          </w:p>
        </w:tc>
        <w:tc>
          <w:tcPr>
            <w:tcW w:w="270" w:type="dxa"/>
            <w:vMerge/>
            <w:shd w:val="clear" w:color="auto" w:fill="000000"/>
          </w:tcPr>
          <w:p w14:paraId="78AEBED2" w14:textId="77777777" w:rsidR="00E25CB9" w:rsidRPr="00FB0447" w:rsidRDefault="00E25CB9" w:rsidP="00111727">
            <w:pPr>
              <w:keepNext/>
              <w:spacing w:after="0" w:line="240" w:lineRule="auto"/>
              <w:outlineLvl w:val="0"/>
              <w:rPr>
                <w:rFonts w:ascii="Times New Roman" w:hAnsi="Times New Roman"/>
                <w:b/>
                <w:snapToGrid/>
                <w:sz w:val="20"/>
              </w:rPr>
            </w:pPr>
          </w:p>
        </w:tc>
        <w:tc>
          <w:tcPr>
            <w:tcW w:w="1057" w:type="dxa"/>
          </w:tcPr>
          <w:p w14:paraId="62DB68FC" w14:textId="77777777" w:rsidR="00E25CB9" w:rsidRPr="002273F3" w:rsidRDefault="00E25CB9" w:rsidP="00111727">
            <w:pPr>
              <w:spacing w:after="0" w:line="240" w:lineRule="auto"/>
              <w:jc w:val="center"/>
              <w:rPr>
                <w:rFonts w:ascii="Times New Roman" w:hAnsi="Times New Roman"/>
                <w:sz w:val="22"/>
                <w:szCs w:val="22"/>
              </w:rPr>
            </w:pPr>
            <w:r w:rsidRPr="002273F3">
              <w:rPr>
                <w:rFonts w:ascii="Times New Roman" w:hAnsi="Times New Roman"/>
                <w:sz w:val="22"/>
                <w:szCs w:val="22"/>
              </w:rPr>
              <w:t>PC2</w:t>
            </w:r>
          </w:p>
        </w:tc>
        <w:tc>
          <w:tcPr>
            <w:tcW w:w="1057" w:type="dxa"/>
          </w:tcPr>
          <w:p w14:paraId="16577E91" w14:textId="77777777" w:rsidR="00E25CB9" w:rsidRPr="002273F3" w:rsidRDefault="00E25CB9" w:rsidP="00111727">
            <w:pPr>
              <w:spacing w:after="0" w:line="240" w:lineRule="auto"/>
              <w:rPr>
                <w:rFonts w:ascii="Times New Roman" w:hAnsi="Times New Roman"/>
                <w:sz w:val="22"/>
                <w:szCs w:val="22"/>
              </w:rPr>
            </w:pPr>
          </w:p>
        </w:tc>
        <w:tc>
          <w:tcPr>
            <w:tcW w:w="1057" w:type="dxa"/>
            <w:gridSpan w:val="3"/>
          </w:tcPr>
          <w:p w14:paraId="359F2D2F" w14:textId="77777777" w:rsidR="00E25CB9" w:rsidRPr="002273F3" w:rsidRDefault="00E25CB9" w:rsidP="00111727">
            <w:pPr>
              <w:pStyle w:val="Heading1"/>
              <w:spacing w:after="0" w:line="240" w:lineRule="auto"/>
              <w:rPr>
                <w:rFonts w:ascii="Times New Roman" w:hAnsi="Times New Roman"/>
                <w:b w:val="0"/>
                <w:sz w:val="22"/>
                <w:szCs w:val="22"/>
              </w:rPr>
            </w:pPr>
            <w:r w:rsidRPr="002273F3">
              <w:rPr>
                <w:rFonts w:ascii="Times New Roman" w:hAnsi="Times New Roman"/>
                <w:b w:val="0"/>
                <w:sz w:val="22"/>
                <w:szCs w:val="22"/>
              </w:rPr>
              <w:t>SBP 2</w:t>
            </w:r>
          </w:p>
        </w:tc>
        <w:tc>
          <w:tcPr>
            <w:tcW w:w="1165" w:type="dxa"/>
            <w:gridSpan w:val="3"/>
          </w:tcPr>
          <w:p w14:paraId="369539DE" w14:textId="77777777" w:rsidR="00E25CB9" w:rsidRPr="002273F3" w:rsidRDefault="00E25CB9" w:rsidP="00111727">
            <w:pPr>
              <w:pStyle w:val="Heading1"/>
              <w:spacing w:after="0" w:line="240" w:lineRule="auto"/>
              <w:rPr>
                <w:rFonts w:ascii="Times New Roman" w:hAnsi="Times New Roman"/>
                <w:b w:val="0"/>
                <w:sz w:val="21"/>
                <w:szCs w:val="21"/>
              </w:rPr>
            </w:pPr>
          </w:p>
        </w:tc>
      </w:tr>
      <w:tr w:rsidR="00E25CB9" w:rsidRPr="00FB0447" w14:paraId="0A49BB23" w14:textId="77777777" w:rsidTr="00440587">
        <w:trPr>
          <w:jc w:val="center"/>
        </w:trPr>
        <w:tc>
          <w:tcPr>
            <w:tcW w:w="2497" w:type="dxa"/>
          </w:tcPr>
          <w:p w14:paraId="60739581"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Inpatient Psychiatry</w:t>
            </w:r>
          </w:p>
        </w:tc>
        <w:tc>
          <w:tcPr>
            <w:tcW w:w="1262" w:type="dxa"/>
          </w:tcPr>
          <w:p w14:paraId="4D3B5638"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6 months</w:t>
            </w:r>
          </w:p>
        </w:tc>
        <w:tc>
          <w:tcPr>
            <w:tcW w:w="1890" w:type="dxa"/>
          </w:tcPr>
          <w:p w14:paraId="786792CF" w14:textId="77777777" w:rsidR="00E25CB9" w:rsidRPr="00FB0447" w:rsidRDefault="00E25CB9" w:rsidP="00111727">
            <w:pPr>
              <w:keepNext/>
              <w:spacing w:after="0" w:line="240" w:lineRule="auto"/>
              <w:outlineLvl w:val="0"/>
              <w:rPr>
                <w:rFonts w:ascii="Times New Roman" w:hAnsi="Times New Roman"/>
                <w:snapToGrid/>
                <w:sz w:val="20"/>
              </w:rPr>
            </w:pPr>
          </w:p>
        </w:tc>
        <w:tc>
          <w:tcPr>
            <w:tcW w:w="270" w:type="dxa"/>
            <w:vMerge/>
            <w:shd w:val="clear" w:color="auto" w:fill="000000"/>
          </w:tcPr>
          <w:p w14:paraId="387801B1" w14:textId="77777777" w:rsidR="00E25CB9" w:rsidRPr="00FB0447" w:rsidRDefault="00E25CB9" w:rsidP="00111727">
            <w:pPr>
              <w:keepNext/>
              <w:spacing w:after="0" w:line="240" w:lineRule="auto"/>
              <w:outlineLvl w:val="0"/>
              <w:rPr>
                <w:rFonts w:ascii="Times New Roman" w:hAnsi="Times New Roman"/>
                <w:snapToGrid/>
              </w:rPr>
            </w:pPr>
          </w:p>
        </w:tc>
        <w:tc>
          <w:tcPr>
            <w:tcW w:w="1057" w:type="dxa"/>
          </w:tcPr>
          <w:p w14:paraId="6EE5ABC1" w14:textId="77777777" w:rsidR="00E25CB9" w:rsidRPr="002273F3" w:rsidRDefault="00E25CB9" w:rsidP="00111727">
            <w:pPr>
              <w:spacing w:after="0" w:line="240" w:lineRule="auto"/>
              <w:jc w:val="center"/>
              <w:rPr>
                <w:rFonts w:ascii="Times New Roman" w:hAnsi="Times New Roman"/>
                <w:sz w:val="22"/>
                <w:szCs w:val="22"/>
              </w:rPr>
            </w:pPr>
            <w:r w:rsidRPr="002273F3">
              <w:rPr>
                <w:rFonts w:ascii="Times New Roman" w:hAnsi="Times New Roman"/>
                <w:sz w:val="22"/>
                <w:szCs w:val="22"/>
              </w:rPr>
              <w:t>PC3</w:t>
            </w:r>
          </w:p>
        </w:tc>
        <w:tc>
          <w:tcPr>
            <w:tcW w:w="1057" w:type="dxa"/>
          </w:tcPr>
          <w:p w14:paraId="7BFAFDC0" w14:textId="77777777" w:rsidR="00E25CB9" w:rsidRPr="002273F3" w:rsidRDefault="00E25CB9" w:rsidP="00111727">
            <w:pPr>
              <w:spacing w:after="0" w:line="240" w:lineRule="auto"/>
              <w:rPr>
                <w:rFonts w:ascii="Times New Roman" w:hAnsi="Times New Roman"/>
                <w:sz w:val="22"/>
                <w:szCs w:val="22"/>
              </w:rPr>
            </w:pPr>
          </w:p>
        </w:tc>
        <w:tc>
          <w:tcPr>
            <w:tcW w:w="1057" w:type="dxa"/>
            <w:gridSpan w:val="3"/>
          </w:tcPr>
          <w:p w14:paraId="66E5ABA7" w14:textId="77777777" w:rsidR="00E25CB9" w:rsidRPr="002273F3" w:rsidRDefault="00E25CB9" w:rsidP="00111727">
            <w:pPr>
              <w:pStyle w:val="Heading1"/>
              <w:spacing w:after="0" w:line="240" w:lineRule="auto"/>
              <w:rPr>
                <w:rFonts w:ascii="Times New Roman" w:hAnsi="Times New Roman"/>
                <w:b w:val="0"/>
                <w:sz w:val="22"/>
                <w:szCs w:val="22"/>
              </w:rPr>
            </w:pPr>
            <w:r w:rsidRPr="002273F3">
              <w:rPr>
                <w:rFonts w:ascii="Times New Roman" w:hAnsi="Times New Roman"/>
                <w:b w:val="0"/>
                <w:sz w:val="22"/>
                <w:szCs w:val="22"/>
              </w:rPr>
              <w:t>SBP 3</w:t>
            </w:r>
          </w:p>
        </w:tc>
        <w:tc>
          <w:tcPr>
            <w:tcW w:w="1165" w:type="dxa"/>
            <w:gridSpan w:val="3"/>
          </w:tcPr>
          <w:p w14:paraId="13F71E15" w14:textId="77777777" w:rsidR="00E25CB9" w:rsidRPr="002273F3" w:rsidRDefault="00E25CB9" w:rsidP="00111727">
            <w:pPr>
              <w:pStyle w:val="Heading1"/>
              <w:spacing w:after="0" w:line="240" w:lineRule="auto"/>
              <w:rPr>
                <w:rFonts w:ascii="Times New Roman" w:hAnsi="Times New Roman"/>
                <w:b w:val="0"/>
                <w:sz w:val="21"/>
                <w:szCs w:val="21"/>
              </w:rPr>
            </w:pPr>
          </w:p>
        </w:tc>
      </w:tr>
      <w:tr w:rsidR="00E25CB9" w:rsidRPr="00FB0447" w14:paraId="1E8057AA" w14:textId="77777777" w:rsidTr="00440587">
        <w:trPr>
          <w:jc w:val="center"/>
        </w:trPr>
        <w:tc>
          <w:tcPr>
            <w:tcW w:w="2497" w:type="dxa"/>
          </w:tcPr>
          <w:p w14:paraId="499CE756"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Emergency Psychiatry</w:t>
            </w:r>
          </w:p>
        </w:tc>
        <w:tc>
          <w:tcPr>
            <w:tcW w:w="1262" w:type="dxa"/>
          </w:tcPr>
          <w:p w14:paraId="23639BDF"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1 month</w:t>
            </w:r>
          </w:p>
        </w:tc>
        <w:tc>
          <w:tcPr>
            <w:tcW w:w="1890" w:type="dxa"/>
          </w:tcPr>
          <w:p w14:paraId="3F5F7462" w14:textId="77777777" w:rsidR="00E25CB9" w:rsidRPr="00FB0447" w:rsidRDefault="00E25CB9" w:rsidP="00111727">
            <w:pPr>
              <w:keepNext/>
              <w:spacing w:after="0" w:line="240" w:lineRule="auto"/>
              <w:outlineLvl w:val="0"/>
              <w:rPr>
                <w:rFonts w:ascii="Times New Roman" w:hAnsi="Times New Roman"/>
                <w:snapToGrid/>
                <w:sz w:val="20"/>
              </w:rPr>
            </w:pPr>
          </w:p>
        </w:tc>
        <w:tc>
          <w:tcPr>
            <w:tcW w:w="270" w:type="dxa"/>
            <w:vMerge/>
            <w:shd w:val="clear" w:color="auto" w:fill="000000"/>
          </w:tcPr>
          <w:p w14:paraId="4C009A2F" w14:textId="77777777" w:rsidR="00E25CB9" w:rsidRPr="00FB0447" w:rsidRDefault="00E25CB9" w:rsidP="00111727">
            <w:pPr>
              <w:keepNext/>
              <w:spacing w:after="0" w:line="240" w:lineRule="auto"/>
              <w:outlineLvl w:val="0"/>
              <w:rPr>
                <w:rFonts w:ascii="Times New Roman" w:hAnsi="Times New Roman"/>
                <w:snapToGrid/>
              </w:rPr>
            </w:pPr>
          </w:p>
        </w:tc>
        <w:tc>
          <w:tcPr>
            <w:tcW w:w="1057" w:type="dxa"/>
          </w:tcPr>
          <w:p w14:paraId="4E27DAF5" w14:textId="77777777" w:rsidR="00E25CB9" w:rsidRPr="002273F3" w:rsidRDefault="00E25CB9" w:rsidP="00111727">
            <w:pPr>
              <w:spacing w:after="0" w:line="240" w:lineRule="auto"/>
              <w:jc w:val="center"/>
              <w:rPr>
                <w:rFonts w:ascii="Times New Roman" w:hAnsi="Times New Roman"/>
                <w:sz w:val="22"/>
                <w:szCs w:val="22"/>
              </w:rPr>
            </w:pPr>
            <w:r w:rsidRPr="002273F3">
              <w:rPr>
                <w:rFonts w:ascii="Times New Roman" w:hAnsi="Times New Roman"/>
                <w:sz w:val="22"/>
                <w:szCs w:val="22"/>
              </w:rPr>
              <w:t>PC4</w:t>
            </w:r>
          </w:p>
        </w:tc>
        <w:tc>
          <w:tcPr>
            <w:tcW w:w="1057" w:type="dxa"/>
          </w:tcPr>
          <w:p w14:paraId="6A07D9B2" w14:textId="77777777" w:rsidR="00E25CB9" w:rsidRPr="002273F3" w:rsidRDefault="00E25CB9" w:rsidP="00111727">
            <w:pPr>
              <w:spacing w:after="0" w:line="240" w:lineRule="auto"/>
              <w:rPr>
                <w:rFonts w:ascii="Times New Roman" w:hAnsi="Times New Roman"/>
                <w:sz w:val="22"/>
                <w:szCs w:val="22"/>
              </w:rPr>
            </w:pPr>
          </w:p>
        </w:tc>
        <w:tc>
          <w:tcPr>
            <w:tcW w:w="1057" w:type="dxa"/>
            <w:gridSpan w:val="3"/>
          </w:tcPr>
          <w:p w14:paraId="4A3762B2" w14:textId="77777777" w:rsidR="00E25CB9" w:rsidRPr="002273F3" w:rsidRDefault="00E25CB9" w:rsidP="00111727">
            <w:pPr>
              <w:pStyle w:val="Heading1"/>
              <w:spacing w:after="0" w:line="240" w:lineRule="auto"/>
              <w:rPr>
                <w:rFonts w:ascii="Times New Roman" w:hAnsi="Times New Roman"/>
                <w:b w:val="0"/>
                <w:sz w:val="22"/>
                <w:szCs w:val="22"/>
              </w:rPr>
            </w:pPr>
            <w:r w:rsidRPr="002273F3">
              <w:rPr>
                <w:rFonts w:ascii="Times New Roman" w:hAnsi="Times New Roman"/>
                <w:b w:val="0"/>
                <w:sz w:val="22"/>
                <w:szCs w:val="22"/>
              </w:rPr>
              <w:t>SBP 4</w:t>
            </w:r>
          </w:p>
        </w:tc>
        <w:tc>
          <w:tcPr>
            <w:tcW w:w="1165" w:type="dxa"/>
            <w:gridSpan w:val="3"/>
          </w:tcPr>
          <w:p w14:paraId="49D2291F" w14:textId="77777777" w:rsidR="00E25CB9" w:rsidRPr="002273F3" w:rsidRDefault="00E25CB9" w:rsidP="00111727">
            <w:pPr>
              <w:pStyle w:val="Heading1"/>
              <w:spacing w:after="0" w:line="240" w:lineRule="auto"/>
              <w:rPr>
                <w:rFonts w:ascii="Times New Roman" w:hAnsi="Times New Roman"/>
                <w:b w:val="0"/>
                <w:sz w:val="21"/>
                <w:szCs w:val="21"/>
              </w:rPr>
            </w:pPr>
          </w:p>
        </w:tc>
      </w:tr>
      <w:tr w:rsidR="00E25CB9" w:rsidRPr="00FB0447" w14:paraId="38560E74" w14:textId="77777777" w:rsidTr="00440587">
        <w:trPr>
          <w:jc w:val="center"/>
        </w:trPr>
        <w:tc>
          <w:tcPr>
            <w:tcW w:w="2497" w:type="dxa"/>
          </w:tcPr>
          <w:p w14:paraId="3CAFE096"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Outpatient Psychiatry</w:t>
            </w:r>
          </w:p>
        </w:tc>
        <w:tc>
          <w:tcPr>
            <w:tcW w:w="1262" w:type="dxa"/>
          </w:tcPr>
          <w:p w14:paraId="4247AD70"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12 months</w:t>
            </w:r>
          </w:p>
        </w:tc>
        <w:tc>
          <w:tcPr>
            <w:tcW w:w="1890" w:type="dxa"/>
          </w:tcPr>
          <w:p w14:paraId="52D57E73" w14:textId="77777777" w:rsidR="00E25CB9" w:rsidRPr="00FB0447" w:rsidRDefault="00E25CB9" w:rsidP="00111727">
            <w:pPr>
              <w:keepNext/>
              <w:spacing w:after="0" w:line="240" w:lineRule="auto"/>
              <w:outlineLvl w:val="0"/>
              <w:rPr>
                <w:rFonts w:ascii="Times New Roman" w:hAnsi="Times New Roman"/>
                <w:snapToGrid/>
                <w:sz w:val="20"/>
                <w:highlight w:val="yellow"/>
              </w:rPr>
            </w:pPr>
          </w:p>
        </w:tc>
        <w:tc>
          <w:tcPr>
            <w:tcW w:w="270" w:type="dxa"/>
            <w:vMerge/>
            <w:shd w:val="clear" w:color="auto" w:fill="000000"/>
          </w:tcPr>
          <w:p w14:paraId="6360D6AB" w14:textId="77777777" w:rsidR="00E25CB9" w:rsidRPr="00FB0447" w:rsidRDefault="00E25CB9" w:rsidP="00111727">
            <w:pPr>
              <w:keepNext/>
              <w:spacing w:after="0" w:line="240" w:lineRule="auto"/>
              <w:outlineLvl w:val="0"/>
              <w:rPr>
                <w:rFonts w:ascii="Times New Roman" w:hAnsi="Times New Roman"/>
                <w:snapToGrid/>
              </w:rPr>
            </w:pPr>
          </w:p>
        </w:tc>
        <w:tc>
          <w:tcPr>
            <w:tcW w:w="1057" w:type="dxa"/>
          </w:tcPr>
          <w:p w14:paraId="1518569C" w14:textId="77777777" w:rsidR="00E25CB9" w:rsidRPr="002273F3" w:rsidRDefault="00E25CB9" w:rsidP="00111727">
            <w:pPr>
              <w:spacing w:after="0" w:line="240" w:lineRule="auto"/>
              <w:jc w:val="center"/>
              <w:rPr>
                <w:rFonts w:ascii="Times New Roman" w:hAnsi="Times New Roman"/>
                <w:sz w:val="22"/>
                <w:szCs w:val="22"/>
              </w:rPr>
            </w:pPr>
            <w:r w:rsidRPr="002273F3">
              <w:rPr>
                <w:rFonts w:ascii="Times New Roman" w:hAnsi="Times New Roman"/>
                <w:sz w:val="22"/>
                <w:szCs w:val="22"/>
              </w:rPr>
              <w:t>PC5</w:t>
            </w:r>
          </w:p>
        </w:tc>
        <w:tc>
          <w:tcPr>
            <w:tcW w:w="1057" w:type="dxa"/>
          </w:tcPr>
          <w:p w14:paraId="61BF5525" w14:textId="77777777" w:rsidR="00E25CB9" w:rsidRPr="002273F3" w:rsidRDefault="00E25CB9" w:rsidP="00111727">
            <w:pPr>
              <w:spacing w:after="0" w:line="240" w:lineRule="auto"/>
              <w:rPr>
                <w:rFonts w:ascii="Times New Roman" w:hAnsi="Times New Roman"/>
                <w:sz w:val="22"/>
                <w:szCs w:val="22"/>
              </w:rPr>
            </w:pPr>
          </w:p>
        </w:tc>
        <w:tc>
          <w:tcPr>
            <w:tcW w:w="1057" w:type="dxa"/>
            <w:gridSpan w:val="3"/>
          </w:tcPr>
          <w:p w14:paraId="0432484F" w14:textId="77777777" w:rsidR="00E25CB9" w:rsidRPr="002273F3" w:rsidRDefault="00E25CB9" w:rsidP="00111727">
            <w:pPr>
              <w:pStyle w:val="Heading1"/>
              <w:spacing w:after="0" w:line="240" w:lineRule="auto"/>
              <w:rPr>
                <w:rFonts w:ascii="Times New Roman" w:hAnsi="Times New Roman"/>
                <w:b w:val="0"/>
                <w:sz w:val="22"/>
                <w:szCs w:val="22"/>
              </w:rPr>
            </w:pPr>
            <w:r w:rsidRPr="002273F3">
              <w:rPr>
                <w:rFonts w:ascii="Times New Roman" w:hAnsi="Times New Roman"/>
                <w:b w:val="0"/>
                <w:sz w:val="22"/>
                <w:szCs w:val="22"/>
              </w:rPr>
              <w:t>PBLI1</w:t>
            </w:r>
          </w:p>
        </w:tc>
        <w:tc>
          <w:tcPr>
            <w:tcW w:w="1165" w:type="dxa"/>
            <w:gridSpan w:val="3"/>
          </w:tcPr>
          <w:p w14:paraId="180CA657" w14:textId="77777777" w:rsidR="00E25CB9" w:rsidRPr="002273F3" w:rsidRDefault="00E25CB9" w:rsidP="00111727">
            <w:pPr>
              <w:pStyle w:val="Heading1"/>
              <w:spacing w:after="0" w:line="240" w:lineRule="auto"/>
              <w:rPr>
                <w:rFonts w:ascii="Times New Roman" w:hAnsi="Times New Roman"/>
                <w:b w:val="0"/>
                <w:sz w:val="21"/>
                <w:szCs w:val="21"/>
              </w:rPr>
            </w:pPr>
          </w:p>
        </w:tc>
      </w:tr>
      <w:tr w:rsidR="00E25CB9" w:rsidRPr="00FB0447" w14:paraId="0B002754" w14:textId="77777777" w:rsidTr="00440587">
        <w:trPr>
          <w:jc w:val="center"/>
        </w:trPr>
        <w:tc>
          <w:tcPr>
            <w:tcW w:w="2497" w:type="dxa"/>
          </w:tcPr>
          <w:p w14:paraId="5875507B"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Geriatric Psychiatry</w:t>
            </w:r>
          </w:p>
        </w:tc>
        <w:tc>
          <w:tcPr>
            <w:tcW w:w="1262" w:type="dxa"/>
          </w:tcPr>
          <w:p w14:paraId="279D5E72"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1 month</w:t>
            </w:r>
          </w:p>
        </w:tc>
        <w:tc>
          <w:tcPr>
            <w:tcW w:w="1890" w:type="dxa"/>
          </w:tcPr>
          <w:p w14:paraId="5B3CF422" w14:textId="77777777" w:rsidR="00E25CB9" w:rsidRPr="00FB0447" w:rsidRDefault="00E25CB9" w:rsidP="00111727">
            <w:pPr>
              <w:keepNext/>
              <w:spacing w:after="0" w:line="240" w:lineRule="auto"/>
              <w:outlineLvl w:val="0"/>
              <w:rPr>
                <w:rFonts w:ascii="Times New Roman" w:hAnsi="Times New Roman"/>
                <w:snapToGrid/>
                <w:sz w:val="20"/>
              </w:rPr>
            </w:pPr>
          </w:p>
        </w:tc>
        <w:tc>
          <w:tcPr>
            <w:tcW w:w="270" w:type="dxa"/>
            <w:vMerge/>
            <w:shd w:val="clear" w:color="auto" w:fill="000000"/>
          </w:tcPr>
          <w:p w14:paraId="4C6EA972" w14:textId="77777777" w:rsidR="00E25CB9" w:rsidRPr="00FB0447" w:rsidRDefault="00E25CB9" w:rsidP="00111727">
            <w:pPr>
              <w:keepNext/>
              <w:spacing w:after="0" w:line="240" w:lineRule="auto"/>
              <w:outlineLvl w:val="0"/>
              <w:rPr>
                <w:rFonts w:ascii="Times New Roman" w:hAnsi="Times New Roman"/>
                <w:snapToGrid/>
              </w:rPr>
            </w:pPr>
          </w:p>
        </w:tc>
        <w:tc>
          <w:tcPr>
            <w:tcW w:w="1057" w:type="dxa"/>
          </w:tcPr>
          <w:p w14:paraId="4C67663C" w14:textId="77777777" w:rsidR="00E25CB9" w:rsidRPr="002273F3" w:rsidRDefault="00E25CB9" w:rsidP="00111727">
            <w:pPr>
              <w:spacing w:after="0" w:line="240" w:lineRule="auto"/>
              <w:jc w:val="center"/>
              <w:rPr>
                <w:rFonts w:ascii="Times New Roman" w:hAnsi="Times New Roman"/>
                <w:sz w:val="22"/>
                <w:szCs w:val="22"/>
              </w:rPr>
            </w:pPr>
            <w:r w:rsidRPr="002273F3">
              <w:rPr>
                <w:rFonts w:ascii="Times New Roman" w:hAnsi="Times New Roman"/>
                <w:sz w:val="22"/>
                <w:szCs w:val="22"/>
              </w:rPr>
              <w:t>MK1</w:t>
            </w:r>
          </w:p>
        </w:tc>
        <w:tc>
          <w:tcPr>
            <w:tcW w:w="1057" w:type="dxa"/>
          </w:tcPr>
          <w:p w14:paraId="35C9F43F" w14:textId="77777777" w:rsidR="00E25CB9" w:rsidRPr="002273F3" w:rsidRDefault="00E25CB9" w:rsidP="00111727">
            <w:pPr>
              <w:spacing w:after="0" w:line="240" w:lineRule="auto"/>
              <w:rPr>
                <w:rFonts w:ascii="Times New Roman" w:hAnsi="Times New Roman"/>
                <w:sz w:val="22"/>
                <w:szCs w:val="22"/>
              </w:rPr>
            </w:pPr>
          </w:p>
        </w:tc>
        <w:tc>
          <w:tcPr>
            <w:tcW w:w="1057" w:type="dxa"/>
            <w:gridSpan w:val="3"/>
          </w:tcPr>
          <w:p w14:paraId="1FABF6AC" w14:textId="77777777" w:rsidR="00E25CB9" w:rsidRPr="002273F3" w:rsidRDefault="00E25CB9" w:rsidP="00111727">
            <w:pPr>
              <w:pStyle w:val="Heading1"/>
              <w:spacing w:after="0" w:line="240" w:lineRule="auto"/>
              <w:rPr>
                <w:rFonts w:ascii="Times New Roman" w:hAnsi="Times New Roman"/>
                <w:b w:val="0"/>
                <w:sz w:val="22"/>
                <w:szCs w:val="22"/>
              </w:rPr>
            </w:pPr>
            <w:r w:rsidRPr="002273F3">
              <w:rPr>
                <w:rFonts w:ascii="Times New Roman" w:hAnsi="Times New Roman"/>
                <w:b w:val="0"/>
                <w:sz w:val="22"/>
                <w:szCs w:val="22"/>
              </w:rPr>
              <w:t>PBLI2</w:t>
            </w:r>
          </w:p>
        </w:tc>
        <w:tc>
          <w:tcPr>
            <w:tcW w:w="1165" w:type="dxa"/>
            <w:gridSpan w:val="3"/>
          </w:tcPr>
          <w:p w14:paraId="2322D989" w14:textId="77777777" w:rsidR="00E25CB9" w:rsidRPr="002273F3" w:rsidRDefault="00E25CB9" w:rsidP="00111727">
            <w:pPr>
              <w:pStyle w:val="Heading1"/>
              <w:spacing w:after="0" w:line="240" w:lineRule="auto"/>
              <w:rPr>
                <w:rFonts w:ascii="Times New Roman" w:hAnsi="Times New Roman"/>
                <w:b w:val="0"/>
                <w:sz w:val="21"/>
                <w:szCs w:val="21"/>
              </w:rPr>
            </w:pPr>
          </w:p>
        </w:tc>
      </w:tr>
      <w:tr w:rsidR="00E25CB9" w:rsidRPr="00FB0447" w14:paraId="2432ADDE" w14:textId="77777777" w:rsidTr="00440587">
        <w:trPr>
          <w:jc w:val="center"/>
        </w:trPr>
        <w:tc>
          <w:tcPr>
            <w:tcW w:w="2497" w:type="dxa"/>
          </w:tcPr>
          <w:p w14:paraId="1FF16ABA"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Chemical Dependency</w:t>
            </w:r>
            <w:r w:rsidRPr="00FB0447">
              <w:rPr>
                <w:rFonts w:ascii="Times New Roman" w:hAnsi="Times New Roman"/>
                <w:snapToGrid/>
                <w:sz w:val="22"/>
              </w:rPr>
              <w:tab/>
            </w:r>
          </w:p>
        </w:tc>
        <w:tc>
          <w:tcPr>
            <w:tcW w:w="1262" w:type="dxa"/>
          </w:tcPr>
          <w:p w14:paraId="0B9837AB"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1 month</w:t>
            </w:r>
          </w:p>
        </w:tc>
        <w:tc>
          <w:tcPr>
            <w:tcW w:w="1890" w:type="dxa"/>
          </w:tcPr>
          <w:p w14:paraId="699C4348" w14:textId="77777777" w:rsidR="00E25CB9" w:rsidRPr="00FB0447" w:rsidRDefault="00E25CB9" w:rsidP="00111727">
            <w:pPr>
              <w:keepNext/>
              <w:spacing w:after="0" w:line="240" w:lineRule="auto"/>
              <w:outlineLvl w:val="0"/>
              <w:rPr>
                <w:rFonts w:ascii="Times New Roman" w:hAnsi="Times New Roman"/>
                <w:snapToGrid/>
                <w:sz w:val="20"/>
              </w:rPr>
            </w:pPr>
          </w:p>
        </w:tc>
        <w:tc>
          <w:tcPr>
            <w:tcW w:w="270" w:type="dxa"/>
            <w:vMerge/>
            <w:shd w:val="clear" w:color="auto" w:fill="000000"/>
          </w:tcPr>
          <w:p w14:paraId="2ACE08C9" w14:textId="77777777" w:rsidR="00E25CB9" w:rsidRPr="00FB0447" w:rsidRDefault="00E25CB9" w:rsidP="00111727">
            <w:pPr>
              <w:keepNext/>
              <w:spacing w:after="0" w:line="240" w:lineRule="auto"/>
              <w:outlineLvl w:val="0"/>
              <w:rPr>
                <w:rFonts w:ascii="Times New Roman" w:hAnsi="Times New Roman"/>
                <w:snapToGrid/>
              </w:rPr>
            </w:pPr>
          </w:p>
        </w:tc>
        <w:tc>
          <w:tcPr>
            <w:tcW w:w="1057" w:type="dxa"/>
          </w:tcPr>
          <w:p w14:paraId="3D33C283" w14:textId="77777777" w:rsidR="00E25CB9" w:rsidRPr="002273F3" w:rsidRDefault="00E25CB9" w:rsidP="00111727">
            <w:pPr>
              <w:spacing w:after="0" w:line="240" w:lineRule="auto"/>
              <w:jc w:val="center"/>
              <w:rPr>
                <w:rFonts w:ascii="Times New Roman" w:hAnsi="Times New Roman"/>
                <w:sz w:val="22"/>
                <w:szCs w:val="22"/>
              </w:rPr>
            </w:pPr>
            <w:r w:rsidRPr="002273F3">
              <w:rPr>
                <w:rFonts w:ascii="Times New Roman" w:hAnsi="Times New Roman"/>
                <w:sz w:val="22"/>
                <w:szCs w:val="22"/>
              </w:rPr>
              <w:t>MK2</w:t>
            </w:r>
          </w:p>
        </w:tc>
        <w:tc>
          <w:tcPr>
            <w:tcW w:w="1057" w:type="dxa"/>
          </w:tcPr>
          <w:p w14:paraId="05B9FDF9" w14:textId="77777777" w:rsidR="00E25CB9" w:rsidRPr="002273F3" w:rsidRDefault="00E25CB9" w:rsidP="00111727">
            <w:pPr>
              <w:spacing w:after="0" w:line="240" w:lineRule="auto"/>
              <w:rPr>
                <w:rFonts w:ascii="Times New Roman" w:hAnsi="Times New Roman"/>
                <w:sz w:val="22"/>
                <w:szCs w:val="22"/>
              </w:rPr>
            </w:pPr>
          </w:p>
        </w:tc>
        <w:tc>
          <w:tcPr>
            <w:tcW w:w="1057" w:type="dxa"/>
            <w:gridSpan w:val="3"/>
          </w:tcPr>
          <w:p w14:paraId="4B50FFE4" w14:textId="77777777" w:rsidR="00E25CB9" w:rsidRPr="002273F3" w:rsidRDefault="00E25CB9" w:rsidP="00111727">
            <w:pPr>
              <w:pStyle w:val="Heading1"/>
              <w:spacing w:after="0" w:line="240" w:lineRule="auto"/>
              <w:rPr>
                <w:rFonts w:ascii="Times New Roman" w:hAnsi="Times New Roman"/>
                <w:b w:val="0"/>
                <w:sz w:val="22"/>
                <w:szCs w:val="22"/>
              </w:rPr>
            </w:pPr>
            <w:r w:rsidRPr="002273F3">
              <w:rPr>
                <w:rFonts w:ascii="Times New Roman" w:hAnsi="Times New Roman"/>
                <w:b w:val="0"/>
                <w:sz w:val="22"/>
                <w:szCs w:val="22"/>
              </w:rPr>
              <w:t>PBLI3</w:t>
            </w:r>
          </w:p>
        </w:tc>
        <w:tc>
          <w:tcPr>
            <w:tcW w:w="1165" w:type="dxa"/>
            <w:gridSpan w:val="3"/>
          </w:tcPr>
          <w:p w14:paraId="7D759DC6" w14:textId="77777777" w:rsidR="00E25CB9" w:rsidRPr="002273F3" w:rsidRDefault="00E25CB9" w:rsidP="00111727">
            <w:pPr>
              <w:pStyle w:val="Heading1"/>
              <w:spacing w:after="0" w:line="240" w:lineRule="auto"/>
              <w:rPr>
                <w:rFonts w:ascii="Times New Roman" w:hAnsi="Times New Roman"/>
                <w:b w:val="0"/>
                <w:sz w:val="21"/>
                <w:szCs w:val="21"/>
              </w:rPr>
            </w:pPr>
          </w:p>
        </w:tc>
      </w:tr>
      <w:tr w:rsidR="00E25CB9" w:rsidRPr="00FB0447" w14:paraId="366701DB" w14:textId="77777777" w:rsidTr="00440587">
        <w:trPr>
          <w:jc w:val="center"/>
        </w:trPr>
        <w:tc>
          <w:tcPr>
            <w:tcW w:w="2497" w:type="dxa"/>
          </w:tcPr>
          <w:p w14:paraId="4744D7B8"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Child and Adolescent</w:t>
            </w:r>
          </w:p>
        </w:tc>
        <w:tc>
          <w:tcPr>
            <w:tcW w:w="1262" w:type="dxa"/>
          </w:tcPr>
          <w:p w14:paraId="37147EEB"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2 months</w:t>
            </w:r>
          </w:p>
        </w:tc>
        <w:tc>
          <w:tcPr>
            <w:tcW w:w="1890" w:type="dxa"/>
          </w:tcPr>
          <w:p w14:paraId="2855C561" w14:textId="77777777" w:rsidR="00E25CB9" w:rsidRPr="00FB0447" w:rsidRDefault="00E25CB9" w:rsidP="00111727">
            <w:pPr>
              <w:keepNext/>
              <w:spacing w:after="0" w:line="240" w:lineRule="auto"/>
              <w:outlineLvl w:val="0"/>
              <w:rPr>
                <w:rFonts w:ascii="Times New Roman" w:hAnsi="Times New Roman"/>
                <w:snapToGrid/>
                <w:sz w:val="20"/>
              </w:rPr>
            </w:pPr>
          </w:p>
        </w:tc>
        <w:tc>
          <w:tcPr>
            <w:tcW w:w="270" w:type="dxa"/>
            <w:vMerge/>
            <w:shd w:val="clear" w:color="auto" w:fill="000000"/>
          </w:tcPr>
          <w:p w14:paraId="7D81E311" w14:textId="77777777" w:rsidR="00E25CB9" w:rsidRPr="00FB0447" w:rsidRDefault="00E25CB9" w:rsidP="00111727">
            <w:pPr>
              <w:keepNext/>
              <w:spacing w:after="0" w:line="240" w:lineRule="auto"/>
              <w:outlineLvl w:val="0"/>
              <w:rPr>
                <w:rFonts w:ascii="Times New Roman" w:hAnsi="Times New Roman"/>
                <w:snapToGrid/>
              </w:rPr>
            </w:pPr>
          </w:p>
        </w:tc>
        <w:tc>
          <w:tcPr>
            <w:tcW w:w="1057" w:type="dxa"/>
          </w:tcPr>
          <w:p w14:paraId="7AF0F24B" w14:textId="77777777" w:rsidR="00E25CB9" w:rsidRPr="002273F3" w:rsidRDefault="00E25CB9" w:rsidP="00111727">
            <w:pPr>
              <w:spacing w:after="0" w:line="240" w:lineRule="auto"/>
              <w:jc w:val="center"/>
              <w:rPr>
                <w:rFonts w:ascii="Times New Roman" w:hAnsi="Times New Roman"/>
                <w:sz w:val="22"/>
                <w:szCs w:val="22"/>
              </w:rPr>
            </w:pPr>
            <w:r w:rsidRPr="002273F3">
              <w:rPr>
                <w:rFonts w:ascii="Times New Roman" w:hAnsi="Times New Roman"/>
                <w:sz w:val="22"/>
                <w:szCs w:val="22"/>
              </w:rPr>
              <w:t>MK3</w:t>
            </w:r>
          </w:p>
        </w:tc>
        <w:tc>
          <w:tcPr>
            <w:tcW w:w="1057" w:type="dxa"/>
          </w:tcPr>
          <w:p w14:paraId="088C0F7A" w14:textId="77777777" w:rsidR="00E25CB9" w:rsidRPr="002273F3" w:rsidRDefault="00E25CB9" w:rsidP="00111727">
            <w:pPr>
              <w:spacing w:after="0" w:line="240" w:lineRule="auto"/>
              <w:rPr>
                <w:rFonts w:ascii="Times New Roman" w:hAnsi="Times New Roman"/>
                <w:sz w:val="22"/>
                <w:szCs w:val="22"/>
              </w:rPr>
            </w:pPr>
          </w:p>
        </w:tc>
        <w:tc>
          <w:tcPr>
            <w:tcW w:w="1057" w:type="dxa"/>
            <w:gridSpan w:val="3"/>
          </w:tcPr>
          <w:p w14:paraId="003A61EA" w14:textId="77777777" w:rsidR="00E25CB9" w:rsidRPr="002273F3" w:rsidRDefault="00E25CB9" w:rsidP="00111727">
            <w:pPr>
              <w:pStyle w:val="Heading1"/>
              <w:spacing w:after="0" w:line="240" w:lineRule="auto"/>
              <w:rPr>
                <w:rFonts w:ascii="Times New Roman" w:hAnsi="Times New Roman"/>
                <w:b w:val="0"/>
                <w:sz w:val="22"/>
                <w:szCs w:val="22"/>
              </w:rPr>
            </w:pPr>
            <w:r w:rsidRPr="002273F3">
              <w:rPr>
                <w:rFonts w:ascii="Times New Roman" w:hAnsi="Times New Roman"/>
                <w:b w:val="0"/>
                <w:sz w:val="22"/>
                <w:szCs w:val="22"/>
              </w:rPr>
              <w:t>PROF1</w:t>
            </w:r>
          </w:p>
        </w:tc>
        <w:tc>
          <w:tcPr>
            <w:tcW w:w="1165" w:type="dxa"/>
            <w:gridSpan w:val="3"/>
          </w:tcPr>
          <w:p w14:paraId="5ACAF006" w14:textId="77777777" w:rsidR="00E25CB9" w:rsidRPr="002273F3" w:rsidRDefault="00E25CB9" w:rsidP="00111727">
            <w:pPr>
              <w:pStyle w:val="Heading1"/>
              <w:spacing w:after="0" w:line="240" w:lineRule="auto"/>
              <w:rPr>
                <w:rFonts w:ascii="Times New Roman" w:hAnsi="Times New Roman"/>
                <w:b w:val="0"/>
                <w:sz w:val="21"/>
                <w:szCs w:val="21"/>
              </w:rPr>
            </w:pPr>
          </w:p>
        </w:tc>
      </w:tr>
      <w:tr w:rsidR="00E25CB9" w:rsidRPr="00FB0447" w14:paraId="6D520DE1" w14:textId="77777777" w:rsidTr="00440587">
        <w:trPr>
          <w:jc w:val="center"/>
        </w:trPr>
        <w:tc>
          <w:tcPr>
            <w:tcW w:w="2497" w:type="dxa"/>
          </w:tcPr>
          <w:p w14:paraId="28BEF119"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Consultation-Liaison</w:t>
            </w:r>
          </w:p>
        </w:tc>
        <w:tc>
          <w:tcPr>
            <w:tcW w:w="1262" w:type="dxa"/>
          </w:tcPr>
          <w:p w14:paraId="40340AF2"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2 months</w:t>
            </w:r>
          </w:p>
        </w:tc>
        <w:tc>
          <w:tcPr>
            <w:tcW w:w="1890" w:type="dxa"/>
          </w:tcPr>
          <w:p w14:paraId="2794CEF7" w14:textId="77777777" w:rsidR="00E25CB9" w:rsidRPr="00FB0447" w:rsidRDefault="00E25CB9" w:rsidP="00111727">
            <w:pPr>
              <w:keepNext/>
              <w:spacing w:after="0" w:line="240" w:lineRule="auto"/>
              <w:outlineLvl w:val="0"/>
              <w:rPr>
                <w:rFonts w:ascii="Times New Roman" w:hAnsi="Times New Roman"/>
                <w:snapToGrid/>
                <w:sz w:val="20"/>
                <w:highlight w:val="yellow"/>
              </w:rPr>
            </w:pPr>
          </w:p>
        </w:tc>
        <w:tc>
          <w:tcPr>
            <w:tcW w:w="270" w:type="dxa"/>
            <w:vMerge/>
            <w:shd w:val="clear" w:color="auto" w:fill="000000"/>
          </w:tcPr>
          <w:p w14:paraId="12D4A689" w14:textId="77777777" w:rsidR="00E25CB9" w:rsidRPr="00FB0447" w:rsidRDefault="00E25CB9" w:rsidP="00111727">
            <w:pPr>
              <w:keepNext/>
              <w:spacing w:after="0" w:line="240" w:lineRule="auto"/>
              <w:outlineLvl w:val="0"/>
              <w:rPr>
                <w:rFonts w:ascii="Times New Roman" w:hAnsi="Times New Roman"/>
                <w:snapToGrid/>
              </w:rPr>
            </w:pPr>
          </w:p>
        </w:tc>
        <w:tc>
          <w:tcPr>
            <w:tcW w:w="1057" w:type="dxa"/>
          </w:tcPr>
          <w:p w14:paraId="03059038" w14:textId="77777777" w:rsidR="00E25CB9" w:rsidRPr="002273F3" w:rsidRDefault="00E25CB9" w:rsidP="00111727">
            <w:pPr>
              <w:spacing w:after="0" w:line="240" w:lineRule="auto"/>
              <w:jc w:val="center"/>
              <w:rPr>
                <w:rFonts w:ascii="Times New Roman" w:hAnsi="Times New Roman"/>
                <w:sz w:val="22"/>
                <w:szCs w:val="22"/>
              </w:rPr>
            </w:pPr>
            <w:r w:rsidRPr="002273F3">
              <w:rPr>
                <w:rFonts w:ascii="Times New Roman" w:hAnsi="Times New Roman"/>
                <w:sz w:val="22"/>
                <w:szCs w:val="22"/>
              </w:rPr>
              <w:t>MK4</w:t>
            </w:r>
          </w:p>
        </w:tc>
        <w:tc>
          <w:tcPr>
            <w:tcW w:w="1057" w:type="dxa"/>
          </w:tcPr>
          <w:p w14:paraId="077A5B89" w14:textId="77777777" w:rsidR="00E25CB9" w:rsidRPr="002273F3" w:rsidRDefault="00E25CB9" w:rsidP="00111727">
            <w:pPr>
              <w:spacing w:after="0" w:line="240" w:lineRule="auto"/>
              <w:rPr>
                <w:rFonts w:ascii="Times New Roman" w:hAnsi="Times New Roman"/>
                <w:sz w:val="22"/>
                <w:szCs w:val="22"/>
              </w:rPr>
            </w:pPr>
          </w:p>
        </w:tc>
        <w:tc>
          <w:tcPr>
            <w:tcW w:w="1057" w:type="dxa"/>
            <w:gridSpan w:val="3"/>
          </w:tcPr>
          <w:p w14:paraId="7C164A2B" w14:textId="77777777" w:rsidR="00E25CB9" w:rsidRPr="002273F3" w:rsidRDefault="00E25CB9" w:rsidP="00111727">
            <w:pPr>
              <w:pStyle w:val="Heading1"/>
              <w:spacing w:after="0" w:line="240" w:lineRule="auto"/>
              <w:rPr>
                <w:rFonts w:ascii="Times New Roman" w:hAnsi="Times New Roman"/>
                <w:b w:val="0"/>
                <w:sz w:val="22"/>
                <w:szCs w:val="22"/>
              </w:rPr>
            </w:pPr>
            <w:r w:rsidRPr="002273F3">
              <w:rPr>
                <w:rFonts w:ascii="Times New Roman" w:hAnsi="Times New Roman"/>
                <w:b w:val="0"/>
                <w:sz w:val="22"/>
                <w:szCs w:val="22"/>
              </w:rPr>
              <w:t>PROF2</w:t>
            </w:r>
          </w:p>
        </w:tc>
        <w:tc>
          <w:tcPr>
            <w:tcW w:w="1165" w:type="dxa"/>
            <w:gridSpan w:val="3"/>
          </w:tcPr>
          <w:p w14:paraId="7E285BAE" w14:textId="77777777" w:rsidR="00E25CB9" w:rsidRPr="002273F3" w:rsidRDefault="00E25CB9" w:rsidP="00111727">
            <w:pPr>
              <w:pStyle w:val="Heading1"/>
              <w:spacing w:after="0" w:line="240" w:lineRule="auto"/>
              <w:rPr>
                <w:rFonts w:ascii="Times New Roman" w:hAnsi="Times New Roman"/>
                <w:b w:val="0"/>
                <w:sz w:val="21"/>
                <w:szCs w:val="21"/>
              </w:rPr>
            </w:pPr>
          </w:p>
        </w:tc>
      </w:tr>
      <w:tr w:rsidR="00E25CB9" w:rsidRPr="00FB0447" w14:paraId="34F68B0C" w14:textId="77777777" w:rsidTr="00440587">
        <w:trPr>
          <w:jc w:val="center"/>
        </w:trPr>
        <w:tc>
          <w:tcPr>
            <w:tcW w:w="2497" w:type="dxa"/>
            <w:tcBorders>
              <w:bottom w:val="single" w:sz="4" w:space="0" w:color="auto"/>
            </w:tcBorders>
          </w:tcPr>
          <w:p w14:paraId="7FEB71B0"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Forensic Psychiatry</w:t>
            </w:r>
          </w:p>
        </w:tc>
        <w:tc>
          <w:tcPr>
            <w:tcW w:w="1262" w:type="dxa"/>
            <w:tcBorders>
              <w:bottom w:val="single" w:sz="4" w:space="0" w:color="auto"/>
            </w:tcBorders>
          </w:tcPr>
          <w:p w14:paraId="06755E02"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sz w:val="22"/>
              </w:rPr>
              <w:t>experience</w:t>
            </w:r>
          </w:p>
        </w:tc>
        <w:tc>
          <w:tcPr>
            <w:tcW w:w="1890" w:type="dxa"/>
            <w:tcBorders>
              <w:bottom w:val="single" w:sz="4" w:space="0" w:color="auto"/>
            </w:tcBorders>
          </w:tcPr>
          <w:p w14:paraId="5FA429F2" w14:textId="77777777" w:rsidR="00E25CB9" w:rsidRPr="00FB0447" w:rsidRDefault="00E25CB9" w:rsidP="00111727">
            <w:pPr>
              <w:keepNext/>
              <w:spacing w:after="0" w:line="240" w:lineRule="auto"/>
              <w:outlineLvl w:val="0"/>
              <w:rPr>
                <w:rFonts w:ascii="Times New Roman" w:hAnsi="Times New Roman"/>
                <w:snapToGrid/>
                <w:sz w:val="20"/>
              </w:rPr>
            </w:pPr>
          </w:p>
        </w:tc>
        <w:tc>
          <w:tcPr>
            <w:tcW w:w="270" w:type="dxa"/>
            <w:vMerge/>
            <w:shd w:val="clear" w:color="auto" w:fill="000000"/>
          </w:tcPr>
          <w:p w14:paraId="37EA2419" w14:textId="77777777" w:rsidR="00E25CB9" w:rsidRPr="00FB0447" w:rsidRDefault="00E25CB9" w:rsidP="00111727">
            <w:pPr>
              <w:keepNext/>
              <w:spacing w:after="0" w:line="240" w:lineRule="auto"/>
              <w:outlineLvl w:val="0"/>
              <w:rPr>
                <w:rFonts w:ascii="Times New Roman" w:hAnsi="Times New Roman"/>
                <w:snapToGrid/>
              </w:rPr>
            </w:pPr>
          </w:p>
        </w:tc>
        <w:tc>
          <w:tcPr>
            <w:tcW w:w="1057" w:type="dxa"/>
          </w:tcPr>
          <w:p w14:paraId="2C779E3D" w14:textId="77777777" w:rsidR="00E25CB9" w:rsidRPr="002273F3" w:rsidRDefault="00E25CB9" w:rsidP="00111727">
            <w:pPr>
              <w:spacing w:after="0" w:line="240" w:lineRule="auto"/>
              <w:jc w:val="center"/>
              <w:rPr>
                <w:rFonts w:ascii="Times New Roman" w:hAnsi="Times New Roman"/>
                <w:sz w:val="22"/>
                <w:szCs w:val="22"/>
              </w:rPr>
            </w:pPr>
            <w:r w:rsidRPr="002273F3">
              <w:rPr>
                <w:rFonts w:ascii="Times New Roman" w:hAnsi="Times New Roman"/>
                <w:sz w:val="22"/>
                <w:szCs w:val="22"/>
              </w:rPr>
              <w:t>MK5</w:t>
            </w:r>
          </w:p>
        </w:tc>
        <w:tc>
          <w:tcPr>
            <w:tcW w:w="1057" w:type="dxa"/>
          </w:tcPr>
          <w:p w14:paraId="03FE44C2" w14:textId="77777777" w:rsidR="00E25CB9" w:rsidRPr="002273F3" w:rsidRDefault="00E25CB9" w:rsidP="00111727">
            <w:pPr>
              <w:spacing w:after="0" w:line="240" w:lineRule="auto"/>
              <w:rPr>
                <w:rFonts w:ascii="Times New Roman" w:hAnsi="Times New Roman"/>
                <w:sz w:val="22"/>
                <w:szCs w:val="22"/>
              </w:rPr>
            </w:pPr>
          </w:p>
        </w:tc>
        <w:tc>
          <w:tcPr>
            <w:tcW w:w="1057" w:type="dxa"/>
            <w:gridSpan w:val="3"/>
          </w:tcPr>
          <w:p w14:paraId="4CA07B9A" w14:textId="77777777" w:rsidR="00E25CB9" w:rsidRPr="002273F3" w:rsidRDefault="00E25CB9" w:rsidP="00111727">
            <w:pPr>
              <w:pStyle w:val="Heading1"/>
              <w:spacing w:after="0" w:line="240" w:lineRule="auto"/>
              <w:rPr>
                <w:rFonts w:ascii="Times New Roman" w:hAnsi="Times New Roman"/>
                <w:b w:val="0"/>
                <w:sz w:val="22"/>
                <w:szCs w:val="22"/>
              </w:rPr>
            </w:pPr>
            <w:r w:rsidRPr="002273F3">
              <w:rPr>
                <w:rFonts w:ascii="Times New Roman" w:hAnsi="Times New Roman"/>
                <w:b w:val="0"/>
                <w:sz w:val="22"/>
                <w:szCs w:val="22"/>
              </w:rPr>
              <w:t>ICS1</w:t>
            </w:r>
          </w:p>
        </w:tc>
        <w:tc>
          <w:tcPr>
            <w:tcW w:w="1165" w:type="dxa"/>
            <w:gridSpan w:val="3"/>
          </w:tcPr>
          <w:p w14:paraId="43B29478" w14:textId="77777777" w:rsidR="00E25CB9" w:rsidRPr="002273F3" w:rsidRDefault="00E25CB9" w:rsidP="00111727">
            <w:pPr>
              <w:pStyle w:val="Heading1"/>
              <w:spacing w:after="0" w:line="240" w:lineRule="auto"/>
              <w:rPr>
                <w:rFonts w:ascii="Times New Roman" w:hAnsi="Times New Roman"/>
                <w:b w:val="0"/>
                <w:sz w:val="21"/>
                <w:szCs w:val="21"/>
              </w:rPr>
            </w:pPr>
          </w:p>
        </w:tc>
      </w:tr>
      <w:tr w:rsidR="00E25CB9" w:rsidRPr="00FB0447" w14:paraId="6DE18CC0" w14:textId="77777777" w:rsidTr="00440587">
        <w:trPr>
          <w:jc w:val="center"/>
        </w:trPr>
        <w:tc>
          <w:tcPr>
            <w:tcW w:w="2497" w:type="dxa"/>
            <w:shd w:val="clear" w:color="auto" w:fill="auto"/>
          </w:tcPr>
          <w:p w14:paraId="714121D3"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rPr>
              <w:t>ECT</w:t>
            </w:r>
          </w:p>
        </w:tc>
        <w:tc>
          <w:tcPr>
            <w:tcW w:w="1262" w:type="dxa"/>
            <w:shd w:val="clear" w:color="auto" w:fill="auto"/>
          </w:tcPr>
          <w:p w14:paraId="6ABB8D04"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snapToGrid/>
              </w:rPr>
              <w:t>experience</w:t>
            </w:r>
          </w:p>
        </w:tc>
        <w:tc>
          <w:tcPr>
            <w:tcW w:w="1890" w:type="dxa"/>
            <w:shd w:val="clear" w:color="auto" w:fill="auto"/>
          </w:tcPr>
          <w:p w14:paraId="381DCBEA" w14:textId="77777777" w:rsidR="00E25CB9" w:rsidRPr="00FB0447" w:rsidRDefault="00E25CB9" w:rsidP="00111727">
            <w:pPr>
              <w:keepNext/>
              <w:spacing w:after="0" w:line="240" w:lineRule="auto"/>
              <w:outlineLvl w:val="0"/>
              <w:rPr>
                <w:rFonts w:ascii="Times New Roman" w:hAnsi="Times New Roman"/>
                <w:b/>
                <w:snapToGrid/>
                <w:sz w:val="20"/>
              </w:rPr>
            </w:pPr>
          </w:p>
        </w:tc>
        <w:tc>
          <w:tcPr>
            <w:tcW w:w="270" w:type="dxa"/>
            <w:vMerge/>
            <w:shd w:val="clear" w:color="auto" w:fill="000000"/>
          </w:tcPr>
          <w:p w14:paraId="6A249457" w14:textId="77777777" w:rsidR="00E25CB9" w:rsidRPr="00FB0447" w:rsidRDefault="00E25CB9" w:rsidP="00111727">
            <w:pPr>
              <w:keepNext/>
              <w:spacing w:after="0" w:line="240" w:lineRule="auto"/>
              <w:outlineLvl w:val="0"/>
              <w:rPr>
                <w:rFonts w:ascii="Times New Roman" w:hAnsi="Times New Roman"/>
                <w:snapToGrid/>
              </w:rPr>
            </w:pPr>
          </w:p>
        </w:tc>
        <w:tc>
          <w:tcPr>
            <w:tcW w:w="1057" w:type="dxa"/>
          </w:tcPr>
          <w:p w14:paraId="185BC0A0" w14:textId="77777777" w:rsidR="00E25CB9" w:rsidRPr="002273F3" w:rsidRDefault="00E25CB9" w:rsidP="00111727">
            <w:pPr>
              <w:pStyle w:val="Heading1"/>
              <w:spacing w:after="0" w:line="240" w:lineRule="auto"/>
              <w:rPr>
                <w:rFonts w:ascii="Times New Roman" w:hAnsi="Times New Roman"/>
                <w:b w:val="0"/>
                <w:sz w:val="22"/>
                <w:szCs w:val="22"/>
              </w:rPr>
            </w:pPr>
            <w:r w:rsidRPr="002273F3">
              <w:rPr>
                <w:rFonts w:ascii="Times New Roman" w:hAnsi="Times New Roman"/>
                <w:b w:val="0"/>
                <w:sz w:val="22"/>
                <w:szCs w:val="22"/>
              </w:rPr>
              <w:t>MK 6</w:t>
            </w:r>
          </w:p>
        </w:tc>
        <w:tc>
          <w:tcPr>
            <w:tcW w:w="1057" w:type="dxa"/>
          </w:tcPr>
          <w:p w14:paraId="12F966A3" w14:textId="77777777" w:rsidR="00E25CB9" w:rsidRPr="002273F3" w:rsidRDefault="00E25CB9" w:rsidP="00111727">
            <w:pPr>
              <w:pStyle w:val="Heading1"/>
              <w:spacing w:after="0" w:line="240" w:lineRule="auto"/>
              <w:rPr>
                <w:rFonts w:ascii="Times New Roman" w:hAnsi="Times New Roman"/>
                <w:b w:val="0"/>
                <w:sz w:val="22"/>
                <w:szCs w:val="22"/>
              </w:rPr>
            </w:pPr>
          </w:p>
        </w:tc>
        <w:tc>
          <w:tcPr>
            <w:tcW w:w="1057" w:type="dxa"/>
            <w:gridSpan w:val="3"/>
          </w:tcPr>
          <w:p w14:paraId="04E32AA6" w14:textId="77777777" w:rsidR="00E25CB9" w:rsidRPr="002273F3" w:rsidRDefault="00E25CB9" w:rsidP="00111727">
            <w:pPr>
              <w:pStyle w:val="Heading1"/>
              <w:spacing w:after="0" w:line="240" w:lineRule="auto"/>
              <w:rPr>
                <w:rFonts w:ascii="Times New Roman" w:hAnsi="Times New Roman"/>
                <w:b w:val="0"/>
                <w:sz w:val="22"/>
                <w:szCs w:val="22"/>
              </w:rPr>
            </w:pPr>
            <w:r w:rsidRPr="002273F3">
              <w:rPr>
                <w:rFonts w:ascii="Times New Roman" w:hAnsi="Times New Roman"/>
                <w:b w:val="0"/>
                <w:sz w:val="22"/>
                <w:szCs w:val="22"/>
              </w:rPr>
              <w:t>ICS2</w:t>
            </w:r>
          </w:p>
        </w:tc>
        <w:tc>
          <w:tcPr>
            <w:tcW w:w="1165" w:type="dxa"/>
            <w:gridSpan w:val="3"/>
          </w:tcPr>
          <w:p w14:paraId="19E7D4F5" w14:textId="77777777" w:rsidR="00E25CB9" w:rsidRPr="002273F3" w:rsidRDefault="00E25CB9" w:rsidP="00111727">
            <w:pPr>
              <w:pStyle w:val="Heading1"/>
              <w:spacing w:after="0" w:line="240" w:lineRule="auto"/>
              <w:rPr>
                <w:rFonts w:ascii="Times New Roman" w:hAnsi="Times New Roman"/>
                <w:b w:val="0"/>
                <w:sz w:val="21"/>
                <w:szCs w:val="21"/>
              </w:rPr>
            </w:pPr>
          </w:p>
        </w:tc>
      </w:tr>
      <w:tr w:rsidR="00E25CB9" w:rsidRPr="00FB0447" w14:paraId="21B9CDAA" w14:textId="77777777" w:rsidTr="00440587">
        <w:trPr>
          <w:gridAfter w:val="8"/>
          <w:wAfter w:w="4336" w:type="dxa"/>
          <w:jc w:val="center"/>
        </w:trPr>
        <w:tc>
          <w:tcPr>
            <w:tcW w:w="5649" w:type="dxa"/>
            <w:gridSpan w:val="3"/>
            <w:shd w:val="clear" w:color="auto" w:fill="auto"/>
          </w:tcPr>
          <w:p w14:paraId="00E1821D" w14:textId="77777777" w:rsidR="00E25CB9" w:rsidRPr="00FB0447" w:rsidRDefault="00E25CB9" w:rsidP="00111727">
            <w:pPr>
              <w:keepNext/>
              <w:spacing w:after="0" w:line="240" w:lineRule="auto"/>
              <w:outlineLvl w:val="0"/>
              <w:rPr>
                <w:rFonts w:ascii="Times New Roman" w:hAnsi="Times New Roman"/>
                <w:snapToGrid/>
              </w:rPr>
            </w:pPr>
            <w:r w:rsidRPr="00FB0447">
              <w:rPr>
                <w:rFonts w:ascii="Times New Roman" w:hAnsi="Times New Roman"/>
                <w:b/>
                <w:snapToGrid/>
              </w:rPr>
              <w:t xml:space="preserve">NOTE: </w:t>
            </w:r>
          </w:p>
        </w:tc>
        <w:tc>
          <w:tcPr>
            <w:tcW w:w="270" w:type="dxa"/>
            <w:vMerge/>
            <w:shd w:val="clear" w:color="auto" w:fill="000000"/>
          </w:tcPr>
          <w:p w14:paraId="6649366C" w14:textId="77777777" w:rsidR="00E25CB9" w:rsidRPr="00FB0447" w:rsidRDefault="00E25CB9" w:rsidP="00111727">
            <w:pPr>
              <w:keepNext/>
              <w:spacing w:after="0" w:line="240" w:lineRule="auto"/>
              <w:outlineLvl w:val="0"/>
              <w:rPr>
                <w:rFonts w:ascii="Times New Roman" w:hAnsi="Times New Roman"/>
                <w:snapToGrid/>
              </w:rPr>
            </w:pPr>
          </w:p>
        </w:tc>
      </w:tr>
      <w:tr w:rsidR="00E25CB9" w:rsidRPr="00FB0447" w14:paraId="2C97F8BE" w14:textId="77777777" w:rsidTr="00440587">
        <w:trPr>
          <w:gridAfter w:val="8"/>
          <w:wAfter w:w="4336" w:type="dxa"/>
          <w:jc w:val="center"/>
        </w:trPr>
        <w:tc>
          <w:tcPr>
            <w:tcW w:w="5649" w:type="dxa"/>
            <w:gridSpan w:val="3"/>
            <w:shd w:val="clear" w:color="auto" w:fill="000000"/>
          </w:tcPr>
          <w:p w14:paraId="7013BE6F" w14:textId="77777777" w:rsidR="00E25CB9" w:rsidRPr="00FB0447" w:rsidRDefault="00E25CB9" w:rsidP="00111727">
            <w:pPr>
              <w:keepNext/>
              <w:spacing w:after="0" w:line="240" w:lineRule="auto"/>
              <w:outlineLvl w:val="0"/>
              <w:rPr>
                <w:rFonts w:ascii="Times New Roman" w:hAnsi="Times New Roman"/>
                <w:snapToGrid/>
              </w:rPr>
            </w:pPr>
          </w:p>
        </w:tc>
        <w:tc>
          <w:tcPr>
            <w:tcW w:w="270" w:type="dxa"/>
            <w:vMerge/>
            <w:shd w:val="clear" w:color="auto" w:fill="000000"/>
          </w:tcPr>
          <w:p w14:paraId="407D93B2" w14:textId="77777777" w:rsidR="00E25CB9" w:rsidRPr="00FB0447" w:rsidRDefault="00E25CB9" w:rsidP="00111727">
            <w:pPr>
              <w:keepNext/>
              <w:spacing w:after="0" w:line="240" w:lineRule="auto"/>
              <w:outlineLvl w:val="0"/>
              <w:rPr>
                <w:rFonts w:ascii="Times New Roman" w:hAnsi="Times New Roman"/>
                <w:snapToGrid/>
              </w:rPr>
            </w:pPr>
          </w:p>
        </w:tc>
      </w:tr>
      <w:tr w:rsidR="00E25CB9" w:rsidRPr="00FB0447" w14:paraId="5306C565" w14:textId="77777777" w:rsidTr="00440587">
        <w:trPr>
          <w:jc w:val="center"/>
        </w:trPr>
        <w:tc>
          <w:tcPr>
            <w:tcW w:w="3759" w:type="dxa"/>
            <w:gridSpan w:val="2"/>
          </w:tcPr>
          <w:p w14:paraId="5D2E6C23" w14:textId="77777777" w:rsidR="00E25CB9" w:rsidRPr="00FB0447" w:rsidRDefault="00E25CB9" w:rsidP="00111727">
            <w:pPr>
              <w:keepNext/>
              <w:spacing w:after="0" w:line="240" w:lineRule="auto"/>
              <w:outlineLvl w:val="0"/>
              <w:rPr>
                <w:rFonts w:ascii="Times New Roman" w:hAnsi="Times New Roman"/>
                <w:snapToGrid/>
                <w:sz w:val="22"/>
              </w:rPr>
            </w:pPr>
            <w:r>
              <w:rPr>
                <w:rFonts w:ascii="Times New Roman" w:hAnsi="Times New Roman"/>
                <w:b/>
                <w:snapToGrid/>
                <w:sz w:val="22"/>
              </w:rPr>
              <w:t>A</w:t>
            </w:r>
            <w:r w:rsidRPr="00FB0447">
              <w:rPr>
                <w:rFonts w:ascii="Times New Roman" w:hAnsi="Times New Roman"/>
                <w:b/>
                <w:snapToGrid/>
                <w:sz w:val="22"/>
              </w:rPr>
              <w:t>dditional Program Requirements:</w:t>
            </w:r>
          </w:p>
        </w:tc>
        <w:tc>
          <w:tcPr>
            <w:tcW w:w="1890" w:type="dxa"/>
          </w:tcPr>
          <w:p w14:paraId="58F74FC2" w14:textId="77777777" w:rsidR="00E25CB9" w:rsidRPr="00FB0447" w:rsidRDefault="00E25CB9" w:rsidP="00111727">
            <w:pPr>
              <w:keepNext/>
              <w:spacing w:after="0" w:line="240" w:lineRule="auto"/>
              <w:outlineLvl w:val="0"/>
              <w:rPr>
                <w:rFonts w:ascii="Times New Roman" w:hAnsi="Times New Roman"/>
                <w:snapToGrid/>
                <w:sz w:val="20"/>
              </w:rPr>
            </w:pPr>
          </w:p>
        </w:tc>
        <w:tc>
          <w:tcPr>
            <w:tcW w:w="270" w:type="dxa"/>
            <w:vMerge/>
            <w:shd w:val="clear" w:color="auto" w:fill="000000"/>
          </w:tcPr>
          <w:p w14:paraId="22BBA589" w14:textId="77777777" w:rsidR="00E25CB9" w:rsidRPr="00FB0447" w:rsidRDefault="00E25CB9" w:rsidP="00111727">
            <w:pPr>
              <w:keepNext/>
              <w:spacing w:after="0" w:line="240" w:lineRule="auto"/>
              <w:outlineLvl w:val="0"/>
              <w:rPr>
                <w:rFonts w:ascii="Times New Roman" w:hAnsi="Times New Roman"/>
                <w:snapToGrid/>
              </w:rPr>
            </w:pPr>
          </w:p>
        </w:tc>
        <w:tc>
          <w:tcPr>
            <w:tcW w:w="4336" w:type="dxa"/>
            <w:gridSpan w:val="8"/>
            <w:tcBorders>
              <w:bottom w:val="single" w:sz="4" w:space="0" w:color="auto"/>
            </w:tcBorders>
          </w:tcPr>
          <w:p w14:paraId="13CA4D5E" w14:textId="77777777" w:rsidR="00E25CB9" w:rsidRPr="003D2F2D" w:rsidRDefault="00E25CB9" w:rsidP="00111727">
            <w:pPr>
              <w:keepNext/>
              <w:spacing w:after="0" w:line="240" w:lineRule="auto"/>
              <w:outlineLvl w:val="0"/>
              <w:rPr>
                <w:rFonts w:ascii="Times New Roman" w:hAnsi="Times New Roman"/>
                <w:b/>
                <w:i/>
                <w:snapToGrid/>
                <w:sz w:val="20"/>
              </w:rPr>
            </w:pPr>
            <w:r w:rsidRPr="003D2F2D">
              <w:rPr>
                <w:rFonts w:ascii="Times New Roman" w:hAnsi="Times New Roman"/>
                <w:sz w:val="16"/>
                <w:szCs w:val="16"/>
              </w:rPr>
              <w:t>PC = Patient Care; MK = Medical Knowledge; SBP = Systems Based Practice; PBL = Practice Based Learning; PROF = Professionalism; ICS = Interpersonal Communication Skills;</w:t>
            </w:r>
          </w:p>
        </w:tc>
      </w:tr>
      <w:tr w:rsidR="00E25CB9" w:rsidRPr="00FB0447" w14:paraId="11134EAC" w14:textId="77777777" w:rsidTr="00440587">
        <w:trPr>
          <w:trHeight w:val="135"/>
          <w:jc w:val="center"/>
        </w:trPr>
        <w:tc>
          <w:tcPr>
            <w:tcW w:w="3759" w:type="dxa"/>
            <w:gridSpan w:val="2"/>
            <w:vMerge w:val="restart"/>
          </w:tcPr>
          <w:p w14:paraId="45CFA103" w14:textId="77777777" w:rsidR="00E25CB9" w:rsidRPr="00FB0447" w:rsidRDefault="00E25CB9" w:rsidP="00111727">
            <w:pPr>
              <w:keepNext/>
              <w:spacing w:after="0" w:line="240" w:lineRule="auto"/>
              <w:outlineLvl w:val="0"/>
              <w:rPr>
                <w:rFonts w:ascii="Times New Roman" w:hAnsi="Times New Roman"/>
                <w:snapToGrid/>
                <w:sz w:val="20"/>
              </w:rPr>
            </w:pPr>
            <w:r>
              <w:rPr>
                <w:rFonts w:ascii="Times New Roman" w:hAnsi="Times New Roman"/>
                <w:snapToGrid/>
                <w:sz w:val="20"/>
              </w:rPr>
              <w:t>Lecture Attendance:</w:t>
            </w:r>
          </w:p>
        </w:tc>
        <w:tc>
          <w:tcPr>
            <w:tcW w:w="1890" w:type="dxa"/>
            <w:vMerge w:val="restart"/>
          </w:tcPr>
          <w:p w14:paraId="4960CA74" w14:textId="77777777" w:rsidR="00E25CB9" w:rsidRPr="00FB0447" w:rsidRDefault="00E25CB9" w:rsidP="00111727">
            <w:pPr>
              <w:keepNext/>
              <w:spacing w:after="0" w:line="240" w:lineRule="auto"/>
              <w:outlineLvl w:val="0"/>
              <w:rPr>
                <w:rFonts w:ascii="Times New Roman" w:hAnsi="Times New Roman"/>
                <w:snapToGrid/>
                <w:sz w:val="20"/>
              </w:rPr>
            </w:pPr>
          </w:p>
        </w:tc>
        <w:tc>
          <w:tcPr>
            <w:tcW w:w="270" w:type="dxa"/>
            <w:vMerge/>
            <w:shd w:val="clear" w:color="auto" w:fill="000000"/>
          </w:tcPr>
          <w:p w14:paraId="2143A03B" w14:textId="77777777" w:rsidR="00E25CB9" w:rsidRPr="00FB0447" w:rsidRDefault="00E25CB9" w:rsidP="00111727">
            <w:pPr>
              <w:keepNext/>
              <w:spacing w:after="0" w:line="240" w:lineRule="auto"/>
              <w:outlineLvl w:val="0"/>
              <w:rPr>
                <w:rFonts w:ascii="Times New Roman" w:hAnsi="Times New Roman"/>
                <w:snapToGrid/>
                <w:sz w:val="20"/>
              </w:rPr>
            </w:pPr>
          </w:p>
        </w:tc>
        <w:tc>
          <w:tcPr>
            <w:tcW w:w="4336" w:type="dxa"/>
            <w:gridSpan w:val="8"/>
            <w:shd w:val="clear" w:color="auto" w:fill="000000"/>
          </w:tcPr>
          <w:p w14:paraId="3A66B3FA" w14:textId="77777777" w:rsidR="00E25CB9" w:rsidRPr="00FB0447" w:rsidRDefault="00E25CB9" w:rsidP="00111727">
            <w:pPr>
              <w:keepNext/>
              <w:spacing w:after="0" w:line="240" w:lineRule="auto"/>
              <w:outlineLvl w:val="0"/>
              <w:rPr>
                <w:rFonts w:ascii="Times New Roman" w:hAnsi="Times New Roman"/>
                <w:snapToGrid/>
                <w:sz w:val="20"/>
              </w:rPr>
            </w:pPr>
          </w:p>
        </w:tc>
      </w:tr>
      <w:tr w:rsidR="00E25CB9" w:rsidRPr="00FB0447" w14:paraId="1302D538" w14:textId="77777777" w:rsidTr="00440587">
        <w:trPr>
          <w:trHeight w:val="233"/>
          <w:jc w:val="center"/>
        </w:trPr>
        <w:tc>
          <w:tcPr>
            <w:tcW w:w="3759" w:type="dxa"/>
            <w:gridSpan w:val="2"/>
            <w:vMerge/>
          </w:tcPr>
          <w:p w14:paraId="2CBDCF96" w14:textId="77777777" w:rsidR="00E25CB9" w:rsidRPr="00FB0447" w:rsidRDefault="00E25CB9" w:rsidP="00111727">
            <w:pPr>
              <w:keepNext/>
              <w:spacing w:after="0" w:line="240" w:lineRule="auto"/>
              <w:outlineLvl w:val="0"/>
              <w:rPr>
                <w:rFonts w:ascii="Times New Roman" w:hAnsi="Times New Roman"/>
                <w:snapToGrid/>
                <w:sz w:val="20"/>
              </w:rPr>
            </w:pPr>
          </w:p>
        </w:tc>
        <w:tc>
          <w:tcPr>
            <w:tcW w:w="1890" w:type="dxa"/>
            <w:vMerge/>
          </w:tcPr>
          <w:p w14:paraId="08D182B0" w14:textId="77777777" w:rsidR="00E25CB9" w:rsidRPr="00FB0447" w:rsidRDefault="00E25CB9" w:rsidP="00111727">
            <w:pPr>
              <w:keepNext/>
              <w:spacing w:after="0" w:line="240" w:lineRule="auto"/>
              <w:outlineLvl w:val="0"/>
              <w:rPr>
                <w:rFonts w:ascii="Times New Roman" w:hAnsi="Times New Roman"/>
                <w:b/>
                <w:snapToGrid/>
                <w:sz w:val="20"/>
              </w:rPr>
            </w:pPr>
          </w:p>
        </w:tc>
        <w:tc>
          <w:tcPr>
            <w:tcW w:w="270" w:type="dxa"/>
            <w:vMerge/>
            <w:shd w:val="clear" w:color="auto" w:fill="000000"/>
          </w:tcPr>
          <w:p w14:paraId="688F6191" w14:textId="77777777" w:rsidR="00E25CB9" w:rsidRPr="00FB0447" w:rsidRDefault="00E25CB9" w:rsidP="00111727">
            <w:pPr>
              <w:keepNext/>
              <w:spacing w:after="0" w:line="240" w:lineRule="auto"/>
              <w:outlineLvl w:val="0"/>
              <w:rPr>
                <w:rFonts w:ascii="Times New Roman" w:hAnsi="Times New Roman"/>
                <w:snapToGrid/>
                <w:sz w:val="20"/>
              </w:rPr>
            </w:pPr>
          </w:p>
        </w:tc>
        <w:tc>
          <w:tcPr>
            <w:tcW w:w="2382" w:type="dxa"/>
            <w:gridSpan w:val="3"/>
            <w:shd w:val="clear" w:color="auto" w:fill="FFFFFF"/>
          </w:tcPr>
          <w:p w14:paraId="5F9EEA64" w14:textId="77777777" w:rsidR="00E25CB9" w:rsidRPr="00FB0447" w:rsidRDefault="00E25CB9" w:rsidP="00111727">
            <w:pPr>
              <w:keepNext/>
              <w:spacing w:after="0" w:line="240" w:lineRule="auto"/>
              <w:outlineLvl w:val="0"/>
              <w:rPr>
                <w:rFonts w:ascii="Times New Roman" w:hAnsi="Times New Roman"/>
                <w:snapToGrid/>
                <w:sz w:val="20"/>
              </w:rPr>
            </w:pPr>
            <w:r w:rsidRPr="00FB0447">
              <w:rPr>
                <w:rFonts w:ascii="Times New Roman" w:hAnsi="Times New Roman"/>
                <w:b/>
                <w:snapToGrid/>
                <w:sz w:val="20"/>
              </w:rPr>
              <w:t>PRITE</w:t>
            </w:r>
          </w:p>
        </w:tc>
        <w:tc>
          <w:tcPr>
            <w:tcW w:w="1954" w:type="dxa"/>
            <w:gridSpan w:val="5"/>
            <w:shd w:val="clear" w:color="auto" w:fill="FFFFFF"/>
          </w:tcPr>
          <w:p w14:paraId="6E92DBB0" w14:textId="77777777" w:rsidR="00E25CB9" w:rsidRPr="00FB0447" w:rsidRDefault="00E25CB9" w:rsidP="00111727">
            <w:pPr>
              <w:keepNext/>
              <w:spacing w:after="0" w:line="240" w:lineRule="auto"/>
              <w:jc w:val="center"/>
              <w:outlineLvl w:val="0"/>
              <w:rPr>
                <w:rFonts w:ascii="Times New Roman" w:hAnsi="Times New Roman"/>
                <w:snapToGrid/>
                <w:sz w:val="20"/>
              </w:rPr>
            </w:pPr>
            <w:r w:rsidRPr="00FB0447">
              <w:rPr>
                <w:rFonts w:ascii="Times New Roman" w:hAnsi="Times New Roman"/>
                <w:snapToGrid/>
                <w:sz w:val="20"/>
              </w:rPr>
              <w:t>%tile</w:t>
            </w:r>
          </w:p>
        </w:tc>
      </w:tr>
      <w:tr w:rsidR="00E25CB9" w:rsidRPr="00FB0447" w14:paraId="2E35AF10" w14:textId="77777777" w:rsidTr="00440587">
        <w:trPr>
          <w:jc w:val="center"/>
        </w:trPr>
        <w:tc>
          <w:tcPr>
            <w:tcW w:w="5649" w:type="dxa"/>
            <w:gridSpan w:val="3"/>
            <w:vMerge w:val="restart"/>
          </w:tcPr>
          <w:p w14:paraId="6EBA7692" w14:textId="77777777" w:rsidR="00E25CB9" w:rsidRPr="00FB0447" w:rsidRDefault="00E25CB9" w:rsidP="00111727">
            <w:pPr>
              <w:keepNext/>
              <w:spacing w:after="0" w:line="240" w:lineRule="auto"/>
              <w:outlineLvl w:val="0"/>
              <w:rPr>
                <w:rFonts w:ascii="Times New Roman" w:hAnsi="Times New Roman"/>
                <w:snapToGrid/>
                <w:sz w:val="20"/>
              </w:rPr>
            </w:pPr>
            <w:r w:rsidRPr="00FB0447">
              <w:rPr>
                <w:rFonts w:ascii="Times New Roman" w:hAnsi="Times New Roman"/>
                <w:snapToGrid/>
                <w:sz w:val="20"/>
              </w:rPr>
              <w:t>CSV Evaluations</w:t>
            </w:r>
            <w:r>
              <w:rPr>
                <w:rFonts w:ascii="Times New Roman" w:hAnsi="Times New Roman"/>
                <w:snapToGrid/>
                <w:sz w:val="20"/>
              </w:rPr>
              <w:t>:</w:t>
            </w:r>
            <w:r w:rsidRPr="00FB0447">
              <w:rPr>
                <w:rFonts w:ascii="Times New Roman" w:hAnsi="Times New Roman"/>
                <w:snapToGrid/>
                <w:sz w:val="20"/>
              </w:rPr>
              <w:t xml:space="preserve"> </w:t>
            </w:r>
          </w:p>
        </w:tc>
        <w:tc>
          <w:tcPr>
            <w:tcW w:w="270" w:type="dxa"/>
            <w:vMerge/>
            <w:shd w:val="clear" w:color="auto" w:fill="000000"/>
          </w:tcPr>
          <w:p w14:paraId="0263A5D8" w14:textId="77777777" w:rsidR="00E25CB9" w:rsidRPr="00FB0447" w:rsidRDefault="00E25CB9" w:rsidP="00111727">
            <w:pPr>
              <w:keepNext/>
              <w:spacing w:after="0" w:line="240" w:lineRule="auto"/>
              <w:outlineLvl w:val="0"/>
              <w:rPr>
                <w:rFonts w:ascii="Times New Roman" w:hAnsi="Times New Roman"/>
                <w:snapToGrid/>
                <w:sz w:val="20"/>
              </w:rPr>
            </w:pPr>
          </w:p>
        </w:tc>
        <w:tc>
          <w:tcPr>
            <w:tcW w:w="2382" w:type="dxa"/>
            <w:gridSpan w:val="3"/>
          </w:tcPr>
          <w:p w14:paraId="43DE0B09" w14:textId="77777777" w:rsidR="00E25CB9" w:rsidRPr="00FB0447" w:rsidRDefault="00E25CB9" w:rsidP="00111727">
            <w:pPr>
              <w:keepNext/>
              <w:spacing w:after="0" w:line="240" w:lineRule="auto"/>
              <w:outlineLvl w:val="0"/>
              <w:rPr>
                <w:rFonts w:ascii="Times New Roman" w:hAnsi="Times New Roman"/>
                <w:b/>
                <w:snapToGrid/>
                <w:sz w:val="20"/>
              </w:rPr>
            </w:pPr>
            <w:r w:rsidRPr="00FB0447">
              <w:rPr>
                <w:rFonts w:ascii="Times New Roman" w:hAnsi="Times New Roman"/>
                <w:snapToGrid/>
                <w:sz w:val="20"/>
              </w:rPr>
              <w:t xml:space="preserve">Psychiatry </w:t>
            </w:r>
          </w:p>
        </w:tc>
        <w:tc>
          <w:tcPr>
            <w:tcW w:w="562" w:type="dxa"/>
          </w:tcPr>
          <w:p w14:paraId="385A419F" w14:textId="77777777" w:rsidR="00E25CB9" w:rsidRPr="00FB0447" w:rsidRDefault="00E25CB9" w:rsidP="00111727">
            <w:pPr>
              <w:keepNext/>
              <w:spacing w:after="0" w:line="240" w:lineRule="auto"/>
              <w:jc w:val="center"/>
              <w:outlineLvl w:val="0"/>
              <w:rPr>
                <w:rFonts w:ascii="Times New Roman" w:hAnsi="Times New Roman"/>
                <w:snapToGrid/>
                <w:sz w:val="20"/>
              </w:rPr>
            </w:pPr>
          </w:p>
        </w:tc>
        <w:tc>
          <w:tcPr>
            <w:tcW w:w="563" w:type="dxa"/>
            <w:gridSpan w:val="2"/>
          </w:tcPr>
          <w:p w14:paraId="79944A13" w14:textId="77777777" w:rsidR="00E25CB9" w:rsidRPr="00FB0447" w:rsidRDefault="00E25CB9" w:rsidP="00111727">
            <w:pPr>
              <w:keepNext/>
              <w:spacing w:after="0" w:line="240" w:lineRule="auto"/>
              <w:jc w:val="center"/>
              <w:outlineLvl w:val="0"/>
              <w:rPr>
                <w:rFonts w:ascii="Times New Roman" w:hAnsi="Times New Roman"/>
                <w:snapToGrid/>
                <w:sz w:val="20"/>
              </w:rPr>
            </w:pPr>
          </w:p>
        </w:tc>
        <w:tc>
          <w:tcPr>
            <w:tcW w:w="562" w:type="dxa"/>
          </w:tcPr>
          <w:p w14:paraId="48EAA886" w14:textId="77777777" w:rsidR="00E25CB9" w:rsidRPr="00FB0447" w:rsidRDefault="00E25CB9" w:rsidP="00111727">
            <w:pPr>
              <w:keepNext/>
              <w:spacing w:after="0" w:line="240" w:lineRule="auto"/>
              <w:jc w:val="center"/>
              <w:outlineLvl w:val="0"/>
              <w:rPr>
                <w:rFonts w:ascii="Times New Roman" w:hAnsi="Times New Roman"/>
                <w:snapToGrid/>
                <w:sz w:val="20"/>
              </w:rPr>
            </w:pPr>
          </w:p>
        </w:tc>
        <w:tc>
          <w:tcPr>
            <w:tcW w:w="267" w:type="dxa"/>
          </w:tcPr>
          <w:p w14:paraId="6D4FECA0" w14:textId="77777777" w:rsidR="00E25CB9" w:rsidRPr="00FB0447" w:rsidRDefault="00E25CB9" w:rsidP="00111727">
            <w:pPr>
              <w:keepNext/>
              <w:spacing w:after="0" w:line="240" w:lineRule="auto"/>
              <w:jc w:val="center"/>
              <w:outlineLvl w:val="0"/>
              <w:rPr>
                <w:rFonts w:ascii="Times New Roman" w:hAnsi="Times New Roman"/>
                <w:snapToGrid/>
                <w:sz w:val="20"/>
              </w:rPr>
            </w:pPr>
          </w:p>
        </w:tc>
      </w:tr>
      <w:tr w:rsidR="00E25CB9" w:rsidRPr="00FB0447" w14:paraId="39CF5687" w14:textId="77777777" w:rsidTr="00440587">
        <w:trPr>
          <w:trHeight w:val="260"/>
          <w:jc w:val="center"/>
        </w:trPr>
        <w:tc>
          <w:tcPr>
            <w:tcW w:w="5649" w:type="dxa"/>
            <w:gridSpan w:val="3"/>
            <w:vMerge/>
          </w:tcPr>
          <w:p w14:paraId="5C89B2E1" w14:textId="77777777" w:rsidR="00E25CB9" w:rsidRPr="00FB0447" w:rsidRDefault="00E25CB9" w:rsidP="00111727">
            <w:pPr>
              <w:keepNext/>
              <w:spacing w:after="0" w:line="240" w:lineRule="auto"/>
              <w:outlineLvl w:val="0"/>
              <w:rPr>
                <w:rFonts w:ascii="Times New Roman" w:hAnsi="Times New Roman"/>
                <w:snapToGrid/>
                <w:sz w:val="20"/>
              </w:rPr>
            </w:pPr>
          </w:p>
        </w:tc>
        <w:tc>
          <w:tcPr>
            <w:tcW w:w="270" w:type="dxa"/>
            <w:vMerge/>
            <w:shd w:val="clear" w:color="auto" w:fill="000000"/>
          </w:tcPr>
          <w:p w14:paraId="29A0592D" w14:textId="77777777" w:rsidR="00E25CB9" w:rsidRPr="00FB0447" w:rsidRDefault="00E25CB9" w:rsidP="00111727">
            <w:pPr>
              <w:keepNext/>
              <w:spacing w:after="0" w:line="240" w:lineRule="auto"/>
              <w:outlineLvl w:val="0"/>
              <w:rPr>
                <w:rFonts w:ascii="Times New Roman" w:hAnsi="Times New Roman"/>
                <w:snapToGrid/>
                <w:sz w:val="20"/>
              </w:rPr>
            </w:pPr>
          </w:p>
        </w:tc>
        <w:tc>
          <w:tcPr>
            <w:tcW w:w="2382" w:type="dxa"/>
            <w:gridSpan w:val="3"/>
          </w:tcPr>
          <w:p w14:paraId="0789DB5C" w14:textId="77777777" w:rsidR="00E25CB9" w:rsidRPr="00FB0447" w:rsidRDefault="00E25CB9" w:rsidP="00111727">
            <w:pPr>
              <w:keepNext/>
              <w:spacing w:after="0" w:line="240" w:lineRule="auto"/>
              <w:outlineLvl w:val="0"/>
              <w:rPr>
                <w:rFonts w:ascii="Times New Roman" w:hAnsi="Times New Roman"/>
                <w:snapToGrid/>
                <w:sz w:val="20"/>
              </w:rPr>
            </w:pPr>
            <w:r w:rsidRPr="00FB0447">
              <w:rPr>
                <w:rFonts w:ascii="Times New Roman" w:hAnsi="Times New Roman"/>
                <w:snapToGrid/>
                <w:sz w:val="20"/>
              </w:rPr>
              <w:t xml:space="preserve">Neurology </w:t>
            </w:r>
          </w:p>
        </w:tc>
        <w:tc>
          <w:tcPr>
            <w:tcW w:w="562" w:type="dxa"/>
          </w:tcPr>
          <w:p w14:paraId="4EB0FAE3" w14:textId="77777777" w:rsidR="00E25CB9" w:rsidRPr="00FB0447" w:rsidRDefault="00E25CB9" w:rsidP="00111727">
            <w:pPr>
              <w:keepNext/>
              <w:spacing w:after="0" w:line="240" w:lineRule="auto"/>
              <w:jc w:val="center"/>
              <w:outlineLvl w:val="0"/>
              <w:rPr>
                <w:rFonts w:ascii="Times New Roman" w:hAnsi="Times New Roman"/>
                <w:snapToGrid/>
                <w:sz w:val="20"/>
              </w:rPr>
            </w:pPr>
          </w:p>
        </w:tc>
        <w:tc>
          <w:tcPr>
            <w:tcW w:w="563" w:type="dxa"/>
            <w:gridSpan w:val="2"/>
          </w:tcPr>
          <w:p w14:paraId="7695C595" w14:textId="77777777" w:rsidR="00E25CB9" w:rsidRPr="00FB0447" w:rsidRDefault="00E25CB9" w:rsidP="00111727">
            <w:pPr>
              <w:keepNext/>
              <w:spacing w:after="0" w:line="240" w:lineRule="auto"/>
              <w:jc w:val="center"/>
              <w:outlineLvl w:val="0"/>
              <w:rPr>
                <w:rFonts w:ascii="Times New Roman" w:hAnsi="Times New Roman"/>
                <w:snapToGrid/>
                <w:sz w:val="20"/>
              </w:rPr>
            </w:pPr>
          </w:p>
        </w:tc>
        <w:tc>
          <w:tcPr>
            <w:tcW w:w="562" w:type="dxa"/>
          </w:tcPr>
          <w:p w14:paraId="6AC9CD47" w14:textId="77777777" w:rsidR="00E25CB9" w:rsidRPr="00FB0447" w:rsidRDefault="00E25CB9" w:rsidP="00111727">
            <w:pPr>
              <w:keepNext/>
              <w:spacing w:after="0" w:line="240" w:lineRule="auto"/>
              <w:jc w:val="center"/>
              <w:outlineLvl w:val="0"/>
              <w:rPr>
                <w:rFonts w:ascii="Times New Roman" w:hAnsi="Times New Roman"/>
                <w:snapToGrid/>
                <w:sz w:val="20"/>
              </w:rPr>
            </w:pPr>
          </w:p>
        </w:tc>
        <w:tc>
          <w:tcPr>
            <w:tcW w:w="267" w:type="dxa"/>
          </w:tcPr>
          <w:p w14:paraId="5AD50937" w14:textId="77777777" w:rsidR="00E25CB9" w:rsidRPr="00FB0447" w:rsidRDefault="00E25CB9" w:rsidP="00111727">
            <w:pPr>
              <w:keepNext/>
              <w:spacing w:after="0" w:line="240" w:lineRule="auto"/>
              <w:jc w:val="center"/>
              <w:outlineLvl w:val="0"/>
              <w:rPr>
                <w:rFonts w:ascii="Times New Roman" w:hAnsi="Times New Roman"/>
                <w:snapToGrid/>
                <w:sz w:val="20"/>
              </w:rPr>
            </w:pPr>
          </w:p>
        </w:tc>
      </w:tr>
      <w:tr w:rsidR="00E25CB9" w:rsidRPr="00FB0447" w14:paraId="744BED79" w14:textId="77777777" w:rsidTr="00440587">
        <w:trPr>
          <w:trHeight w:val="188"/>
          <w:jc w:val="center"/>
        </w:trPr>
        <w:tc>
          <w:tcPr>
            <w:tcW w:w="5649" w:type="dxa"/>
            <w:gridSpan w:val="3"/>
            <w:vMerge/>
          </w:tcPr>
          <w:p w14:paraId="623740D3" w14:textId="77777777" w:rsidR="00E25CB9" w:rsidRPr="00FB0447" w:rsidRDefault="00E25CB9" w:rsidP="00111727">
            <w:pPr>
              <w:keepNext/>
              <w:spacing w:after="0" w:line="240" w:lineRule="auto"/>
              <w:outlineLvl w:val="0"/>
              <w:rPr>
                <w:rFonts w:ascii="Times New Roman" w:hAnsi="Times New Roman"/>
                <w:snapToGrid/>
                <w:sz w:val="20"/>
              </w:rPr>
            </w:pPr>
          </w:p>
        </w:tc>
        <w:tc>
          <w:tcPr>
            <w:tcW w:w="270" w:type="dxa"/>
            <w:vMerge/>
            <w:shd w:val="clear" w:color="auto" w:fill="000000"/>
          </w:tcPr>
          <w:p w14:paraId="7CBEB8F0" w14:textId="77777777" w:rsidR="00E25CB9" w:rsidRPr="00FB0447" w:rsidRDefault="00E25CB9" w:rsidP="00111727">
            <w:pPr>
              <w:keepNext/>
              <w:spacing w:after="0" w:line="240" w:lineRule="auto"/>
              <w:outlineLvl w:val="0"/>
              <w:rPr>
                <w:rFonts w:ascii="Times New Roman" w:hAnsi="Times New Roman"/>
                <w:snapToGrid/>
                <w:sz w:val="20"/>
              </w:rPr>
            </w:pPr>
          </w:p>
        </w:tc>
        <w:tc>
          <w:tcPr>
            <w:tcW w:w="2382" w:type="dxa"/>
            <w:gridSpan w:val="3"/>
          </w:tcPr>
          <w:p w14:paraId="3BC9CAAB" w14:textId="77777777" w:rsidR="00E25CB9" w:rsidRPr="00FB0447" w:rsidRDefault="00E25CB9" w:rsidP="00111727">
            <w:pPr>
              <w:keepNext/>
              <w:spacing w:after="0" w:line="240" w:lineRule="auto"/>
              <w:outlineLvl w:val="0"/>
              <w:rPr>
                <w:rFonts w:ascii="Times New Roman" w:hAnsi="Times New Roman"/>
                <w:snapToGrid/>
                <w:sz w:val="20"/>
              </w:rPr>
            </w:pPr>
            <w:r w:rsidRPr="00FB0447">
              <w:rPr>
                <w:rFonts w:ascii="Times New Roman" w:hAnsi="Times New Roman"/>
                <w:snapToGrid/>
                <w:sz w:val="20"/>
              </w:rPr>
              <w:t>Needs Review</w:t>
            </w:r>
          </w:p>
        </w:tc>
        <w:tc>
          <w:tcPr>
            <w:tcW w:w="562" w:type="dxa"/>
          </w:tcPr>
          <w:p w14:paraId="4770E926" w14:textId="77777777" w:rsidR="00E25CB9" w:rsidRPr="00FB0447" w:rsidRDefault="00E25CB9" w:rsidP="00111727">
            <w:pPr>
              <w:keepNext/>
              <w:spacing w:after="0" w:line="240" w:lineRule="auto"/>
              <w:jc w:val="center"/>
              <w:outlineLvl w:val="0"/>
              <w:rPr>
                <w:rFonts w:ascii="Times New Roman" w:hAnsi="Times New Roman"/>
                <w:b/>
                <w:snapToGrid/>
                <w:color w:val="FF0000"/>
                <w:sz w:val="20"/>
              </w:rPr>
            </w:pPr>
          </w:p>
        </w:tc>
        <w:tc>
          <w:tcPr>
            <w:tcW w:w="563" w:type="dxa"/>
            <w:gridSpan w:val="2"/>
          </w:tcPr>
          <w:p w14:paraId="51AD2747" w14:textId="77777777" w:rsidR="00E25CB9" w:rsidRPr="00FB0447" w:rsidRDefault="00E25CB9" w:rsidP="00111727">
            <w:pPr>
              <w:keepNext/>
              <w:spacing w:after="0" w:line="240" w:lineRule="auto"/>
              <w:jc w:val="center"/>
              <w:outlineLvl w:val="0"/>
              <w:rPr>
                <w:rFonts w:ascii="Times New Roman" w:hAnsi="Times New Roman"/>
                <w:snapToGrid/>
                <w:sz w:val="20"/>
              </w:rPr>
            </w:pPr>
          </w:p>
        </w:tc>
        <w:tc>
          <w:tcPr>
            <w:tcW w:w="562" w:type="dxa"/>
          </w:tcPr>
          <w:p w14:paraId="7AC8ABC7" w14:textId="77777777" w:rsidR="00E25CB9" w:rsidRPr="00FB0447" w:rsidRDefault="00E25CB9" w:rsidP="00111727">
            <w:pPr>
              <w:keepNext/>
              <w:spacing w:after="0" w:line="240" w:lineRule="auto"/>
              <w:jc w:val="center"/>
              <w:outlineLvl w:val="0"/>
              <w:rPr>
                <w:rFonts w:ascii="Times New Roman" w:hAnsi="Times New Roman"/>
                <w:snapToGrid/>
                <w:sz w:val="20"/>
              </w:rPr>
            </w:pPr>
          </w:p>
        </w:tc>
        <w:tc>
          <w:tcPr>
            <w:tcW w:w="267" w:type="dxa"/>
          </w:tcPr>
          <w:p w14:paraId="7F72DB17" w14:textId="77777777" w:rsidR="00E25CB9" w:rsidRPr="00FB0447" w:rsidRDefault="00E25CB9" w:rsidP="00111727">
            <w:pPr>
              <w:keepNext/>
              <w:spacing w:after="0" w:line="240" w:lineRule="auto"/>
              <w:jc w:val="center"/>
              <w:outlineLvl w:val="0"/>
              <w:rPr>
                <w:rFonts w:ascii="Times New Roman" w:hAnsi="Times New Roman"/>
                <w:snapToGrid/>
                <w:sz w:val="20"/>
              </w:rPr>
            </w:pPr>
          </w:p>
        </w:tc>
      </w:tr>
      <w:tr w:rsidR="00E25CB9" w:rsidRPr="00FB0447" w14:paraId="570F92D2" w14:textId="77777777" w:rsidTr="00440587">
        <w:trPr>
          <w:trHeight w:val="188"/>
          <w:jc w:val="center"/>
        </w:trPr>
        <w:tc>
          <w:tcPr>
            <w:tcW w:w="5649" w:type="dxa"/>
            <w:gridSpan w:val="3"/>
            <w:vMerge/>
          </w:tcPr>
          <w:p w14:paraId="1FE23F5C" w14:textId="77777777" w:rsidR="00E25CB9" w:rsidRPr="00FB0447" w:rsidRDefault="00E25CB9" w:rsidP="00111727">
            <w:pPr>
              <w:keepNext/>
              <w:spacing w:after="0" w:line="240" w:lineRule="auto"/>
              <w:outlineLvl w:val="0"/>
              <w:rPr>
                <w:rFonts w:ascii="Times New Roman" w:hAnsi="Times New Roman"/>
                <w:snapToGrid/>
                <w:sz w:val="20"/>
              </w:rPr>
            </w:pPr>
          </w:p>
        </w:tc>
        <w:tc>
          <w:tcPr>
            <w:tcW w:w="270" w:type="dxa"/>
            <w:shd w:val="clear" w:color="auto" w:fill="000000"/>
          </w:tcPr>
          <w:p w14:paraId="45A55E66" w14:textId="77777777" w:rsidR="00E25CB9" w:rsidRPr="00FB0447" w:rsidRDefault="00E25CB9" w:rsidP="00111727">
            <w:pPr>
              <w:keepNext/>
              <w:spacing w:after="0" w:line="240" w:lineRule="auto"/>
              <w:outlineLvl w:val="0"/>
              <w:rPr>
                <w:rFonts w:ascii="Times New Roman" w:hAnsi="Times New Roman"/>
                <w:snapToGrid/>
                <w:sz w:val="20"/>
              </w:rPr>
            </w:pPr>
          </w:p>
        </w:tc>
        <w:tc>
          <w:tcPr>
            <w:tcW w:w="2382" w:type="dxa"/>
            <w:gridSpan w:val="3"/>
          </w:tcPr>
          <w:p w14:paraId="74234ECF" w14:textId="77777777" w:rsidR="00E25CB9" w:rsidRPr="00FB0447" w:rsidRDefault="00E25CB9" w:rsidP="00111727">
            <w:pPr>
              <w:keepNext/>
              <w:spacing w:after="0" w:line="240" w:lineRule="auto"/>
              <w:outlineLvl w:val="0"/>
              <w:rPr>
                <w:rFonts w:ascii="Times New Roman" w:hAnsi="Times New Roman"/>
                <w:snapToGrid/>
                <w:sz w:val="20"/>
              </w:rPr>
            </w:pPr>
            <w:r w:rsidRPr="00FB0447">
              <w:rPr>
                <w:rFonts w:ascii="Times New Roman" w:hAnsi="Times New Roman"/>
                <w:snapToGrid/>
                <w:sz w:val="20"/>
              </w:rPr>
              <w:t>Review Complete?</w:t>
            </w:r>
          </w:p>
        </w:tc>
        <w:tc>
          <w:tcPr>
            <w:tcW w:w="562" w:type="dxa"/>
            <w:shd w:val="clear" w:color="auto" w:fill="auto"/>
          </w:tcPr>
          <w:p w14:paraId="099360A6" w14:textId="77777777" w:rsidR="00E25CB9" w:rsidRPr="00FB0447" w:rsidRDefault="00E25CB9" w:rsidP="00111727">
            <w:pPr>
              <w:keepNext/>
              <w:spacing w:after="0" w:line="240" w:lineRule="auto"/>
              <w:jc w:val="center"/>
              <w:outlineLvl w:val="0"/>
              <w:rPr>
                <w:rFonts w:ascii="Times New Roman" w:hAnsi="Times New Roman"/>
                <w:snapToGrid/>
                <w:sz w:val="20"/>
              </w:rPr>
            </w:pPr>
          </w:p>
        </w:tc>
        <w:tc>
          <w:tcPr>
            <w:tcW w:w="563" w:type="dxa"/>
            <w:gridSpan w:val="2"/>
          </w:tcPr>
          <w:p w14:paraId="75EF871C" w14:textId="77777777" w:rsidR="00E25CB9" w:rsidRPr="00FB0447" w:rsidRDefault="00E25CB9" w:rsidP="00111727">
            <w:pPr>
              <w:keepNext/>
              <w:spacing w:after="0" w:line="240" w:lineRule="auto"/>
              <w:jc w:val="center"/>
              <w:outlineLvl w:val="0"/>
              <w:rPr>
                <w:rFonts w:ascii="Times New Roman" w:hAnsi="Times New Roman"/>
                <w:snapToGrid/>
                <w:sz w:val="20"/>
              </w:rPr>
            </w:pPr>
          </w:p>
        </w:tc>
        <w:tc>
          <w:tcPr>
            <w:tcW w:w="562" w:type="dxa"/>
          </w:tcPr>
          <w:p w14:paraId="011F2FF7" w14:textId="77777777" w:rsidR="00E25CB9" w:rsidRPr="00FB0447" w:rsidRDefault="00E25CB9" w:rsidP="00111727">
            <w:pPr>
              <w:keepNext/>
              <w:spacing w:after="0" w:line="240" w:lineRule="auto"/>
              <w:jc w:val="center"/>
              <w:outlineLvl w:val="0"/>
              <w:rPr>
                <w:rFonts w:ascii="Times New Roman" w:hAnsi="Times New Roman"/>
                <w:snapToGrid/>
                <w:sz w:val="20"/>
              </w:rPr>
            </w:pPr>
          </w:p>
        </w:tc>
        <w:tc>
          <w:tcPr>
            <w:tcW w:w="267" w:type="dxa"/>
          </w:tcPr>
          <w:p w14:paraId="247FD4B3" w14:textId="77777777" w:rsidR="00E25CB9" w:rsidRPr="00FB0447" w:rsidRDefault="00E25CB9" w:rsidP="00111727">
            <w:pPr>
              <w:keepNext/>
              <w:spacing w:after="0" w:line="240" w:lineRule="auto"/>
              <w:jc w:val="center"/>
              <w:outlineLvl w:val="0"/>
              <w:rPr>
                <w:rFonts w:ascii="Times New Roman" w:hAnsi="Times New Roman"/>
                <w:snapToGrid/>
                <w:sz w:val="20"/>
              </w:rPr>
            </w:pPr>
          </w:p>
        </w:tc>
      </w:tr>
    </w:tbl>
    <w:p w14:paraId="0B8065AF" w14:textId="77777777" w:rsidR="00E25CB9" w:rsidRPr="000D1FF6" w:rsidRDefault="00E25CB9" w:rsidP="00111727">
      <w:pPr>
        <w:spacing w:after="0" w:line="240" w:lineRule="auto"/>
        <w:rPr>
          <w:rFonts w:ascii="Arial" w:hAnsi="Arial" w:cs="Arial"/>
          <w:sz w:val="16"/>
          <w:szCs w:val="16"/>
        </w:rPr>
      </w:pPr>
    </w:p>
    <w:p w14:paraId="57C9AF35" w14:textId="77777777" w:rsidR="00440587" w:rsidRDefault="00440587" w:rsidP="00111727">
      <w:pPr>
        <w:spacing w:after="0" w:line="240" w:lineRule="auto"/>
        <w:rPr>
          <w:rFonts w:ascii="Arial" w:hAnsi="Arial" w:cs="Arial"/>
          <w:sz w:val="20"/>
        </w:rPr>
      </w:pPr>
    </w:p>
    <w:p w14:paraId="6F536CC7" w14:textId="77777777" w:rsidR="00E25CB9" w:rsidRPr="00807F12" w:rsidRDefault="00E25CB9" w:rsidP="00111727">
      <w:pPr>
        <w:spacing w:after="0" w:line="240" w:lineRule="auto"/>
        <w:rPr>
          <w:rFonts w:ascii="Arial" w:hAnsi="Arial" w:cs="Arial"/>
          <w:sz w:val="20"/>
        </w:rPr>
      </w:pPr>
      <w:r w:rsidRPr="00807F12">
        <w:rPr>
          <w:rFonts w:ascii="Arial" w:hAnsi="Arial" w:cs="Arial"/>
          <w:sz w:val="20"/>
        </w:rPr>
        <w:t xml:space="preserve">1. Are you functioning at a level commensurate with your year of training?  </w:t>
      </w:r>
      <w:r w:rsidRPr="00807F12">
        <w:rPr>
          <w:rFonts w:ascii="Arial" w:hAnsi="Arial" w:cs="Arial"/>
          <w:b/>
          <w:sz w:val="20"/>
        </w:rPr>
        <w:t xml:space="preserve">Y or N </w:t>
      </w:r>
      <w:r w:rsidRPr="00807F12">
        <w:rPr>
          <w:rFonts w:ascii="Arial" w:hAnsi="Arial" w:cs="Arial"/>
          <w:sz w:val="20"/>
        </w:rPr>
        <w:t>(circle one)</w:t>
      </w:r>
    </w:p>
    <w:p w14:paraId="6E80F70A" w14:textId="77777777" w:rsidR="00E25CB9" w:rsidRPr="00807F12" w:rsidRDefault="00E25CB9" w:rsidP="00440587">
      <w:pPr>
        <w:spacing w:before="240" w:after="0" w:line="240" w:lineRule="auto"/>
        <w:rPr>
          <w:rFonts w:ascii="Arial" w:hAnsi="Arial" w:cs="Arial"/>
          <w:sz w:val="20"/>
        </w:rPr>
      </w:pPr>
      <w:r w:rsidRPr="00807F12">
        <w:rPr>
          <w:rFonts w:ascii="Arial" w:hAnsi="Arial" w:cs="Arial"/>
          <w:sz w:val="20"/>
        </w:rPr>
        <w:t xml:space="preserve">2. </w:t>
      </w:r>
      <w:r w:rsidRPr="00FB0447">
        <w:rPr>
          <w:rFonts w:ascii="Arial" w:hAnsi="Arial" w:cs="Arial"/>
          <w:sz w:val="20"/>
        </w:rPr>
        <w:t>What are your strengths with respect to the practice of psychiatry?</w:t>
      </w:r>
    </w:p>
    <w:p w14:paraId="6492386F" w14:textId="77777777" w:rsidR="00E25CB9" w:rsidRPr="00807F12" w:rsidRDefault="00E25CB9" w:rsidP="00111727">
      <w:pPr>
        <w:spacing w:after="0" w:line="240" w:lineRule="auto"/>
        <w:rPr>
          <w:rFonts w:ascii="Arial" w:hAnsi="Arial" w:cs="Arial"/>
          <w:sz w:val="20"/>
        </w:rPr>
      </w:pPr>
      <w:r w:rsidRPr="00807F12">
        <w:rPr>
          <w:rFonts w:ascii="Arial" w:hAnsi="Arial" w:cs="Arial"/>
          <w:sz w:val="20"/>
        </w:rPr>
        <w:t>___________________________________________________________________________________</w:t>
      </w:r>
    </w:p>
    <w:p w14:paraId="588BF9A0" w14:textId="77777777" w:rsidR="00E25CB9" w:rsidRPr="00807F12" w:rsidRDefault="00E25CB9" w:rsidP="00111727">
      <w:pPr>
        <w:spacing w:after="0" w:line="240" w:lineRule="auto"/>
        <w:rPr>
          <w:rFonts w:ascii="Arial" w:hAnsi="Arial" w:cs="Arial"/>
          <w:sz w:val="20"/>
        </w:rPr>
      </w:pPr>
      <w:r w:rsidRPr="00807F12">
        <w:rPr>
          <w:rFonts w:ascii="Arial" w:hAnsi="Arial" w:cs="Arial"/>
          <w:sz w:val="20"/>
        </w:rPr>
        <w:t>___________________________________________________________________________________</w:t>
      </w:r>
    </w:p>
    <w:p w14:paraId="0CF46045" w14:textId="77777777" w:rsidR="00E25CB9" w:rsidRPr="00807F12" w:rsidRDefault="00E25CB9" w:rsidP="00111727">
      <w:pPr>
        <w:spacing w:after="0" w:line="240" w:lineRule="auto"/>
        <w:rPr>
          <w:rFonts w:ascii="Arial" w:hAnsi="Arial" w:cs="Arial"/>
          <w:sz w:val="20"/>
        </w:rPr>
      </w:pPr>
      <w:r w:rsidRPr="00807F12">
        <w:rPr>
          <w:rFonts w:ascii="Arial" w:hAnsi="Arial" w:cs="Arial"/>
          <w:sz w:val="20"/>
        </w:rPr>
        <w:t>___________________________________________________________________________________</w:t>
      </w:r>
    </w:p>
    <w:p w14:paraId="161DF52F" w14:textId="77777777" w:rsidR="00E25CB9" w:rsidRPr="00FB0447" w:rsidRDefault="00E25CB9" w:rsidP="00111727">
      <w:pPr>
        <w:spacing w:after="0" w:line="240" w:lineRule="auto"/>
        <w:rPr>
          <w:rFonts w:ascii="Arial" w:hAnsi="Arial" w:cs="Arial"/>
          <w:sz w:val="10"/>
          <w:szCs w:val="10"/>
        </w:rPr>
      </w:pPr>
    </w:p>
    <w:p w14:paraId="1653D5CE" w14:textId="77777777" w:rsidR="00E25CB9" w:rsidRPr="00807F12" w:rsidRDefault="00E25CB9" w:rsidP="00111727">
      <w:pPr>
        <w:spacing w:after="0" w:line="240" w:lineRule="auto"/>
        <w:rPr>
          <w:rFonts w:ascii="Arial" w:hAnsi="Arial" w:cs="Arial"/>
          <w:sz w:val="20"/>
        </w:rPr>
      </w:pPr>
      <w:r w:rsidRPr="00807F12">
        <w:rPr>
          <w:rFonts w:ascii="Arial" w:hAnsi="Arial" w:cs="Arial"/>
          <w:sz w:val="20"/>
        </w:rPr>
        <w:t xml:space="preserve">3. </w:t>
      </w:r>
      <w:r w:rsidRPr="00FB0447">
        <w:rPr>
          <w:rFonts w:ascii="Arial" w:hAnsi="Arial" w:cs="Arial"/>
          <w:sz w:val="20"/>
        </w:rPr>
        <w:t>What are your weaknesses with respect to the practice of psychiatry?</w:t>
      </w:r>
    </w:p>
    <w:p w14:paraId="293E0F7D" w14:textId="77777777" w:rsidR="00E25CB9" w:rsidRPr="00807F12" w:rsidRDefault="00E25CB9" w:rsidP="00111727">
      <w:pPr>
        <w:spacing w:after="0" w:line="240" w:lineRule="auto"/>
        <w:rPr>
          <w:rFonts w:ascii="Arial" w:hAnsi="Arial" w:cs="Arial"/>
          <w:sz w:val="20"/>
        </w:rPr>
      </w:pPr>
      <w:r w:rsidRPr="00807F12">
        <w:rPr>
          <w:rFonts w:ascii="Arial" w:hAnsi="Arial" w:cs="Arial"/>
          <w:sz w:val="20"/>
        </w:rPr>
        <w:t>___________________________________________________________________________________</w:t>
      </w:r>
    </w:p>
    <w:p w14:paraId="4CE4E51B" w14:textId="77777777" w:rsidR="00E25CB9" w:rsidRPr="00807F12" w:rsidRDefault="00E25CB9" w:rsidP="00111727">
      <w:pPr>
        <w:spacing w:after="0" w:line="240" w:lineRule="auto"/>
        <w:rPr>
          <w:rFonts w:ascii="Arial" w:hAnsi="Arial" w:cs="Arial"/>
          <w:sz w:val="20"/>
        </w:rPr>
      </w:pPr>
      <w:r w:rsidRPr="00807F12">
        <w:rPr>
          <w:rFonts w:ascii="Arial" w:hAnsi="Arial" w:cs="Arial"/>
          <w:sz w:val="20"/>
        </w:rPr>
        <w:t>__________________________________________________________________________________</w:t>
      </w:r>
    </w:p>
    <w:p w14:paraId="04362D94" w14:textId="77777777" w:rsidR="00E25CB9" w:rsidRPr="00807F12" w:rsidRDefault="00E25CB9" w:rsidP="00111727">
      <w:pPr>
        <w:spacing w:after="0" w:line="240" w:lineRule="auto"/>
        <w:rPr>
          <w:rFonts w:ascii="Arial" w:hAnsi="Arial" w:cs="Arial"/>
          <w:sz w:val="20"/>
        </w:rPr>
      </w:pPr>
      <w:r w:rsidRPr="00807F12">
        <w:rPr>
          <w:rFonts w:ascii="Arial" w:hAnsi="Arial" w:cs="Arial"/>
          <w:sz w:val="20"/>
        </w:rPr>
        <w:t>___________________________________________________________________________________</w:t>
      </w:r>
    </w:p>
    <w:p w14:paraId="2D7F4867" w14:textId="77777777" w:rsidR="00E25CB9" w:rsidRPr="00FB0447" w:rsidRDefault="00E25CB9" w:rsidP="00111727">
      <w:pPr>
        <w:spacing w:after="0" w:line="240" w:lineRule="auto"/>
        <w:rPr>
          <w:rFonts w:ascii="Arial" w:hAnsi="Arial" w:cs="Arial"/>
          <w:sz w:val="10"/>
          <w:szCs w:val="10"/>
        </w:rPr>
      </w:pPr>
    </w:p>
    <w:p w14:paraId="070975C2" w14:textId="77777777" w:rsidR="00E25CB9" w:rsidRPr="00807F12" w:rsidRDefault="00E25CB9" w:rsidP="00111727">
      <w:pPr>
        <w:spacing w:after="0" w:line="240" w:lineRule="auto"/>
        <w:rPr>
          <w:rFonts w:ascii="Arial" w:hAnsi="Arial" w:cs="Arial"/>
          <w:sz w:val="20"/>
        </w:rPr>
      </w:pPr>
      <w:r w:rsidRPr="00807F12">
        <w:rPr>
          <w:rFonts w:ascii="Arial" w:hAnsi="Arial" w:cs="Arial"/>
          <w:sz w:val="20"/>
        </w:rPr>
        <w:t>4. How do you plan to address these issues?</w:t>
      </w:r>
    </w:p>
    <w:p w14:paraId="10F73AE4" w14:textId="77777777" w:rsidR="00E25CB9" w:rsidRPr="00807F12" w:rsidRDefault="00E25CB9" w:rsidP="00111727">
      <w:pPr>
        <w:spacing w:after="0" w:line="240" w:lineRule="auto"/>
        <w:rPr>
          <w:rFonts w:ascii="Arial" w:hAnsi="Arial" w:cs="Arial"/>
          <w:sz w:val="20"/>
        </w:rPr>
      </w:pPr>
      <w:r w:rsidRPr="00807F12">
        <w:rPr>
          <w:rFonts w:ascii="Arial" w:hAnsi="Arial" w:cs="Arial"/>
          <w:sz w:val="20"/>
        </w:rPr>
        <w:t>___________________________________________________________________________________</w:t>
      </w:r>
    </w:p>
    <w:p w14:paraId="779B0522" w14:textId="77777777" w:rsidR="00E25CB9" w:rsidRPr="00807F12" w:rsidRDefault="00E25CB9" w:rsidP="00111727">
      <w:pPr>
        <w:spacing w:after="0" w:line="240" w:lineRule="auto"/>
        <w:rPr>
          <w:rFonts w:ascii="Arial" w:hAnsi="Arial" w:cs="Arial"/>
          <w:sz w:val="20"/>
        </w:rPr>
      </w:pPr>
      <w:r w:rsidRPr="00807F12">
        <w:rPr>
          <w:rFonts w:ascii="Arial" w:hAnsi="Arial" w:cs="Arial"/>
          <w:sz w:val="20"/>
        </w:rPr>
        <w:t>___________________________________________________________________________________</w:t>
      </w:r>
    </w:p>
    <w:p w14:paraId="1120CE0F" w14:textId="77777777" w:rsidR="00E25CB9" w:rsidRPr="000D1FF6" w:rsidRDefault="00E25CB9" w:rsidP="00111727">
      <w:pPr>
        <w:spacing w:after="0" w:line="240" w:lineRule="auto"/>
        <w:rPr>
          <w:rFonts w:ascii="Arial" w:hAnsi="Arial" w:cs="Arial"/>
          <w:sz w:val="22"/>
          <w:szCs w:val="22"/>
        </w:rPr>
      </w:pPr>
      <w:r w:rsidRPr="00807F12">
        <w:rPr>
          <w:rFonts w:ascii="Arial" w:hAnsi="Arial" w:cs="Arial"/>
          <w:sz w:val="20"/>
        </w:rPr>
        <w:t>___________________________________________________________________________________</w:t>
      </w:r>
    </w:p>
    <w:p w14:paraId="328DCDB9" w14:textId="77777777" w:rsidR="00E25CB9" w:rsidRPr="00807F12" w:rsidRDefault="00E25CB9" w:rsidP="00111727">
      <w:pPr>
        <w:spacing w:after="0" w:line="240" w:lineRule="auto"/>
        <w:rPr>
          <w:rFonts w:ascii="Arial" w:hAnsi="Arial" w:cs="Arial"/>
          <w:sz w:val="16"/>
          <w:szCs w:val="16"/>
        </w:rPr>
      </w:pPr>
    </w:p>
    <w:p w14:paraId="0519F57F" w14:textId="77777777" w:rsidR="00E25CB9" w:rsidRPr="00807F12" w:rsidRDefault="00E25CB9" w:rsidP="00111727">
      <w:pPr>
        <w:spacing w:after="0" w:line="240" w:lineRule="auto"/>
        <w:rPr>
          <w:rFonts w:ascii="Arial" w:hAnsi="Arial" w:cs="Arial"/>
          <w:sz w:val="20"/>
        </w:rPr>
      </w:pPr>
      <w:r w:rsidRPr="00807F12">
        <w:rPr>
          <w:rFonts w:ascii="Arial" w:hAnsi="Arial" w:cs="Arial"/>
          <w:sz w:val="20"/>
        </w:rPr>
        <w:t>5. General Comments: _________________________________________________________________</w:t>
      </w:r>
    </w:p>
    <w:p w14:paraId="4FEBC0F5" w14:textId="77777777" w:rsidR="00E25CB9" w:rsidRPr="00807F12" w:rsidRDefault="00E25CB9" w:rsidP="00111727">
      <w:pPr>
        <w:spacing w:after="0" w:line="240" w:lineRule="auto"/>
        <w:rPr>
          <w:rFonts w:ascii="Arial" w:hAnsi="Arial" w:cs="Arial"/>
          <w:sz w:val="20"/>
        </w:rPr>
      </w:pPr>
      <w:r w:rsidRPr="00807F12">
        <w:rPr>
          <w:rFonts w:ascii="Arial" w:hAnsi="Arial" w:cs="Arial"/>
          <w:sz w:val="20"/>
        </w:rPr>
        <w:t>________________________________________________________________________________</w:t>
      </w:r>
      <w:r>
        <w:rPr>
          <w:rFonts w:ascii="Arial" w:hAnsi="Arial" w:cs="Arial"/>
          <w:sz w:val="20"/>
        </w:rPr>
        <w:t xml:space="preserve"> </w:t>
      </w:r>
      <w:r w:rsidRPr="00807F12">
        <w:rPr>
          <w:rFonts w:ascii="Arial" w:hAnsi="Arial" w:cs="Arial"/>
          <w:sz w:val="20"/>
        </w:rPr>
        <w:t>___</w:t>
      </w:r>
    </w:p>
    <w:p w14:paraId="22565D35" w14:textId="77777777" w:rsidR="00E25CB9" w:rsidRPr="00807F12" w:rsidRDefault="00E25CB9" w:rsidP="00111727">
      <w:pPr>
        <w:spacing w:after="0" w:line="240" w:lineRule="auto"/>
        <w:rPr>
          <w:rFonts w:ascii="Arial" w:hAnsi="Arial" w:cs="Arial"/>
          <w:sz w:val="20"/>
        </w:rPr>
      </w:pPr>
      <w:r w:rsidRPr="00807F12">
        <w:rPr>
          <w:rFonts w:ascii="Arial" w:hAnsi="Arial" w:cs="Arial"/>
          <w:sz w:val="20"/>
        </w:rPr>
        <w:t>____________________________________________________________________________________</w:t>
      </w:r>
    </w:p>
    <w:p w14:paraId="66428ACD" w14:textId="77777777" w:rsidR="00E25CB9" w:rsidRPr="00807F12" w:rsidRDefault="00E25CB9" w:rsidP="00111727">
      <w:pPr>
        <w:spacing w:after="0" w:line="240" w:lineRule="auto"/>
        <w:rPr>
          <w:rFonts w:ascii="Arial" w:hAnsi="Arial" w:cs="Arial"/>
          <w:sz w:val="20"/>
        </w:rPr>
      </w:pPr>
      <w:r w:rsidRPr="00807F12">
        <w:rPr>
          <w:rFonts w:ascii="Arial" w:hAnsi="Arial" w:cs="Arial"/>
          <w:sz w:val="20"/>
        </w:rPr>
        <w:t>_____________________________________________________________________________________</w:t>
      </w:r>
    </w:p>
    <w:p w14:paraId="21D3BE6E" w14:textId="77777777" w:rsidR="00E25CB9" w:rsidRDefault="00E25CB9" w:rsidP="00111727">
      <w:pPr>
        <w:spacing w:after="0" w:line="240" w:lineRule="auto"/>
        <w:rPr>
          <w:rFonts w:ascii="Arial" w:hAnsi="Arial" w:cs="Arial"/>
          <w:sz w:val="20"/>
        </w:rPr>
      </w:pPr>
    </w:p>
    <w:p w14:paraId="533D4146" w14:textId="77777777" w:rsidR="00E25CB9" w:rsidRDefault="00E25CB9" w:rsidP="00111727">
      <w:pPr>
        <w:spacing w:after="0" w:line="240" w:lineRule="auto"/>
        <w:rPr>
          <w:rFonts w:ascii="Arial" w:hAnsi="Arial" w:cs="Arial"/>
          <w:sz w:val="20"/>
        </w:rPr>
      </w:pPr>
    </w:p>
    <w:p w14:paraId="6FFE06EC" w14:textId="77777777" w:rsidR="00E25CB9" w:rsidRDefault="00E25CB9" w:rsidP="00111727">
      <w:pPr>
        <w:spacing w:after="0" w:line="240" w:lineRule="auto"/>
        <w:rPr>
          <w:rFonts w:ascii="Arial" w:hAnsi="Arial" w:cs="Arial"/>
          <w:sz w:val="20"/>
        </w:rPr>
      </w:pPr>
    </w:p>
    <w:p w14:paraId="7F5C8C88" w14:textId="77777777" w:rsidR="00E25CB9" w:rsidRPr="00E00DD0" w:rsidRDefault="00E25CB9" w:rsidP="00394380">
      <w:pPr>
        <w:spacing w:after="0" w:line="240" w:lineRule="auto"/>
        <w:rPr>
          <w:rFonts w:ascii="Arial" w:hAnsi="Arial" w:cs="Arial"/>
          <w:snapToGrid/>
          <w:sz w:val="16"/>
          <w:szCs w:val="16"/>
        </w:rPr>
      </w:pPr>
      <w:r w:rsidRPr="00807F12">
        <w:rPr>
          <w:rFonts w:ascii="Arial" w:hAnsi="Arial" w:cs="Arial"/>
          <w:sz w:val="20"/>
        </w:rPr>
        <w:t>Residency Training Director:  ______________________________</w:t>
      </w:r>
      <w:r w:rsidRPr="00807F12">
        <w:rPr>
          <w:rFonts w:ascii="Arial" w:hAnsi="Arial" w:cs="Arial"/>
          <w:sz w:val="20"/>
        </w:rPr>
        <w:tab/>
      </w:r>
      <w:r w:rsidRPr="00807F12">
        <w:rPr>
          <w:rFonts w:ascii="Arial" w:hAnsi="Arial" w:cs="Arial"/>
          <w:sz w:val="20"/>
        </w:rPr>
        <w:tab/>
        <w:t>Date:  ______________</w:t>
      </w:r>
    </w:p>
    <w:p w14:paraId="1C8846E7" w14:textId="77777777" w:rsidR="00642F8E" w:rsidRDefault="00642F8E">
      <w:pPr>
        <w:rPr>
          <w:rFonts w:ascii="Arial" w:hAnsi="Arial" w:cs="Arial"/>
          <w:b/>
          <w:snapToGrid/>
          <w:sz w:val="20"/>
          <w:u w:val="single"/>
        </w:rPr>
      </w:pPr>
      <w:r>
        <w:rPr>
          <w:rFonts w:ascii="Arial" w:hAnsi="Arial" w:cs="Arial"/>
          <w:b/>
          <w:snapToGrid/>
          <w:sz w:val="20"/>
          <w:u w:val="single"/>
        </w:rPr>
        <w:br w:type="page"/>
      </w:r>
    </w:p>
    <w:p w14:paraId="3314CB62" w14:textId="77777777" w:rsidR="00E25CB9" w:rsidRPr="00E00DD0" w:rsidRDefault="00E25CB9" w:rsidP="00111727">
      <w:pPr>
        <w:tabs>
          <w:tab w:val="left" w:pos="7380"/>
        </w:tabs>
        <w:spacing w:after="0" w:line="240" w:lineRule="auto"/>
        <w:jc w:val="center"/>
        <w:rPr>
          <w:rFonts w:ascii="Arial" w:hAnsi="Arial" w:cs="Arial"/>
          <w:snapToGrid/>
          <w:sz w:val="20"/>
        </w:rPr>
      </w:pPr>
      <w:r w:rsidRPr="00E00DD0">
        <w:rPr>
          <w:rFonts w:ascii="Arial" w:hAnsi="Arial" w:cs="Arial"/>
          <w:b/>
          <w:snapToGrid/>
          <w:sz w:val="20"/>
          <w:u w:val="single"/>
        </w:rPr>
        <w:lastRenderedPageBreak/>
        <w:t>DIDACTIC EVALUATION FORM</w:t>
      </w:r>
      <w:r w:rsidRPr="00E00DD0">
        <w:rPr>
          <w:rFonts w:ascii="Arial" w:hAnsi="Arial" w:cs="Arial"/>
          <w:snapToGrid/>
          <w:sz w:val="20"/>
        </w:rPr>
        <w:fldChar w:fldCharType="begin"/>
      </w:r>
      <w:r w:rsidRPr="00E00DD0">
        <w:rPr>
          <w:rFonts w:ascii="Arial" w:hAnsi="Arial" w:cs="Arial"/>
          <w:snapToGrid/>
          <w:sz w:val="20"/>
        </w:rPr>
        <w:instrText xml:space="preserve">PRIVATE </w:instrText>
      </w:r>
      <w:r w:rsidRPr="00E00DD0">
        <w:rPr>
          <w:rFonts w:ascii="Arial" w:hAnsi="Arial" w:cs="Arial"/>
          <w:snapToGrid/>
          <w:sz w:val="20"/>
        </w:rPr>
        <w:fldChar w:fldCharType="end"/>
      </w:r>
    </w:p>
    <w:p w14:paraId="3FCB42AC" w14:textId="77777777" w:rsidR="00E25CB9" w:rsidRPr="00E00DD0" w:rsidRDefault="00E25CB9" w:rsidP="00111727">
      <w:pPr>
        <w:tabs>
          <w:tab w:val="left" w:pos="-720"/>
        </w:tabs>
        <w:suppressAutoHyphens/>
        <w:spacing w:after="0" w:line="240" w:lineRule="auto"/>
        <w:rPr>
          <w:rFonts w:ascii="Arial" w:hAnsi="Arial" w:cs="Arial"/>
          <w:snapToGrid/>
          <w:sz w:val="20"/>
        </w:rPr>
      </w:pPr>
    </w:p>
    <w:p w14:paraId="73C992AE" w14:textId="77777777" w:rsidR="00E25CB9" w:rsidRPr="00E00DD0" w:rsidRDefault="00E25CB9" w:rsidP="00111727">
      <w:pPr>
        <w:tabs>
          <w:tab w:val="left" w:pos="-720"/>
        </w:tabs>
        <w:suppressAutoHyphens/>
        <w:spacing w:after="0" w:line="240" w:lineRule="auto"/>
        <w:rPr>
          <w:rFonts w:ascii="Arial" w:hAnsi="Arial" w:cs="Arial"/>
          <w:snapToGrid/>
          <w:sz w:val="20"/>
        </w:rPr>
      </w:pPr>
    </w:p>
    <w:p w14:paraId="170D0105" w14:textId="77777777" w:rsidR="00E25CB9" w:rsidRPr="00E00DD0" w:rsidRDefault="00E25CB9" w:rsidP="00111727">
      <w:pPr>
        <w:tabs>
          <w:tab w:val="left" w:pos="-720"/>
        </w:tabs>
        <w:suppressAutoHyphens/>
        <w:spacing w:after="0" w:line="240" w:lineRule="auto"/>
        <w:rPr>
          <w:rFonts w:ascii="Arial" w:hAnsi="Arial" w:cs="Arial"/>
          <w:snapToGrid/>
          <w:sz w:val="20"/>
        </w:rPr>
      </w:pPr>
      <w:r w:rsidRPr="00E00DD0">
        <w:rPr>
          <w:rFonts w:ascii="Arial" w:hAnsi="Arial" w:cs="Arial"/>
          <w:snapToGrid/>
          <w:sz w:val="20"/>
        </w:rPr>
        <w:t xml:space="preserve">PRESENTATION EVALUATED: </w:t>
      </w:r>
      <w:r w:rsidRPr="00E00DD0">
        <w:rPr>
          <w:rFonts w:ascii="Arial" w:hAnsi="Arial" w:cs="Arial"/>
          <w:snapToGrid/>
          <w:sz w:val="20"/>
        </w:rPr>
        <w:softHyphen/>
      </w:r>
      <w:r w:rsidRPr="00E00DD0">
        <w:rPr>
          <w:rFonts w:ascii="Arial" w:hAnsi="Arial" w:cs="Arial"/>
          <w:snapToGrid/>
          <w:sz w:val="20"/>
        </w:rPr>
        <w:softHyphen/>
      </w:r>
      <w:r w:rsidRPr="00E00DD0">
        <w:rPr>
          <w:rFonts w:ascii="Arial" w:hAnsi="Arial" w:cs="Arial"/>
          <w:snapToGrid/>
          <w:sz w:val="20"/>
        </w:rPr>
        <w:softHyphen/>
      </w:r>
      <w:r w:rsidRPr="00E00DD0">
        <w:rPr>
          <w:rFonts w:ascii="Arial" w:hAnsi="Arial" w:cs="Arial"/>
          <w:snapToGrid/>
          <w:sz w:val="20"/>
        </w:rPr>
        <w:softHyphen/>
      </w:r>
      <w:r w:rsidRPr="00E00DD0">
        <w:rPr>
          <w:rFonts w:ascii="Arial" w:hAnsi="Arial" w:cs="Arial"/>
          <w:snapToGrid/>
          <w:sz w:val="20"/>
        </w:rPr>
        <w:softHyphen/>
      </w:r>
      <w:r w:rsidRPr="00E00DD0">
        <w:rPr>
          <w:rFonts w:ascii="Arial" w:hAnsi="Arial" w:cs="Arial"/>
          <w:snapToGrid/>
          <w:sz w:val="20"/>
        </w:rPr>
        <w:softHyphen/>
      </w:r>
      <w:r w:rsidRPr="00E00DD0">
        <w:rPr>
          <w:rFonts w:ascii="Arial" w:hAnsi="Arial" w:cs="Arial"/>
          <w:snapToGrid/>
          <w:sz w:val="20"/>
        </w:rPr>
        <w:softHyphen/>
      </w:r>
      <w:r w:rsidRPr="00E00DD0">
        <w:rPr>
          <w:rFonts w:ascii="Arial" w:hAnsi="Arial" w:cs="Arial"/>
          <w:snapToGrid/>
          <w:sz w:val="20"/>
        </w:rPr>
        <w:softHyphen/>
      </w:r>
      <w:r w:rsidRPr="00E00DD0">
        <w:rPr>
          <w:rFonts w:ascii="Arial" w:hAnsi="Arial" w:cs="Arial"/>
          <w:snapToGrid/>
          <w:sz w:val="20"/>
        </w:rPr>
        <w:softHyphen/>
      </w:r>
      <w:r w:rsidRPr="00E00DD0">
        <w:rPr>
          <w:rFonts w:ascii="Arial" w:hAnsi="Arial" w:cs="Arial"/>
          <w:snapToGrid/>
          <w:sz w:val="20"/>
        </w:rPr>
        <w:softHyphen/>
      </w:r>
      <w:r w:rsidRPr="00E00DD0">
        <w:rPr>
          <w:rFonts w:ascii="Arial" w:hAnsi="Arial" w:cs="Arial"/>
          <w:snapToGrid/>
          <w:sz w:val="20"/>
        </w:rPr>
        <w:softHyphen/>
      </w:r>
      <w:r w:rsidRPr="00E00DD0">
        <w:rPr>
          <w:rFonts w:ascii="Arial" w:hAnsi="Arial" w:cs="Arial"/>
          <w:snapToGrid/>
          <w:sz w:val="20"/>
        </w:rPr>
        <w:softHyphen/>
      </w:r>
      <w:r w:rsidRPr="00E00DD0">
        <w:rPr>
          <w:rFonts w:ascii="Arial" w:hAnsi="Arial" w:cs="Arial"/>
          <w:snapToGrid/>
          <w:sz w:val="20"/>
        </w:rPr>
        <w:softHyphen/>
      </w:r>
      <w:r w:rsidRPr="00E00DD0">
        <w:rPr>
          <w:rFonts w:ascii="Arial" w:hAnsi="Arial" w:cs="Arial"/>
          <w:snapToGrid/>
          <w:sz w:val="20"/>
        </w:rPr>
        <w:softHyphen/>
      </w:r>
      <w:r w:rsidRPr="00E00DD0">
        <w:rPr>
          <w:rFonts w:ascii="Arial" w:hAnsi="Arial" w:cs="Arial"/>
          <w:snapToGrid/>
          <w:sz w:val="20"/>
        </w:rPr>
        <w:softHyphen/>
      </w:r>
      <w:r w:rsidRPr="00E00DD0">
        <w:rPr>
          <w:rFonts w:ascii="Arial" w:hAnsi="Arial" w:cs="Arial"/>
          <w:snapToGrid/>
          <w:sz w:val="20"/>
        </w:rPr>
        <w:softHyphen/>
      </w:r>
      <w:r w:rsidRPr="00E00DD0">
        <w:rPr>
          <w:rFonts w:ascii="Arial" w:hAnsi="Arial" w:cs="Arial"/>
          <w:snapToGrid/>
          <w:sz w:val="20"/>
        </w:rPr>
        <w:softHyphen/>
      </w:r>
      <w:r w:rsidRPr="00E00DD0">
        <w:rPr>
          <w:rFonts w:ascii="Arial" w:hAnsi="Arial" w:cs="Arial"/>
          <w:snapToGrid/>
          <w:sz w:val="20"/>
        </w:rPr>
        <w:softHyphen/>
      </w:r>
      <w:r w:rsidRPr="00E00DD0">
        <w:rPr>
          <w:rFonts w:ascii="Arial" w:hAnsi="Arial" w:cs="Arial"/>
          <w:snapToGrid/>
          <w:sz w:val="20"/>
        </w:rPr>
        <w:softHyphen/>
      </w:r>
      <w:r w:rsidRPr="00E00DD0">
        <w:rPr>
          <w:rFonts w:ascii="Arial" w:hAnsi="Arial" w:cs="Arial"/>
          <w:snapToGrid/>
          <w:sz w:val="20"/>
        </w:rPr>
        <w:softHyphen/>
      </w:r>
      <w:r w:rsidRPr="00E00DD0">
        <w:rPr>
          <w:rFonts w:ascii="Arial" w:hAnsi="Arial" w:cs="Arial"/>
          <w:snapToGrid/>
          <w:sz w:val="20"/>
        </w:rPr>
        <w:softHyphen/>
        <w:t>________________________________ DATE: ______________</w:t>
      </w:r>
    </w:p>
    <w:p w14:paraId="68ECCE31" w14:textId="77777777" w:rsidR="00E25CB9" w:rsidRPr="00E00DD0" w:rsidRDefault="00E25CB9" w:rsidP="00111727">
      <w:pPr>
        <w:tabs>
          <w:tab w:val="left" w:pos="-720"/>
        </w:tabs>
        <w:suppressAutoHyphens/>
        <w:spacing w:after="0" w:line="240" w:lineRule="auto"/>
        <w:rPr>
          <w:rFonts w:ascii="Arial" w:hAnsi="Arial" w:cs="Arial"/>
          <w:snapToGrid/>
          <w:sz w:val="20"/>
        </w:rPr>
      </w:pPr>
    </w:p>
    <w:p w14:paraId="5FAF228A" w14:textId="77777777" w:rsidR="00E25CB9" w:rsidRPr="00E00DD0" w:rsidRDefault="00E25CB9" w:rsidP="00111727">
      <w:pPr>
        <w:tabs>
          <w:tab w:val="left" w:pos="-720"/>
        </w:tabs>
        <w:suppressAutoHyphens/>
        <w:spacing w:after="0" w:line="240" w:lineRule="auto"/>
        <w:rPr>
          <w:rFonts w:ascii="Arial" w:hAnsi="Arial" w:cs="Arial"/>
          <w:snapToGrid/>
          <w:sz w:val="20"/>
        </w:rPr>
      </w:pPr>
      <w:r w:rsidRPr="00E00DD0">
        <w:rPr>
          <w:rFonts w:ascii="Arial" w:hAnsi="Arial" w:cs="Arial"/>
          <w:snapToGrid/>
          <w:sz w:val="20"/>
        </w:rPr>
        <w:t>This questionnaire gives you the opportunity to provide feedback on various aspects of didactic activities.  This information will be used to guide scheduling of presentations in the future.  Please answer all questions, if applicable, and make appropriate comments.</w:t>
      </w:r>
    </w:p>
    <w:p w14:paraId="5CCCE1D2" w14:textId="77777777" w:rsidR="00E25CB9" w:rsidRPr="00E00DD0" w:rsidRDefault="00E25CB9" w:rsidP="00111727">
      <w:pPr>
        <w:tabs>
          <w:tab w:val="left" w:pos="-720"/>
        </w:tabs>
        <w:suppressAutoHyphens/>
        <w:spacing w:after="0" w:line="240" w:lineRule="auto"/>
        <w:rPr>
          <w:rFonts w:ascii="Arial" w:hAnsi="Arial" w:cs="Arial"/>
          <w:snapToGrid/>
          <w:sz w:val="20"/>
        </w:rPr>
      </w:pPr>
    </w:p>
    <w:p w14:paraId="3B001F63" w14:textId="77777777" w:rsidR="00E25CB9" w:rsidRPr="00E00DD0" w:rsidRDefault="00E25CB9" w:rsidP="00111727">
      <w:pPr>
        <w:tabs>
          <w:tab w:val="left" w:pos="-720"/>
        </w:tabs>
        <w:suppressAutoHyphens/>
        <w:spacing w:after="0" w:line="240" w:lineRule="auto"/>
        <w:rPr>
          <w:rFonts w:ascii="Arial" w:hAnsi="Arial" w:cs="Arial"/>
          <w:snapToGrid/>
          <w:sz w:val="20"/>
        </w:rPr>
      </w:pPr>
      <w:r w:rsidRPr="00E00DD0">
        <w:rPr>
          <w:rFonts w:ascii="Arial" w:hAnsi="Arial" w:cs="Arial"/>
          <w:snapToGrid/>
          <w:sz w:val="20"/>
        </w:rPr>
        <w:t>Circle a number under each column that best describes your degree of agreement or disagreement with each statement.</w:t>
      </w:r>
    </w:p>
    <w:p w14:paraId="0EC0FA9A" w14:textId="77777777" w:rsidR="00E25CB9" w:rsidRPr="00E00DD0" w:rsidRDefault="00E25CB9" w:rsidP="00111727">
      <w:pPr>
        <w:tabs>
          <w:tab w:val="left" w:pos="-720"/>
          <w:tab w:val="left" w:pos="3600"/>
          <w:tab w:val="left" w:pos="5328"/>
          <w:tab w:val="left" w:pos="6768"/>
          <w:tab w:val="left" w:pos="8064"/>
          <w:tab w:val="left" w:pos="9000"/>
          <w:tab w:val="left" w:pos="9216"/>
        </w:tabs>
        <w:suppressAutoHyphens/>
        <w:spacing w:after="0" w:line="240" w:lineRule="auto"/>
        <w:rPr>
          <w:rFonts w:ascii="Arial" w:hAnsi="Arial" w:cs="Arial"/>
          <w:snapToGrid/>
          <w:sz w:val="20"/>
        </w:rPr>
      </w:pPr>
      <w:r>
        <w:rPr>
          <w:rFonts w:ascii="Arial" w:hAnsi="Arial" w:cs="Arial"/>
          <w:snapToGrid/>
          <w:sz w:val="20"/>
        </w:rPr>
        <w:tab/>
      </w:r>
      <w:r w:rsidRPr="00E00DD0">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t xml:space="preserve">    </w:t>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t xml:space="preserve">     </w:t>
      </w:r>
      <w:r w:rsidRPr="00E00DD0">
        <w:rPr>
          <w:rFonts w:ascii="Arial" w:hAnsi="Arial" w:cs="Arial"/>
          <w:snapToGrid/>
          <w:sz w:val="20"/>
        </w:rPr>
        <w:t>STRONGLY</w:t>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proofErr w:type="spellStart"/>
      <w:r>
        <w:rPr>
          <w:rFonts w:ascii="Arial" w:hAnsi="Arial" w:cs="Arial"/>
          <w:snapToGrid/>
          <w:sz w:val="20"/>
        </w:rPr>
        <w:t>STRONG</w:t>
      </w:r>
      <w:r w:rsidRPr="00E00DD0">
        <w:rPr>
          <w:rFonts w:ascii="Arial" w:hAnsi="Arial" w:cs="Arial"/>
          <w:snapToGrid/>
          <w:sz w:val="20"/>
        </w:rPr>
        <w:t>LY</w:t>
      </w:r>
      <w:proofErr w:type="spellEnd"/>
    </w:p>
    <w:p w14:paraId="1C5A8D0F" w14:textId="77777777" w:rsidR="00E25CB9" w:rsidRPr="00E00DD0" w:rsidRDefault="00E25CB9" w:rsidP="00111727">
      <w:pPr>
        <w:tabs>
          <w:tab w:val="left" w:pos="-720"/>
          <w:tab w:val="left" w:pos="3888"/>
          <w:tab w:val="left" w:pos="5328"/>
          <w:tab w:val="left" w:pos="6768"/>
          <w:tab w:val="left" w:pos="8064"/>
          <w:tab w:val="left" w:pos="9216"/>
        </w:tabs>
        <w:suppressAutoHyphens/>
        <w:spacing w:after="0" w:line="240" w:lineRule="auto"/>
        <w:rPr>
          <w:rFonts w:ascii="Arial" w:hAnsi="Arial" w:cs="Arial"/>
          <w:snapToGrid/>
          <w:sz w:val="20"/>
        </w:rPr>
      </w:pPr>
      <w:r>
        <w:rPr>
          <w:rFonts w:ascii="Arial" w:hAnsi="Arial" w:cs="Arial"/>
          <w:snapToGrid/>
          <w:sz w:val="20"/>
        </w:rPr>
        <w:tab/>
      </w:r>
      <w:r w:rsidRPr="00E00DD0">
        <w:rPr>
          <w:rFonts w:ascii="Arial" w:hAnsi="Arial" w:cs="Arial"/>
          <w:snapToGrid/>
          <w:sz w:val="20"/>
        </w:rPr>
        <w:t>D</w:t>
      </w:r>
      <w:r>
        <w:rPr>
          <w:rFonts w:ascii="Arial" w:hAnsi="Arial" w:cs="Arial"/>
          <w:snapToGrid/>
          <w:sz w:val="20"/>
        </w:rPr>
        <w:t>ISAGREE</w:t>
      </w:r>
      <w:r>
        <w:rPr>
          <w:rFonts w:ascii="Arial" w:hAnsi="Arial" w:cs="Arial"/>
          <w:snapToGrid/>
          <w:sz w:val="20"/>
        </w:rPr>
        <w:tab/>
      </w:r>
      <w:proofErr w:type="spellStart"/>
      <w:r>
        <w:rPr>
          <w:rFonts w:ascii="Arial" w:hAnsi="Arial" w:cs="Arial"/>
          <w:snapToGrid/>
          <w:sz w:val="20"/>
        </w:rPr>
        <w:t>DISAGREE</w:t>
      </w:r>
      <w:proofErr w:type="spellEnd"/>
      <w:r>
        <w:rPr>
          <w:rFonts w:ascii="Arial" w:hAnsi="Arial" w:cs="Arial"/>
          <w:snapToGrid/>
          <w:sz w:val="20"/>
        </w:rPr>
        <w:tab/>
        <w:t>NEUTRAL</w:t>
      </w:r>
      <w:r>
        <w:rPr>
          <w:rFonts w:ascii="Arial" w:hAnsi="Arial" w:cs="Arial"/>
          <w:snapToGrid/>
          <w:sz w:val="20"/>
        </w:rPr>
        <w:tab/>
        <w:t xml:space="preserve"> AGREE      </w:t>
      </w:r>
      <w:proofErr w:type="spellStart"/>
      <w:r>
        <w:rPr>
          <w:rFonts w:ascii="Arial" w:hAnsi="Arial" w:cs="Arial"/>
          <w:snapToGrid/>
          <w:sz w:val="20"/>
        </w:rPr>
        <w:t>AG</w:t>
      </w:r>
      <w:r w:rsidRPr="00E00DD0">
        <w:rPr>
          <w:rFonts w:ascii="Arial" w:hAnsi="Arial" w:cs="Arial"/>
          <w:snapToGrid/>
          <w:sz w:val="20"/>
        </w:rPr>
        <w:t>REE</w:t>
      </w:r>
      <w:proofErr w:type="spellEnd"/>
    </w:p>
    <w:p w14:paraId="58E24B3E"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This presentation provided</w:t>
      </w:r>
    </w:p>
    <w:p w14:paraId="7C6D7EB5"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material beneficial to you.</w:t>
      </w:r>
    </w:p>
    <w:p w14:paraId="0FA2E942"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(applied to patient care)</w:t>
      </w:r>
      <w:r w:rsidRPr="00E00DD0">
        <w:rPr>
          <w:rFonts w:ascii="Arial" w:hAnsi="Arial" w:cs="Arial"/>
          <w:snapToGrid/>
          <w:sz w:val="20"/>
        </w:rPr>
        <w:tab/>
        <w:t>1</w:t>
      </w:r>
      <w:r w:rsidRPr="00E00DD0">
        <w:rPr>
          <w:rFonts w:ascii="Arial" w:hAnsi="Arial" w:cs="Arial"/>
          <w:snapToGrid/>
          <w:sz w:val="20"/>
        </w:rPr>
        <w:tab/>
        <w:t>2</w:t>
      </w:r>
      <w:r w:rsidRPr="00E00DD0">
        <w:rPr>
          <w:rFonts w:ascii="Arial" w:hAnsi="Arial" w:cs="Arial"/>
          <w:snapToGrid/>
          <w:sz w:val="20"/>
        </w:rPr>
        <w:tab/>
        <w:t>3</w:t>
      </w:r>
      <w:r w:rsidRPr="00E00DD0">
        <w:rPr>
          <w:rFonts w:ascii="Arial" w:hAnsi="Arial" w:cs="Arial"/>
          <w:snapToGrid/>
          <w:sz w:val="20"/>
        </w:rPr>
        <w:tab/>
        <w:t>4</w:t>
      </w:r>
      <w:r w:rsidRPr="00E00DD0">
        <w:rPr>
          <w:rFonts w:ascii="Arial" w:hAnsi="Arial" w:cs="Arial"/>
          <w:snapToGrid/>
          <w:sz w:val="20"/>
        </w:rPr>
        <w:tab/>
        <w:t>5</w:t>
      </w:r>
    </w:p>
    <w:p w14:paraId="77DB340F"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w:t>
      </w:r>
      <w:r>
        <w:rPr>
          <w:rFonts w:ascii="Arial" w:hAnsi="Arial" w:cs="Arial"/>
          <w:snapToGrid/>
          <w:sz w:val="20"/>
        </w:rPr>
        <w:t>----------------------</w:t>
      </w:r>
    </w:p>
    <w:p w14:paraId="2F690E4C"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This presentation was</w:t>
      </w:r>
    </w:p>
    <w:p w14:paraId="6C565458"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appropriate to your</w:t>
      </w:r>
    </w:p>
    <w:p w14:paraId="46EEB2E6"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education level.</w:t>
      </w:r>
      <w:r w:rsidRPr="00E00DD0">
        <w:rPr>
          <w:rFonts w:ascii="Arial" w:hAnsi="Arial" w:cs="Arial"/>
          <w:snapToGrid/>
          <w:sz w:val="20"/>
        </w:rPr>
        <w:tab/>
        <w:t>1</w:t>
      </w:r>
      <w:r w:rsidRPr="00E00DD0">
        <w:rPr>
          <w:rFonts w:ascii="Arial" w:hAnsi="Arial" w:cs="Arial"/>
          <w:snapToGrid/>
          <w:sz w:val="20"/>
        </w:rPr>
        <w:tab/>
        <w:t>2</w:t>
      </w:r>
      <w:r w:rsidRPr="00E00DD0">
        <w:rPr>
          <w:rFonts w:ascii="Arial" w:hAnsi="Arial" w:cs="Arial"/>
          <w:snapToGrid/>
          <w:sz w:val="20"/>
        </w:rPr>
        <w:tab/>
        <w:t>3</w:t>
      </w:r>
      <w:r w:rsidRPr="00E00DD0">
        <w:rPr>
          <w:rFonts w:ascii="Arial" w:hAnsi="Arial" w:cs="Arial"/>
          <w:snapToGrid/>
          <w:sz w:val="20"/>
        </w:rPr>
        <w:tab/>
        <w:t>4</w:t>
      </w:r>
      <w:r w:rsidRPr="00E00DD0">
        <w:rPr>
          <w:rFonts w:ascii="Arial" w:hAnsi="Arial" w:cs="Arial"/>
          <w:snapToGrid/>
          <w:sz w:val="20"/>
        </w:rPr>
        <w:tab/>
        <w:t>5</w:t>
      </w:r>
    </w:p>
    <w:p w14:paraId="4E51F001"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w:t>
      </w:r>
      <w:r>
        <w:rPr>
          <w:rFonts w:ascii="Arial" w:hAnsi="Arial" w:cs="Arial"/>
          <w:snapToGrid/>
          <w:sz w:val="20"/>
        </w:rPr>
        <w:t>-------------------</w:t>
      </w:r>
    </w:p>
    <w:p w14:paraId="38713706"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The material was presented</w:t>
      </w:r>
    </w:p>
    <w:p w14:paraId="6A58A0CB"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in a stimulating manner.</w:t>
      </w:r>
      <w:r w:rsidRPr="00E00DD0">
        <w:rPr>
          <w:rFonts w:ascii="Arial" w:hAnsi="Arial" w:cs="Arial"/>
          <w:snapToGrid/>
          <w:sz w:val="20"/>
        </w:rPr>
        <w:tab/>
        <w:t>1</w:t>
      </w:r>
      <w:r w:rsidRPr="00E00DD0">
        <w:rPr>
          <w:rFonts w:ascii="Arial" w:hAnsi="Arial" w:cs="Arial"/>
          <w:snapToGrid/>
          <w:sz w:val="20"/>
        </w:rPr>
        <w:tab/>
        <w:t>2</w:t>
      </w:r>
      <w:r w:rsidRPr="00E00DD0">
        <w:rPr>
          <w:rFonts w:ascii="Arial" w:hAnsi="Arial" w:cs="Arial"/>
          <w:snapToGrid/>
          <w:sz w:val="20"/>
        </w:rPr>
        <w:tab/>
        <w:t>3</w:t>
      </w:r>
      <w:r w:rsidRPr="00E00DD0">
        <w:rPr>
          <w:rFonts w:ascii="Arial" w:hAnsi="Arial" w:cs="Arial"/>
          <w:snapToGrid/>
          <w:sz w:val="20"/>
        </w:rPr>
        <w:tab/>
        <w:t>4</w:t>
      </w:r>
      <w:r w:rsidRPr="00E00DD0">
        <w:rPr>
          <w:rFonts w:ascii="Arial" w:hAnsi="Arial" w:cs="Arial"/>
          <w:snapToGrid/>
          <w:sz w:val="20"/>
        </w:rPr>
        <w:tab/>
        <w:t>5</w:t>
      </w:r>
    </w:p>
    <w:p w14:paraId="651D6DC0"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w:t>
      </w:r>
      <w:r>
        <w:rPr>
          <w:rFonts w:ascii="Arial" w:hAnsi="Arial" w:cs="Arial"/>
          <w:snapToGrid/>
          <w:sz w:val="20"/>
        </w:rPr>
        <w:t>-----------------------</w:t>
      </w:r>
    </w:p>
    <w:p w14:paraId="35084F12"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This presentation should be</w:t>
      </w:r>
    </w:p>
    <w:p w14:paraId="1ACE23BB"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given to future residents.</w:t>
      </w:r>
      <w:r w:rsidRPr="00E00DD0">
        <w:rPr>
          <w:rFonts w:ascii="Arial" w:hAnsi="Arial" w:cs="Arial"/>
          <w:snapToGrid/>
          <w:sz w:val="20"/>
        </w:rPr>
        <w:tab/>
        <w:t>1</w:t>
      </w:r>
      <w:r w:rsidRPr="00E00DD0">
        <w:rPr>
          <w:rFonts w:ascii="Arial" w:hAnsi="Arial" w:cs="Arial"/>
          <w:snapToGrid/>
          <w:sz w:val="20"/>
        </w:rPr>
        <w:tab/>
        <w:t>2</w:t>
      </w:r>
      <w:r w:rsidRPr="00E00DD0">
        <w:rPr>
          <w:rFonts w:ascii="Arial" w:hAnsi="Arial" w:cs="Arial"/>
          <w:snapToGrid/>
          <w:sz w:val="20"/>
        </w:rPr>
        <w:tab/>
        <w:t>3</w:t>
      </w:r>
      <w:r w:rsidRPr="00E00DD0">
        <w:rPr>
          <w:rFonts w:ascii="Arial" w:hAnsi="Arial" w:cs="Arial"/>
          <w:snapToGrid/>
          <w:sz w:val="20"/>
        </w:rPr>
        <w:tab/>
        <w:t>4</w:t>
      </w:r>
      <w:r w:rsidRPr="00E00DD0">
        <w:rPr>
          <w:rFonts w:ascii="Arial" w:hAnsi="Arial" w:cs="Arial"/>
          <w:snapToGrid/>
          <w:sz w:val="20"/>
        </w:rPr>
        <w:tab/>
        <w:t>5</w:t>
      </w:r>
    </w:p>
    <w:p w14:paraId="713D8DA1"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w:t>
      </w:r>
    </w:p>
    <w:p w14:paraId="616F4B61"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The material should be</w:t>
      </w:r>
    </w:p>
    <w:p w14:paraId="05ABA5AE"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given to future residents</w:t>
      </w:r>
    </w:p>
    <w:p w14:paraId="24FFA4BB"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by the same presenter.</w:t>
      </w:r>
      <w:r w:rsidRPr="00E00DD0">
        <w:rPr>
          <w:rFonts w:ascii="Arial" w:hAnsi="Arial" w:cs="Arial"/>
          <w:snapToGrid/>
          <w:sz w:val="20"/>
        </w:rPr>
        <w:tab/>
        <w:t>1</w:t>
      </w:r>
      <w:r w:rsidRPr="00E00DD0">
        <w:rPr>
          <w:rFonts w:ascii="Arial" w:hAnsi="Arial" w:cs="Arial"/>
          <w:snapToGrid/>
          <w:sz w:val="20"/>
        </w:rPr>
        <w:tab/>
        <w:t>2</w:t>
      </w:r>
      <w:r w:rsidRPr="00E00DD0">
        <w:rPr>
          <w:rFonts w:ascii="Arial" w:hAnsi="Arial" w:cs="Arial"/>
          <w:snapToGrid/>
          <w:sz w:val="20"/>
        </w:rPr>
        <w:tab/>
        <w:t>3</w:t>
      </w:r>
      <w:r w:rsidRPr="00E00DD0">
        <w:rPr>
          <w:rFonts w:ascii="Arial" w:hAnsi="Arial" w:cs="Arial"/>
          <w:snapToGrid/>
          <w:sz w:val="20"/>
        </w:rPr>
        <w:tab/>
        <w:t>4</w:t>
      </w:r>
      <w:r w:rsidRPr="00E00DD0">
        <w:rPr>
          <w:rFonts w:ascii="Arial" w:hAnsi="Arial" w:cs="Arial"/>
          <w:snapToGrid/>
          <w:sz w:val="20"/>
        </w:rPr>
        <w:tab/>
        <w:t>5</w:t>
      </w:r>
    </w:p>
    <w:p w14:paraId="7E5F6D53"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w:t>
      </w:r>
    </w:p>
    <w:p w14:paraId="2DF20FBA"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The presenter was</w:t>
      </w:r>
    </w:p>
    <w:p w14:paraId="3A520EBD"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knowledgeable about</w:t>
      </w:r>
    </w:p>
    <w:p w14:paraId="790C3D07"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the subject material.</w:t>
      </w:r>
      <w:r w:rsidRPr="00E00DD0">
        <w:rPr>
          <w:rFonts w:ascii="Arial" w:hAnsi="Arial" w:cs="Arial"/>
          <w:snapToGrid/>
          <w:sz w:val="20"/>
        </w:rPr>
        <w:tab/>
        <w:t>1</w:t>
      </w:r>
      <w:r w:rsidRPr="00E00DD0">
        <w:rPr>
          <w:rFonts w:ascii="Arial" w:hAnsi="Arial" w:cs="Arial"/>
          <w:snapToGrid/>
          <w:sz w:val="20"/>
        </w:rPr>
        <w:tab/>
        <w:t>2</w:t>
      </w:r>
      <w:r w:rsidRPr="00E00DD0">
        <w:rPr>
          <w:rFonts w:ascii="Arial" w:hAnsi="Arial" w:cs="Arial"/>
          <w:snapToGrid/>
          <w:sz w:val="20"/>
        </w:rPr>
        <w:tab/>
        <w:t>3</w:t>
      </w:r>
      <w:r w:rsidRPr="00E00DD0">
        <w:rPr>
          <w:rFonts w:ascii="Arial" w:hAnsi="Arial" w:cs="Arial"/>
          <w:snapToGrid/>
          <w:sz w:val="20"/>
        </w:rPr>
        <w:tab/>
        <w:t>4</w:t>
      </w:r>
      <w:r w:rsidRPr="00E00DD0">
        <w:rPr>
          <w:rFonts w:ascii="Arial" w:hAnsi="Arial" w:cs="Arial"/>
          <w:snapToGrid/>
          <w:sz w:val="20"/>
        </w:rPr>
        <w:tab/>
        <w:t>5</w:t>
      </w:r>
    </w:p>
    <w:p w14:paraId="658E239C"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w:t>
      </w:r>
    </w:p>
    <w:p w14:paraId="18F9116F"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Questions were allowed and</w:t>
      </w:r>
    </w:p>
    <w:p w14:paraId="261E892C"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answered appropriately.</w:t>
      </w:r>
      <w:r w:rsidRPr="00E00DD0">
        <w:rPr>
          <w:rFonts w:ascii="Arial" w:hAnsi="Arial" w:cs="Arial"/>
          <w:snapToGrid/>
          <w:sz w:val="20"/>
        </w:rPr>
        <w:tab/>
        <w:t>1</w:t>
      </w:r>
      <w:r w:rsidRPr="00E00DD0">
        <w:rPr>
          <w:rFonts w:ascii="Arial" w:hAnsi="Arial" w:cs="Arial"/>
          <w:snapToGrid/>
          <w:sz w:val="20"/>
        </w:rPr>
        <w:tab/>
        <w:t>2</w:t>
      </w:r>
      <w:r w:rsidRPr="00E00DD0">
        <w:rPr>
          <w:rFonts w:ascii="Arial" w:hAnsi="Arial" w:cs="Arial"/>
          <w:snapToGrid/>
          <w:sz w:val="20"/>
        </w:rPr>
        <w:tab/>
        <w:t>3</w:t>
      </w:r>
      <w:r w:rsidRPr="00E00DD0">
        <w:rPr>
          <w:rFonts w:ascii="Arial" w:hAnsi="Arial" w:cs="Arial"/>
          <w:snapToGrid/>
          <w:sz w:val="20"/>
        </w:rPr>
        <w:tab/>
        <w:t>4</w:t>
      </w:r>
      <w:r w:rsidRPr="00E00DD0">
        <w:rPr>
          <w:rFonts w:ascii="Arial" w:hAnsi="Arial" w:cs="Arial"/>
          <w:snapToGrid/>
          <w:sz w:val="20"/>
        </w:rPr>
        <w:tab/>
        <w:t>5</w:t>
      </w:r>
    </w:p>
    <w:p w14:paraId="7C811926"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w:t>
      </w:r>
      <w:r>
        <w:rPr>
          <w:rFonts w:ascii="Arial" w:hAnsi="Arial" w:cs="Arial"/>
          <w:snapToGrid/>
          <w:sz w:val="20"/>
        </w:rPr>
        <w:t>---------------------------</w:t>
      </w:r>
    </w:p>
    <w:p w14:paraId="7FAEC189"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An appropriate amount of</w:t>
      </w:r>
    </w:p>
    <w:p w14:paraId="6E4392FD"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time was provided for the</w:t>
      </w:r>
    </w:p>
    <w:p w14:paraId="316AD53E"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topic.</w:t>
      </w:r>
      <w:r w:rsidRPr="00E00DD0">
        <w:rPr>
          <w:rFonts w:ascii="Arial" w:hAnsi="Arial" w:cs="Arial"/>
          <w:snapToGrid/>
          <w:sz w:val="20"/>
        </w:rPr>
        <w:tab/>
        <w:t>1</w:t>
      </w:r>
      <w:r w:rsidRPr="00E00DD0">
        <w:rPr>
          <w:rFonts w:ascii="Arial" w:hAnsi="Arial" w:cs="Arial"/>
          <w:snapToGrid/>
          <w:sz w:val="20"/>
        </w:rPr>
        <w:tab/>
        <w:t>2</w:t>
      </w:r>
      <w:r w:rsidRPr="00E00DD0">
        <w:rPr>
          <w:rFonts w:ascii="Arial" w:hAnsi="Arial" w:cs="Arial"/>
          <w:snapToGrid/>
          <w:sz w:val="20"/>
        </w:rPr>
        <w:tab/>
        <w:t>3</w:t>
      </w:r>
      <w:r w:rsidRPr="00E00DD0">
        <w:rPr>
          <w:rFonts w:ascii="Arial" w:hAnsi="Arial" w:cs="Arial"/>
          <w:snapToGrid/>
          <w:sz w:val="20"/>
        </w:rPr>
        <w:tab/>
        <w:t>4</w:t>
      </w:r>
      <w:r w:rsidRPr="00E00DD0">
        <w:rPr>
          <w:rFonts w:ascii="Arial" w:hAnsi="Arial" w:cs="Arial"/>
          <w:snapToGrid/>
          <w:sz w:val="20"/>
        </w:rPr>
        <w:tab/>
        <w:t>5</w:t>
      </w:r>
    </w:p>
    <w:p w14:paraId="6A838390"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w:t>
      </w:r>
    </w:p>
    <w:p w14:paraId="525B158F"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Handout materials were</w:t>
      </w:r>
    </w:p>
    <w:p w14:paraId="0B56FE85"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helpful.</w:t>
      </w:r>
      <w:r w:rsidRPr="00E00DD0">
        <w:rPr>
          <w:rFonts w:ascii="Arial" w:hAnsi="Arial" w:cs="Arial"/>
          <w:snapToGrid/>
          <w:sz w:val="20"/>
        </w:rPr>
        <w:tab/>
        <w:t>1</w:t>
      </w:r>
      <w:r w:rsidRPr="00E00DD0">
        <w:rPr>
          <w:rFonts w:ascii="Arial" w:hAnsi="Arial" w:cs="Arial"/>
          <w:snapToGrid/>
          <w:sz w:val="20"/>
        </w:rPr>
        <w:tab/>
        <w:t>2</w:t>
      </w:r>
      <w:r w:rsidRPr="00E00DD0">
        <w:rPr>
          <w:rFonts w:ascii="Arial" w:hAnsi="Arial" w:cs="Arial"/>
          <w:snapToGrid/>
          <w:sz w:val="20"/>
        </w:rPr>
        <w:tab/>
        <w:t>3</w:t>
      </w:r>
      <w:r w:rsidRPr="00E00DD0">
        <w:rPr>
          <w:rFonts w:ascii="Arial" w:hAnsi="Arial" w:cs="Arial"/>
          <w:snapToGrid/>
          <w:sz w:val="20"/>
        </w:rPr>
        <w:tab/>
        <w:t>4</w:t>
      </w:r>
      <w:r w:rsidRPr="00E00DD0">
        <w:rPr>
          <w:rFonts w:ascii="Arial" w:hAnsi="Arial" w:cs="Arial"/>
          <w:snapToGrid/>
          <w:sz w:val="20"/>
        </w:rPr>
        <w:tab/>
        <w:t>5</w:t>
      </w:r>
    </w:p>
    <w:p w14:paraId="236EF98D"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w:t>
      </w:r>
    </w:p>
    <w:p w14:paraId="736869C4"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p>
    <w:p w14:paraId="07AE725A"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COMMENTS:</w:t>
      </w:r>
    </w:p>
    <w:p w14:paraId="4A659AC5"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p>
    <w:p w14:paraId="36EF5A9F"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p>
    <w:p w14:paraId="1774648C" w14:textId="77777777" w:rsidR="00E25CB9" w:rsidRPr="00E00DD0"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E00DD0">
        <w:rPr>
          <w:rFonts w:ascii="Arial" w:hAnsi="Arial" w:cs="Arial"/>
          <w:snapToGrid/>
          <w:sz w:val="20"/>
        </w:rPr>
        <w:t>YOUR RESIDENT YEAR: _______</w:t>
      </w:r>
    </w:p>
    <w:p w14:paraId="67422014" w14:textId="77777777" w:rsidR="00394380" w:rsidRDefault="00394380"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p>
    <w:p w14:paraId="6ED59B92" w14:textId="77777777" w:rsidR="00E25CB9" w:rsidRPr="00D95305" w:rsidRDefault="00E25CB9" w:rsidP="00111727">
      <w:pPr>
        <w:tabs>
          <w:tab w:val="left" w:pos="-720"/>
          <w:tab w:val="left" w:pos="4320"/>
          <w:tab w:val="left" w:pos="5760"/>
          <w:tab w:val="left" w:pos="7200"/>
          <w:tab w:val="left" w:pos="8496"/>
          <w:tab w:val="left" w:pos="9648"/>
        </w:tabs>
        <w:suppressAutoHyphens/>
        <w:spacing w:after="0" w:line="240" w:lineRule="auto"/>
        <w:rPr>
          <w:rFonts w:ascii="Arial" w:hAnsi="Arial" w:cs="Arial"/>
          <w:snapToGrid/>
          <w:sz w:val="20"/>
        </w:rPr>
      </w:pPr>
      <w:r w:rsidRPr="00D95305">
        <w:rPr>
          <w:rFonts w:ascii="Arial" w:hAnsi="Arial" w:cs="Arial"/>
          <w:snapToGrid/>
          <w:sz w:val="20"/>
        </w:rPr>
        <w:t>Return form to LaTanya Poole, UAMS Slot 589</w:t>
      </w:r>
    </w:p>
    <w:p w14:paraId="13BE16FE" w14:textId="77777777" w:rsidR="00E25CB9" w:rsidRDefault="00E25CB9" w:rsidP="00E25CB9">
      <w:pPr>
        <w:tabs>
          <w:tab w:val="left" w:pos="-720"/>
          <w:tab w:val="left" w:pos="4320"/>
          <w:tab w:val="left" w:pos="5760"/>
          <w:tab w:val="left" w:pos="7200"/>
          <w:tab w:val="left" w:pos="8496"/>
          <w:tab w:val="left" w:pos="9648"/>
        </w:tabs>
        <w:suppressAutoHyphens/>
        <w:rPr>
          <w:rFonts w:ascii="Arial" w:hAnsi="Arial" w:cs="Arial"/>
          <w:b/>
          <w:snapToGrid/>
          <w:sz w:val="20"/>
        </w:rPr>
      </w:pPr>
    </w:p>
    <w:p w14:paraId="7E84D7ED" w14:textId="77777777" w:rsidR="007E31FA" w:rsidRDefault="007E31FA" w:rsidP="00E25CB9">
      <w:pPr>
        <w:tabs>
          <w:tab w:val="left" w:pos="-720"/>
          <w:tab w:val="left" w:pos="4320"/>
          <w:tab w:val="left" w:pos="5760"/>
          <w:tab w:val="left" w:pos="7200"/>
          <w:tab w:val="left" w:pos="8496"/>
          <w:tab w:val="left" w:pos="9648"/>
        </w:tabs>
        <w:suppressAutoHyphens/>
        <w:rPr>
          <w:rFonts w:ascii="Arial" w:hAnsi="Arial" w:cs="Arial"/>
          <w:b/>
          <w:snapToGrid/>
          <w:sz w:val="20"/>
        </w:rPr>
      </w:pPr>
    </w:p>
    <w:p w14:paraId="495C8E24" w14:textId="77777777" w:rsidR="00EB6C2B" w:rsidRPr="00EB6C2B" w:rsidRDefault="00EB6C2B" w:rsidP="00EB6C2B">
      <w:pPr>
        <w:tabs>
          <w:tab w:val="left" w:pos="-720"/>
          <w:tab w:val="left" w:pos="4320"/>
          <w:tab w:val="left" w:pos="5760"/>
          <w:tab w:val="left" w:pos="7200"/>
          <w:tab w:val="left" w:pos="8496"/>
          <w:tab w:val="left" w:pos="9648"/>
        </w:tabs>
        <w:suppressAutoHyphens/>
        <w:jc w:val="center"/>
        <w:rPr>
          <w:rFonts w:ascii="Arial" w:hAnsi="Arial" w:cs="Arial"/>
          <w:b/>
          <w:snapToGrid/>
          <w:szCs w:val="24"/>
        </w:rPr>
      </w:pPr>
      <w:r w:rsidRPr="00EB6C2B">
        <w:rPr>
          <w:rStyle w:val="Strong"/>
          <w:rFonts w:ascii="Arial" w:hAnsi="Arial" w:cs="Arial"/>
          <w:szCs w:val="24"/>
        </w:rPr>
        <w:lastRenderedPageBreak/>
        <w:t>360 Comprehensive Multi-Rater Evaluation</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240"/>
        <w:gridCol w:w="1326"/>
        <w:gridCol w:w="4344"/>
      </w:tblGrid>
      <w:tr w:rsidR="00533F95" w:rsidRPr="003D6C53" w14:paraId="46C2A462" w14:textId="77777777" w:rsidTr="001E5A25">
        <w:tc>
          <w:tcPr>
            <w:tcW w:w="1530" w:type="dxa"/>
          </w:tcPr>
          <w:p w14:paraId="7EC5DC68" w14:textId="77777777" w:rsidR="00533F95" w:rsidRPr="003D6C53" w:rsidRDefault="00533F95" w:rsidP="001E5A25">
            <w:pPr>
              <w:rPr>
                <w:rFonts w:ascii="Arial" w:hAnsi="Arial" w:cs="Arial"/>
                <w:szCs w:val="24"/>
              </w:rPr>
            </w:pPr>
            <w:r w:rsidRPr="003D6C53">
              <w:rPr>
                <w:rFonts w:ascii="Arial" w:hAnsi="Arial" w:cs="Arial"/>
                <w:szCs w:val="24"/>
              </w:rPr>
              <w:t>Resident:</w:t>
            </w:r>
          </w:p>
        </w:tc>
        <w:tc>
          <w:tcPr>
            <w:tcW w:w="3240" w:type="dxa"/>
            <w:tcBorders>
              <w:bottom w:val="single" w:sz="4" w:space="0" w:color="auto"/>
            </w:tcBorders>
          </w:tcPr>
          <w:p w14:paraId="07A5801D" w14:textId="77777777" w:rsidR="00533F95" w:rsidRPr="003D6C53" w:rsidRDefault="00533F95" w:rsidP="001E5A25">
            <w:pPr>
              <w:rPr>
                <w:rFonts w:ascii="Arial" w:hAnsi="Arial" w:cs="Arial"/>
                <w:szCs w:val="24"/>
              </w:rPr>
            </w:pPr>
            <w:r>
              <w:rPr>
                <w:rFonts w:ascii="Arial" w:hAnsi="Arial" w:cs="Arial"/>
                <w:szCs w:val="24"/>
              </w:rPr>
              <w:t xml:space="preserve"> </w:t>
            </w:r>
          </w:p>
        </w:tc>
        <w:tc>
          <w:tcPr>
            <w:tcW w:w="5670" w:type="dxa"/>
            <w:gridSpan w:val="2"/>
            <w:vMerge w:val="restart"/>
          </w:tcPr>
          <w:p w14:paraId="73309599" w14:textId="77777777" w:rsidR="00533F95" w:rsidRPr="003D6C53" w:rsidRDefault="00533F95" w:rsidP="001E5A25">
            <w:pPr>
              <w:rPr>
                <w:rFonts w:ascii="Arial" w:hAnsi="Arial" w:cs="Arial"/>
                <w:szCs w:val="24"/>
              </w:rPr>
            </w:pPr>
            <w:r w:rsidRPr="003D6C53">
              <w:rPr>
                <w:rFonts w:ascii="Arial" w:hAnsi="Arial" w:cs="Arial"/>
                <w:szCs w:val="24"/>
              </w:rPr>
              <w:t xml:space="preserve">Evaluator(s) </w:t>
            </w:r>
          </w:p>
          <w:p w14:paraId="29E81036" w14:textId="77777777" w:rsidR="00533F95" w:rsidRPr="003D6C53" w:rsidRDefault="00533F95" w:rsidP="001E5A25">
            <w:pPr>
              <w:rPr>
                <w:rFonts w:ascii="Arial" w:hAnsi="Arial" w:cs="Arial"/>
                <w:szCs w:val="24"/>
              </w:rPr>
            </w:pPr>
            <w:r w:rsidRPr="003D6C53">
              <w:rPr>
                <w:rFonts w:ascii="Arial" w:hAnsi="Arial" w:cs="Arial"/>
                <w:szCs w:val="24"/>
              </w:rPr>
              <w:t>Discipline:</w:t>
            </w:r>
          </w:p>
        </w:tc>
      </w:tr>
      <w:tr w:rsidR="00533F95" w:rsidRPr="003D6C53" w14:paraId="1683E70D" w14:textId="77777777" w:rsidTr="001E5A25">
        <w:tc>
          <w:tcPr>
            <w:tcW w:w="1530" w:type="dxa"/>
          </w:tcPr>
          <w:p w14:paraId="3429295B" w14:textId="77777777" w:rsidR="00533F95" w:rsidRPr="003D6C53" w:rsidRDefault="00533F95" w:rsidP="001E5A25">
            <w:pPr>
              <w:rPr>
                <w:rFonts w:ascii="Arial" w:hAnsi="Arial" w:cs="Arial"/>
                <w:szCs w:val="24"/>
              </w:rPr>
            </w:pPr>
            <w:r w:rsidRPr="003D6C53">
              <w:rPr>
                <w:rFonts w:ascii="Arial" w:hAnsi="Arial" w:cs="Arial"/>
                <w:szCs w:val="24"/>
              </w:rPr>
              <w:t xml:space="preserve">PGY </w:t>
            </w:r>
            <w:proofErr w:type="gramStart"/>
            <w:r w:rsidRPr="003D6C53">
              <w:rPr>
                <w:rFonts w:ascii="Arial" w:hAnsi="Arial" w:cs="Arial"/>
                <w:szCs w:val="24"/>
              </w:rPr>
              <w:t>Level :</w:t>
            </w:r>
            <w:proofErr w:type="gramEnd"/>
          </w:p>
        </w:tc>
        <w:tc>
          <w:tcPr>
            <w:tcW w:w="3240" w:type="dxa"/>
            <w:tcBorders>
              <w:top w:val="single" w:sz="4" w:space="0" w:color="auto"/>
              <w:bottom w:val="single" w:sz="4" w:space="0" w:color="auto"/>
            </w:tcBorders>
          </w:tcPr>
          <w:p w14:paraId="2A245529" w14:textId="77777777" w:rsidR="00533F95" w:rsidRPr="003D6C53" w:rsidRDefault="00533F95" w:rsidP="001E5A25">
            <w:pPr>
              <w:rPr>
                <w:rFonts w:ascii="Arial" w:hAnsi="Arial" w:cs="Arial"/>
                <w:szCs w:val="24"/>
              </w:rPr>
            </w:pPr>
            <w:r>
              <w:rPr>
                <w:rFonts w:ascii="Arial" w:hAnsi="Arial" w:cs="Arial"/>
                <w:szCs w:val="24"/>
              </w:rPr>
              <w:t xml:space="preserve"> </w:t>
            </w:r>
          </w:p>
        </w:tc>
        <w:tc>
          <w:tcPr>
            <w:tcW w:w="5670" w:type="dxa"/>
            <w:gridSpan w:val="2"/>
            <w:vMerge/>
          </w:tcPr>
          <w:p w14:paraId="4EE3DC36" w14:textId="77777777" w:rsidR="00533F95" w:rsidRPr="003D6C53" w:rsidRDefault="00533F95" w:rsidP="001E5A25">
            <w:pPr>
              <w:rPr>
                <w:rFonts w:ascii="Arial" w:hAnsi="Arial" w:cs="Arial"/>
                <w:szCs w:val="24"/>
              </w:rPr>
            </w:pPr>
          </w:p>
        </w:tc>
      </w:tr>
      <w:tr w:rsidR="00533F95" w:rsidRPr="003D6C53" w14:paraId="79B95A6B" w14:textId="77777777" w:rsidTr="001E5A25">
        <w:tc>
          <w:tcPr>
            <w:tcW w:w="1530" w:type="dxa"/>
          </w:tcPr>
          <w:p w14:paraId="5D43929F" w14:textId="77777777" w:rsidR="00533F95" w:rsidRPr="003D6C53" w:rsidRDefault="00533F95" w:rsidP="001E5A25">
            <w:pPr>
              <w:rPr>
                <w:rFonts w:ascii="Arial" w:hAnsi="Arial" w:cs="Arial"/>
                <w:szCs w:val="24"/>
              </w:rPr>
            </w:pPr>
            <w:r w:rsidRPr="003D6C53">
              <w:rPr>
                <w:rFonts w:ascii="Arial" w:hAnsi="Arial" w:cs="Arial"/>
                <w:szCs w:val="24"/>
              </w:rPr>
              <w:t>Rotation:</w:t>
            </w:r>
          </w:p>
        </w:tc>
        <w:tc>
          <w:tcPr>
            <w:tcW w:w="3240" w:type="dxa"/>
            <w:tcBorders>
              <w:top w:val="single" w:sz="4" w:space="0" w:color="auto"/>
              <w:bottom w:val="single" w:sz="4" w:space="0" w:color="auto"/>
            </w:tcBorders>
          </w:tcPr>
          <w:p w14:paraId="045CC0BF" w14:textId="77777777" w:rsidR="00533F95" w:rsidRPr="003D6C53" w:rsidRDefault="00533F95" w:rsidP="001E5A25">
            <w:pPr>
              <w:rPr>
                <w:rFonts w:ascii="Arial" w:hAnsi="Arial" w:cs="Arial"/>
                <w:szCs w:val="24"/>
              </w:rPr>
            </w:pPr>
            <w:r>
              <w:rPr>
                <w:rFonts w:ascii="Arial" w:hAnsi="Arial" w:cs="Arial"/>
                <w:szCs w:val="24"/>
              </w:rPr>
              <w:t xml:space="preserve">  </w:t>
            </w:r>
          </w:p>
        </w:tc>
        <w:tc>
          <w:tcPr>
            <w:tcW w:w="1326" w:type="dxa"/>
          </w:tcPr>
          <w:p w14:paraId="755B10D6" w14:textId="77777777" w:rsidR="00533F95" w:rsidRPr="003D6C53" w:rsidRDefault="00533F95" w:rsidP="001E5A25">
            <w:pPr>
              <w:rPr>
                <w:rFonts w:ascii="Arial" w:hAnsi="Arial" w:cs="Arial"/>
                <w:szCs w:val="24"/>
              </w:rPr>
            </w:pPr>
            <w:r w:rsidRPr="003D6C53">
              <w:rPr>
                <w:rFonts w:ascii="Arial" w:hAnsi="Arial" w:cs="Arial"/>
                <w:szCs w:val="24"/>
              </w:rPr>
              <w:t xml:space="preserve">Date: </w:t>
            </w:r>
          </w:p>
        </w:tc>
        <w:tc>
          <w:tcPr>
            <w:tcW w:w="4344" w:type="dxa"/>
            <w:tcBorders>
              <w:top w:val="single" w:sz="4" w:space="0" w:color="auto"/>
              <w:bottom w:val="single" w:sz="4" w:space="0" w:color="auto"/>
            </w:tcBorders>
          </w:tcPr>
          <w:p w14:paraId="41A1DD73" w14:textId="77777777" w:rsidR="00533F95" w:rsidRPr="003D6C53" w:rsidRDefault="00533F95" w:rsidP="001E5A25">
            <w:pPr>
              <w:rPr>
                <w:rFonts w:ascii="Arial" w:hAnsi="Arial" w:cs="Arial"/>
                <w:szCs w:val="24"/>
              </w:rPr>
            </w:pPr>
          </w:p>
        </w:tc>
      </w:tr>
    </w:tbl>
    <w:p w14:paraId="56CEAC50" w14:textId="77777777" w:rsidR="00533F95" w:rsidRPr="005C431E" w:rsidRDefault="00533F95" w:rsidP="00533F95">
      <w:pPr>
        <w:spacing w:after="0"/>
        <w:rPr>
          <w:rFonts w:ascii="Arial" w:hAnsi="Arial" w:cs="Arial"/>
          <w:sz w:val="16"/>
          <w:szCs w:val="16"/>
        </w:rPr>
      </w:pPr>
      <w:r w:rsidRPr="005C431E">
        <w:rPr>
          <w:rFonts w:ascii="Arial" w:hAnsi="Arial" w:cs="Arial"/>
          <w:sz w:val="16"/>
          <w:szCs w:val="16"/>
        </w:rPr>
        <w:br/>
        <w:t>To provide an effective residency experience, it is important to systematically evaluate residents' professional performance from a variety of perspectives (</w:t>
      </w:r>
      <w:proofErr w:type="spellStart"/>
      <w:r w:rsidRPr="005C431E">
        <w:rPr>
          <w:rFonts w:ascii="Arial" w:hAnsi="Arial" w:cs="Arial"/>
          <w:sz w:val="16"/>
          <w:szCs w:val="16"/>
        </w:rPr>
        <w:t>eg.</w:t>
      </w:r>
      <w:proofErr w:type="spellEnd"/>
      <w:r w:rsidRPr="005C431E">
        <w:rPr>
          <w:rFonts w:ascii="Arial" w:hAnsi="Arial" w:cs="Arial"/>
          <w:sz w:val="16"/>
          <w:szCs w:val="16"/>
        </w:rPr>
        <w:t xml:space="preserve"> patient, attending doctor, nurse, other health care professional, peer and self). Your feedback is critical to understanding how residents develop professional skills, and how residency programs can be made more effective. </w:t>
      </w:r>
      <w:proofErr w:type="gramStart"/>
      <w:r w:rsidRPr="005C431E">
        <w:rPr>
          <w:rFonts w:ascii="Arial" w:hAnsi="Arial" w:cs="Arial"/>
          <w:sz w:val="16"/>
          <w:szCs w:val="16"/>
        </w:rPr>
        <w:t>In particular, your</w:t>
      </w:r>
      <w:proofErr w:type="gramEnd"/>
      <w:r w:rsidRPr="005C431E">
        <w:rPr>
          <w:rFonts w:ascii="Arial" w:hAnsi="Arial" w:cs="Arial"/>
          <w:sz w:val="16"/>
          <w:szCs w:val="16"/>
        </w:rPr>
        <w:t xml:space="preserve"> written comments will serve to extend the information that you provide on the checklist. Your comments and feedback are completely anonymous and confidential.</w:t>
      </w:r>
      <w:r w:rsidRPr="005C431E">
        <w:rPr>
          <w:rFonts w:ascii="Arial" w:hAnsi="Arial" w:cs="Arial"/>
          <w:sz w:val="16"/>
          <w:szCs w:val="16"/>
        </w:rPr>
        <w:br/>
      </w:r>
      <w:r w:rsidRPr="005C431E">
        <w:rPr>
          <w:rFonts w:ascii="Arial" w:hAnsi="Arial" w:cs="Arial"/>
          <w:sz w:val="16"/>
          <w:szCs w:val="16"/>
        </w:rPr>
        <w:br/>
        <w:t xml:space="preserve">Please take a few minutes to respond to the following, </w:t>
      </w:r>
      <w:r w:rsidRPr="005C431E">
        <w:rPr>
          <w:rStyle w:val="Strong"/>
          <w:rFonts w:ascii="Arial" w:hAnsi="Arial" w:cs="Arial"/>
          <w:sz w:val="16"/>
          <w:szCs w:val="16"/>
        </w:rPr>
        <w:t>360 Comprehensive Multi-Rater Evaluation</w:t>
      </w:r>
      <w:r w:rsidRPr="005C431E">
        <w:rPr>
          <w:rFonts w:ascii="Arial" w:hAnsi="Arial" w:cs="Arial"/>
          <w:sz w:val="16"/>
          <w:szCs w:val="16"/>
        </w:rPr>
        <w:t>, which measures five of the six ACGME competencies. Base your responses on how you think the resident </w:t>
      </w:r>
      <w:r w:rsidRPr="005C431E">
        <w:rPr>
          <w:rStyle w:val="Strong"/>
          <w:rFonts w:ascii="Arial" w:hAnsi="Arial" w:cs="Arial"/>
          <w:sz w:val="16"/>
          <w:szCs w:val="16"/>
        </w:rPr>
        <w:t xml:space="preserve">generally performed </w:t>
      </w:r>
      <w:r w:rsidRPr="005C431E">
        <w:rPr>
          <w:rFonts w:ascii="Arial" w:hAnsi="Arial" w:cs="Arial"/>
          <w:sz w:val="16"/>
          <w:szCs w:val="16"/>
        </w:rPr>
        <w:t>his or her duties over the past rotation</w:t>
      </w:r>
    </w:p>
    <w:p w14:paraId="51B55333" w14:textId="77777777" w:rsidR="00533F95" w:rsidRPr="005C431E" w:rsidRDefault="00533F95" w:rsidP="00533F95">
      <w:pPr>
        <w:spacing w:after="0"/>
        <w:rPr>
          <w:rFonts w:ascii="Arial" w:hAnsi="Arial" w:cs="Arial"/>
          <w:sz w:val="16"/>
          <w:szCs w:val="16"/>
        </w:rPr>
      </w:pPr>
    </w:p>
    <w:p w14:paraId="3445B913" w14:textId="77777777" w:rsidR="00533F95" w:rsidRPr="005C431E" w:rsidRDefault="00533F95" w:rsidP="00533F95">
      <w:pPr>
        <w:spacing w:after="0"/>
        <w:rPr>
          <w:rStyle w:val="Strong"/>
          <w:rFonts w:ascii="Arial" w:hAnsi="Arial" w:cs="Arial"/>
          <w:sz w:val="16"/>
          <w:szCs w:val="16"/>
          <w:u w:val="single"/>
        </w:rPr>
      </w:pPr>
      <w:r w:rsidRPr="005C431E">
        <w:rPr>
          <w:rStyle w:val="Strong"/>
          <w:rFonts w:ascii="Arial" w:hAnsi="Arial" w:cs="Arial"/>
          <w:sz w:val="16"/>
          <w:szCs w:val="16"/>
          <w:u w:val="single"/>
        </w:rPr>
        <w:t>THIS RESIDENT GENERALLY:</w:t>
      </w:r>
    </w:p>
    <w:tbl>
      <w:tblPr>
        <w:tblStyle w:val="TableGrid"/>
        <w:tblW w:w="10788"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5"/>
        <w:gridCol w:w="992"/>
        <w:gridCol w:w="937"/>
        <w:gridCol w:w="797"/>
        <w:gridCol w:w="697"/>
        <w:gridCol w:w="880"/>
      </w:tblGrid>
      <w:tr w:rsidR="00533F95" w:rsidRPr="00EB5D0F" w14:paraId="7BC966E4" w14:textId="77777777" w:rsidTr="00082F28">
        <w:tc>
          <w:tcPr>
            <w:tcW w:w="6485" w:type="dxa"/>
          </w:tcPr>
          <w:p w14:paraId="71D9D6CE" w14:textId="77777777" w:rsidR="00533F95" w:rsidRPr="00EB5D0F" w:rsidRDefault="00533F95" w:rsidP="001E5A25">
            <w:pPr>
              <w:rPr>
                <w:rFonts w:ascii="Arial" w:hAnsi="Arial" w:cs="Arial"/>
                <w:sz w:val="18"/>
                <w:szCs w:val="18"/>
              </w:rPr>
            </w:pPr>
          </w:p>
        </w:tc>
        <w:tc>
          <w:tcPr>
            <w:tcW w:w="992" w:type="dxa"/>
          </w:tcPr>
          <w:p w14:paraId="4D1292EC" w14:textId="77777777" w:rsidR="00533F95" w:rsidRPr="00EB5D0F" w:rsidRDefault="00533F95" w:rsidP="001E5A25">
            <w:pPr>
              <w:jc w:val="center"/>
              <w:rPr>
                <w:rFonts w:ascii="Arial" w:hAnsi="Arial" w:cs="Arial"/>
                <w:sz w:val="18"/>
                <w:szCs w:val="18"/>
              </w:rPr>
            </w:pPr>
            <w:r w:rsidRPr="00EB5D0F">
              <w:rPr>
                <w:rFonts w:ascii="Arial" w:hAnsi="Arial" w:cs="Arial"/>
                <w:sz w:val="18"/>
                <w:szCs w:val="18"/>
              </w:rPr>
              <w:t>Strongly Disagree</w:t>
            </w:r>
          </w:p>
        </w:tc>
        <w:tc>
          <w:tcPr>
            <w:tcW w:w="937" w:type="dxa"/>
            <w:vAlign w:val="bottom"/>
          </w:tcPr>
          <w:p w14:paraId="5C9B4BC3" w14:textId="77777777" w:rsidR="00533F95" w:rsidRPr="00EB5D0F" w:rsidRDefault="00533F95" w:rsidP="001E5A25">
            <w:pPr>
              <w:jc w:val="center"/>
              <w:rPr>
                <w:rFonts w:ascii="Arial" w:hAnsi="Arial" w:cs="Arial"/>
                <w:sz w:val="18"/>
                <w:szCs w:val="18"/>
              </w:rPr>
            </w:pPr>
            <w:r w:rsidRPr="00EB5D0F">
              <w:rPr>
                <w:rFonts w:ascii="Arial" w:hAnsi="Arial" w:cs="Arial"/>
                <w:sz w:val="18"/>
                <w:szCs w:val="18"/>
              </w:rPr>
              <w:t>Disagree</w:t>
            </w:r>
          </w:p>
        </w:tc>
        <w:tc>
          <w:tcPr>
            <w:tcW w:w="797" w:type="dxa"/>
            <w:vAlign w:val="bottom"/>
          </w:tcPr>
          <w:p w14:paraId="4CB6647C" w14:textId="77777777" w:rsidR="00533F95" w:rsidRPr="00EB5D0F" w:rsidRDefault="00533F95" w:rsidP="001E5A25">
            <w:pPr>
              <w:jc w:val="center"/>
              <w:rPr>
                <w:rFonts w:ascii="Arial" w:hAnsi="Arial" w:cs="Arial"/>
                <w:sz w:val="18"/>
                <w:szCs w:val="18"/>
              </w:rPr>
            </w:pPr>
            <w:r w:rsidRPr="00EB5D0F">
              <w:rPr>
                <w:rFonts w:ascii="Arial" w:hAnsi="Arial" w:cs="Arial"/>
                <w:sz w:val="18"/>
                <w:szCs w:val="18"/>
              </w:rPr>
              <w:t>Neutral</w:t>
            </w:r>
          </w:p>
        </w:tc>
        <w:tc>
          <w:tcPr>
            <w:tcW w:w="697" w:type="dxa"/>
            <w:vAlign w:val="bottom"/>
          </w:tcPr>
          <w:p w14:paraId="0C39D16D" w14:textId="77777777" w:rsidR="00533F95" w:rsidRPr="00EB5D0F" w:rsidRDefault="00533F95" w:rsidP="001E5A25">
            <w:pPr>
              <w:jc w:val="center"/>
              <w:rPr>
                <w:rFonts w:ascii="Arial" w:hAnsi="Arial" w:cs="Arial"/>
                <w:sz w:val="18"/>
                <w:szCs w:val="18"/>
              </w:rPr>
            </w:pPr>
            <w:r w:rsidRPr="00EB5D0F">
              <w:rPr>
                <w:rFonts w:ascii="Arial" w:hAnsi="Arial" w:cs="Arial"/>
                <w:sz w:val="18"/>
                <w:szCs w:val="18"/>
              </w:rPr>
              <w:t>Agree</w:t>
            </w:r>
          </w:p>
        </w:tc>
        <w:tc>
          <w:tcPr>
            <w:tcW w:w="880" w:type="dxa"/>
          </w:tcPr>
          <w:p w14:paraId="2123F70D" w14:textId="77777777" w:rsidR="00533F95" w:rsidRPr="00EB5D0F" w:rsidRDefault="00533F95" w:rsidP="001E5A25">
            <w:pPr>
              <w:jc w:val="center"/>
              <w:rPr>
                <w:rFonts w:ascii="Arial" w:hAnsi="Arial" w:cs="Arial"/>
                <w:sz w:val="18"/>
                <w:szCs w:val="18"/>
              </w:rPr>
            </w:pPr>
            <w:r w:rsidRPr="00EB5D0F">
              <w:rPr>
                <w:rFonts w:ascii="Arial" w:hAnsi="Arial" w:cs="Arial"/>
                <w:sz w:val="18"/>
                <w:szCs w:val="18"/>
              </w:rPr>
              <w:t>Strongly Agree</w:t>
            </w:r>
          </w:p>
        </w:tc>
      </w:tr>
      <w:tr w:rsidR="00533F95" w:rsidRPr="00EE3AF6" w14:paraId="4E54E721" w14:textId="77777777" w:rsidTr="00082F28">
        <w:tc>
          <w:tcPr>
            <w:tcW w:w="6485" w:type="dxa"/>
            <w:tcBorders>
              <w:bottom w:val="single" w:sz="4" w:space="0" w:color="auto"/>
            </w:tcBorders>
          </w:tcPr>
          <w:p w14:paraId="787D295E" w14:textId="77777777" w:rsidR="00533F95" w:rsidRPr="00EE3AF6" w:rsidRDefault="00533F95" w:rsidP="001E5A25">
            <w:pPr>
              <w:rPr>
                <w:rFonts w:ascii="Arial" w:hAnsi="Arial" w:cs="Arial"/>
                <w:sz w:val="16"/>
                <w:szCs w:val="16"/>
              </w:rPr>
            </w:pPr>
          </w:p>
        </w:tc>
        <w:tc>
          <w:tcPr>
            <w:tcW w:w="992" w:type="dxa"/>
            <w:tcBorders>
              <w:bottom w:val="single" w:sz="4" w:space="0" w:color="auto"/>
            </w:tcBorders>
          </w:tcPr>
          <w:p w14:paraId="74A8F4C1" w14:textId="77777777" w:rsidR="00533F95" w:rsidRPr="00EE3AF6" w:rsidRDefault="00533F95" w:rsidP="001E5A25">
            <w:pPr>
              <w:jc w:val="center"/>
              <w:rPr>
                <w:rFonts w:ascii="Arial" w:hAnsi="Arial" w:cs="Arial"/>
                <w:sz w:val="16"/>
                <w:szCs w:val="16"/>
              </w:rPr>
            </w:pPr>
          </w:p>
        </w:tc>
        <w:tc>
          <w:tcPr>
            <w:tcW w:w="937" w:type="dxa"/>
            <w:tcBorders>
              <w:bottom w:val="single" w:sz="4" w:space="0" w:color="auto"/>
            </w:tcBorders>
          </w:tcPr>
          <w:p w14:paraId="10C288D3" w14:textId="77777777" w:rsidR="00533F95" w:rsidRPr="00EE3AF6" w:rsidRDefault="00533F95" w:rsidP="001E5A25">
            <w:pPr>
              <w:jc w:val="center"/>
              <w:rPr>
                <w:rFonts w:ascii="Arial" w:hAnsi="Arial" w:cs="Arial"/>
                <w:sz w:val="16"/>
                <w:szCs w:val="16"/>
              </w:rPr>
            </w:pPr>
          </w:p>
        </w:tc>
        <w:tc>
          <w:tcPr>
            <w:tcW w:w="797" w:type="dxa"/>
            <w:tcBorders>
              <w:bottom w:val="single" w:sz="4" w:space="0" w:color="auto"/>
            </w:tcBorders>
          </w:tcPr>
          <w:p w14:paraId="1207D21C" w14:textId="77777777" w:rsidR="00533F95" w:rsidRPr="00EE3AF6" w:rsidRDefault="00533F95" w:rsidP="001E5A25">
            <w:pPr>
              <w:jc w:val="center"/>
              <w:rPr>
                <w:rFonts w:ascii="Arial" w:hAnsi="Arial" w:cs="Arial"/>
                <w:sz w:val="16"/>
                <w:szCs w:val="16"/>
              </w:rPr>
            </w:pPr>
          </w:p>
        </w:tc>
        <w:tc>
          <w:tcPr>
            <w:tcW w:w="697" w:type="dxa"/>
            <w:tcBorders>
              <w:bottom w:val="single" w:sz="4" w:space="0" w:color="auto"/>
            </w:tcBorders>
          </w:tcPr>
          <w:p w14:paraId="51142C46" w14:textId="77777777" w:rsidR="00533F95" w:rsidRPr="00EE3AF6" w:rsidRDefault="00533F95" w:rsidP="001E5A25">
            <w:pPr>
              <w:jc w:val="center"/>
              <w:rPr>
                <w:rFonts w:ascii="Arial" w:hAnsi="Arial" w:cs="Arial"/>
                <w:sz w:val="16"/>
                <w:szCs w:val="16"/>
              </w:rPr>
            </w:pPr>
          </w:p>
        </w:tc>
        <w:tc>
          <w:tcPr>
            <w:tcW w:w="880" w:type="dxa"/>
            <w:tcBorders>
              <w:bottom w:val="single" w:sz="4" w:space="0" w:color="auto"/>
            </w:tcBorders>
          </w:tcPr>
          <w:p w14:paraId="0DF36ACD" w14:textId="77777777" w:rsidR="00533F95" w:rsidRPr="00EE3AF6" w:rsidRDefault="00533F95" w:rsidP="001E5A25">
            <w:pPr>
              <w:jc w:val="center"/>
              <w:rPr>
                <w:rFonts w:ascii="Arial" w:hAnsi="Arial" w:cs="Arial"/>
                <w:sz w:val="16"/>
                <w:szCs w:val="16"/>
              </w:rPr>
            </w:pPr>
          </w:p>
        </w:tc>
      </w:tr>
      <w:tr w:rsidR="00533F95" w:rsidRPr="00EB5D0F" w14:paraId="1E75239E" w14:textId="77777777" w:rsidTr="001E5A25">
        <w:trPr>
          <w:trHeight w:val="251"/>
        </w:trPr>
        <w:tc>
          <w:tcPr>
            <w:tcW w:w="10788"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14:paraId="2A33C0B8" w14:textId="77777777" w:rsidR="00533F95" w:rsidRPr="00FB56D2" w:rsidRDefault="00533F95" w:rsidP="001E5A25">
            <w:pPr>
              <w:rPr>
                <w:rFonts w:ascii="Arial" w:hAnsi="Arial" w:cs="Arial"/>
                <w:b/>
                <w:i/>
                <w:color w:val="2F5496" w:themeColor="accent5" w:themeShade="BF"/>
              </w:rPr>
            </w:pPr>
            <w:proofErr w:type="gramStart"/>
            <w:r w:rsidRPr="00FB56D2">
              <w:rPr>
                <w:rFonts w:ascii="Arial" w:hAnsi="Arial" w:cs="Arial"/>
                <w:b/>
                <w:i/>
                <w:color w:val="2F5496" w:themeColor="accent5" w:themeShade="BF"/>
              </w:rPr>
              <w:t>INTERPERSONAL  AND</w:t>
            </w:r>
            <w:proofErr w:type="gramEnd"/>
            <w:r w:rsidRPr="00FB56D2">
              <w:rPr>
                <w:rFonts w:ascii="Arial" w:hAnsi="Arial" w:cs="Arial"/>
                <w:b/>
                <w:i/>
                <w:color w:val="2F5496" w:themeColor="accent5" w:themeShade="BF"/>
              </w:rPr>
              <w:t xml:space="preserve"> COMMUNICATION SKILLS</w:t>
            </w:r>
          </w:p>
        </w:tc>
      </w:tr>
      <w:tr w:rsidR="00533F95" w:rsidRPr="00EE3AF6" w14:paraId="42FAF0D9" w14:textId="77777777" w:rsidTr="00082F28">
        <w:tc>
          <w:tcPr>
            <w:tcW w:w="6485" w:type="dxa"/>
            <w:tcBorders>
              <w:top w:val="single" w:sz="4" w:space="0" w:color="auto"/>
            </w:tcBorders>
          </w:tcPr>
          <w:p w14:paraId="0EE436E6" w14:textId="77777777" w:rsidR="00533F95" w:rsidRPr="00EE3AF6" w:rsidRDefault="00533F95" w:rsidP="001E5A25">
            <w:pPr>
              <w:rPr>
                <w:rFonts w:ascii="Arial" w:hAnsi="Arial" w:cs="Arial"/>
                <w:color w:val="2F5496" w:themeColor="accent5" w:themeShade="BF"/>
                <w:sz w:val="12"/>
                <w:szCs w:val="12"/>
              </w:rPr>
            </w:pPr>
          </w:p>
        </w:tc>
        <w:tc>
          <w:tcPr>
            <w:tcW w:w="992" w:type="dxa"/>
            <w:tcBorders>
              <w:top w:val="single" w:sz="4" w:space="0" w:color="auto"/>
            </w:tcBorders>
          </w:tcPr>
          <w:p w14:paraId="641AC881" w14:textId="77777777" w:rsidR="00533F95" w:rsidRPr="00EE3AF6" w:rsidRDefault="00533F95" w:rsidP="001E5A25">
            <w:pPr>
              <w:jc w:val="center"/>
              <w:rPr>
                <w:rFonts w:ascii="Arial" w:hAnsi="Arial" w:cs="Arial"/>
                <w:sz w:val="12"/>
                <w:szCs w:val="12"/>
              </w:rPr>
            </w:pPr>
          </w:p>
        </w:tc>
        <w:tc>
          <w:tcPr>
            <w:tcW w:w="937" w:type="dxa"/>
            <w:tcBorders>
              <w:top w:val="single" w:sz="4" w:space="0" w:color="auto"/>
            </w:tcBorders>
          </w:tcPr>
          <w:p w14:paraId="728AEA7B" w14:textId="77777777" w:rsidR="00533F95" w:rsidRPr="00EE3AF6" w:rsidRDefault="00533F95" w:rsidP="001E5A25">
            <w:pPr>
              <w:jc w:val="center"/>
              <w:rPr>
                <w:rFonts w:ascii="Arial" w:hAnsi="Arial" w:cs="Arial"/>
                <w:sz w:val="12"/>
                <w:szCs w:val="12"/>
              </w:rPr>
            </w:pPr>
          </w:p>
        </w:tc>
        <w:tc>
          <w:tcPr>
            <w:tcW w:w="797" w:type="dxa"/>
            <w:tcBorders>
              <w:top w:val="single" w:sz="4" w:space="0" w:color="auto"/>
            </w:tcBorders>
          </w:tcPr>
          <w:p w14:paraId="565266EB" w14:textId="77777777" w:rsidR="00533F95" w:rsidRPr="00EE3AF6" w:rsidRDefault="00533F95" w:rsidP="001E5A25">
            <w:pPr>
              <w:jc w:val="center"/>
              <w:rPr>
                <w:rFonts w:ascii="Arial" w:hAnsi="Arial" w:cs="Arial"/>
                <w:sz w:val="12"/>
                <w:szCs w:val="12"/>
              </w:rPr>
            </w:pPr>
          </w:p>
        </w:tc>
        <w:tc>
          <w:tcPr>
            <w:tcW w:w="697" w:type="dxa"/>
            <w:tcBorders>
              <w:top w:val="single" w:sz="4" w:space="0" w:color="auto"/>
            </w:tcBorders>
          </w:tcPr>
          <w:p w14:paraId="3243377D" w14:textId="77777777" w:rsidR="00533F95" w:rsidRPr="00EE3AF6" w:rsidRDefault="00533F95" w:rsidP="001E5A25">
            <w:pPr>
              <w:jc w:val="center"/>
              <w:rPr>
                <w:rFonts w:ascii="Arial" w:hAnsi="Arial" w:cs="Arial"/>
                <w:sz w:val="12"/>
                <w:szCs w:val="12"/>
              </w:rPr>
            </w:pPr>
          </w:p>
        </w:tc>
        <w:tc>
          <w:tcPr>
            <w:tcW w:w="880" w:type="dxa"/>
            <w:tcBorders>
              <w:top w:val="single" w:sz="4" w:space="0" w:color="auto"/>
            </w:tcBorders>
          </w:tcPr>
          <w:p w14:paraId="57B48263" w14:textId="77777777" w:rsidR="00533F95" w:rsidRPr="00EE3AF6" w:rsidRDefault="00533F95" w:rsidP="001E5A25">
            <w:pPr>
              <w:jc w:val="center"/>
              <w:rPr>
                <w:rFonts w:ascii="Arial" w:hAnsi="Arial" w:cs="Arial"/>
                <w:sz w:val="12"/>
                <w:szCs w:val="12"/>
              </w:rPr>
            </w:pPr>
          </w:p>
        </w:tc>
      </w:tr>
      <w:tr w:rsidR="00533F95" w:rsidRPr="00EB5D0F" w14:paraId="3B6D6C27" w14:textId="77777777" w:rsidTr="00082F28">
        <w:tc>
          <w:tcPr>
            <w:tcW w:w="6485" w:type="dxa"/>
          </w:tcPr>
          <w:p w14:paraId="2FF6895A" w14:textId="77777777" w:rsidR="00533F95" w:rsidRPr="00444384" w:rsidRDefault="00533F95" w:rsidP="001E5A25">
            <w:pPr>
              <w:rPr>
                <w:rFonts w:ascii="Arial" w:hAnsi="Arial" w:cs="Arial"/>
                <w:color w:val="2F5496" w:themeColor="accent5" w:themeShade="BF"/>
              </w:rPr>
            </w:pPr>
            <w:r w:rsidRPr="00444384">
              <w:rPr>
                <w:rFonts w:ascii="Arial" w:hAnsi="Arial" w:cs="Arial"/>
              </w:rPr>
              <w:t>Encourages the patient to ask questions</w:t>
            </w:r>
          </w:p>
        </w:tc>
        <w:tc>
          <w:tcPr>
            <w:tcW w:w="992" w:type="dxa"/>
            <w:tcBorders>
              <w:bottom w:val="dashSmallGap" w:sz="4" w:space="0" w:color="auto"/>
            </w:tcBorders>
          </w:tcPr>
          <w:p w14:paraId="20001757" w14:textId="77777777" w:rsidR="00533F95" w:rsidRDefault="00533F95" w:rsidP="001E5A25">
            <w:pPr>
              <w:jc w:val="center"/>
              <w:rPr>
                <w:rFonts w:ascii="Arial" w:hAnsi="Arial" w:cs="Arial"/>
                <w:sz w:val="18"/>
                <w:szCs w:val="18"/>
              </w:rPr>
            </w:pPr>
            <w:r>
              <w:rPr>
                <w:rFonts w:ascii="Arial" w:hAnsi="Arial" w:cs="Arial"/>
                <w:sz w:val="18"/>
                <w:szCs w:val="18"/>
              </w:rPr>
              <w:t>1</w:t>
            </w:r>
          </w:p>
        </w:tc>
        <w:tc>
          <w:tcPr>
            <w:tcW w:w="937" w:type="dxa"/>
            <w:tcBorders>
              <w:bottom w:val="dashSmallGap" w:sz="4" w:space="0" w:color="auto"/>
            </w:tcBorders>
          </w:tcPr>
          <w:p w14:paraId="3E8C2FAF" w14:textId="77777777" w:rsidR="00533F95" w:rsidRPr="00EB5D0F" w:rsidRDefault="00533F95" w:rsidP="001E5A25">
            <w:pPr>
              <w:jc w:val="center"/>
              <w:rPr>
                <w:rFonts w:ascii="Arial" w:hAnsi="Arial" w:cs="Arial"/>
                <w:sz w:val="18"/>
                <w:szCs w:val="18"/>
              </w:rPr>
            </w:pPr>
            <w:r>
              <w:rPr>
                <w:rFonts w:ascii="Arial" w:hAnsi="Arial" w:cs="Arial"/>
                <w:sz w:val="18"/>
                <w:szCs w:val="18"/>
              </w:rPr>
              <w:t>2</w:t>
            </w:r>
          </w:p>
        </w:tc>
        <w:tc>
          <w:tcPr>
            <w:tcW w:w="797" w:type="dxa"/>
            <w:tcBorders>
              <w:bottom w:val="dashSmallGap" w:sz="4" w:space="0" w:color="auto"/>
            </w:tcBorders>
          </w:tcPr>
          <w:p w14:paraId="230E2691" w14:textId="77777777" w:rsidR="00533F95" w:rsidRPr="00EB5D0F" w:rsidRDefault="00533F95" w:rsidP="001E5A25">
            <w:pPr>
              <w:jc w:val="center"/>
              <w:rPr>
                <w:rFonts w:ascii="Arial" w:hAnsi="Arial" w:cs="Arial"/>
                <w:sz w:val="18"/>
                <w:szCs w:val="18"/>
              </w:rPr>
            </w:pPr>
            <w:r>
              <w:rPr>
                <w:rFonts w:ascii="Arial" w:hAnsi="Arial" w:cs="Arial"/>
                <w:sz w:val="18"/>
                <w:szCs w:val="18"/>
              </w:rPr>
              <w:t>3</w:t>
            </w:r>
          </w:p>
        </w:tc>
        <w:tc>
          <w:tcPr>
            <w:tcW w:w="697" w:type="dxa"/>
            <w:tcBorders>
              <w:bottom w:val="dashSmallGap" w:sz="4" w:space="0" w:color="auto"/>
            </w:tcBorders>
          </w:tcPr>
          <w:p w14:paraId="70EA41EB" w14:textId="77777777" w:rsidR="00533F95" w:rsidRPr="00EB5D0F" w:rsidRDefault="00533F95" w:rsidP="001E5A25">
            <w:pPr>
              <w:jc w:val="center"/>
              <w:rPr>
                <w:rFonts w:ascii="Arial" w:hAnsi="Arial" w:cs="Arial"/>
                <w:sz w:val="18"/>
                <w:szCs w:val="18"/>
              </w:rPr>
            </w:pPr>
            <w:r>
              <w:rPr>
                <w:rFonts w:ascii="Arial" w:hAnsi="Arial" w:cs="Arial"/>
                <w:sz w:val="18"/>
                <w:szCs w:val="18"/>
              </w:rPr>
              <w:t>4</w:t>
            </w:r>
          </w:p>
        </w:tc>
        <w:tc>
          <w:tcPr>
            <w:tcW w:w="880" w:type="dxa"/>
            <w:tcBorders>
              <w:bottom w:val="dashSmallGap" w:sz="4" w:space="0" w:color="auto"/>
            </w:tcBorders>
          </w:tcPr>
          <w:p w14:paraId="65EFCBE1" w14:textId="77777777" w:rsidR="00533F95" w:rsidRPr="00EB5D0F" w:rsidRDefault="00533F95" w:rsidP="001E5A25">
            <w:pPr>
              <w:jc w:val="center"/>
              <w:rPr>
                <w:rFonts w:ascii="Arial" w:hAnsi="Arial" w:cs="Arial"/>
                <w:sz w:val="18"/>
                <w:szCs w:val="18"/>
              </w:rPr>
            </w:pPr>
            <w:r>
              <w:rPr>
                <w:rFonts w:ascii="Arial" w:hAnsi="Arial" w:cs="Arial"/>
                <w:sz w:val="18"/>
                <w:szCs w:val="18"/>
              </w:rPr>
              <w:t>5</w:t>
            </w:r>
          </w:p>
        </w:tc>
      </w:tr>
      <w:tr w:rsidR="00533F95" w:rsidRPr="00EE3AF6" w14:paraId="60EEE09E" w14:textId="77777777" w:rsidTr="00082F28">
        <w:tc>
          <w:tcPr>
            <w:tcW w:w="6485" w:type="dxa"/>
          </w:tcPr>
          <w:p w14:paraId="6FDADFD8" w14:textId="77777777" w:rsidR="00533F95" w:rsidRPr="00EE3AF6" w:rsidRDefault="00533F95" w:rsidP="001E5A25">
            <w:pPr>
              <w:rPr>
                <w:rFonts w:ascii="Arial" w:hAnsi="Arial" w:cs="Arial"/>
                <w:sz w:val="12"/>
                <w:szCs w:val="12"/>
              </w:rPr>
            </w:pPr>
          </w:p>
        </w:tc>
        <w:tc>
          <w:tcPr>
            <w:tcW w:w="992" w:type="dxa"/>
            <w:tcBorders>
              <w:top w:val="dashSmallGap" w:sz="4" w:space="0" w:color="auto"/>
            </w:tcBorders>
          </w:tcPr>
          <w:p w14:paraId="3ACA4CD7" w14:textId="77777777" w:rsidR="00533F95" w:rsidRPr="00EE3AF6" w:rsidRDefault="00533F95" w:rsidP="001E5A25">
            <w:pPr>
              <w:jc w:val="center"/>
              <w:rPr>
                <w:rFonts w:ascii="Arial" w:hAnsi="Arial" w:cs="Arial"/>
                <w:sz w:val="12"/>
                <w:szCs w:val="12"/>
              </w:rPr>
            </w:pPr>
          </w:p>
        </w:tc>
        <w:tc>
          <w:tcPr>
            <w:tcW w:w="937" w:type="dxa"/>
            <w:tcBorders>
              <w:top w:val="dashSmallGap" w:sz="4" w:space="0" w:color="auto"/>
            </w:tcBorders>
          </w:tcPr>
          <w:p w14:paraId="7DF2B92E" w14:textId="77777777" w:rsidR="00533F95" w:rsidRPr="00EE3AF6" w:rsidRDefault="00533F95" w:rsidP="001E5A25">
            <w:pPr>
              <w:jc w:val="center"/>
              <w:rPr>
                <w:rFonts w:ascii="Arial" w:hAnsi="Arial" w:cs="Arial"/>
                <w:sz w:val="12"/>
                <w:szCs w:val="12"/>
              </w:rPr>
            </w:pPr>
          </w:p>
        </w:tc>
        <w:tc>
          <w:tcPr>
            <w:tcW w:w="797" w:type="dxa"/>
            <w:tcBorders>
              <w:top w:val="dashSmallGap" w:sz="4" w:space="0" w:color="auto"/>
            </w:tcBorders>
          </w:tcPr>
          <w:p w14:paraId="63B71B2F" w14:textId="77777777" w:rsidR="00533F95" w:rsidRPr="00EE3AF6" w:rsidRDefault="00533F95" w:rsidP="001E5A25">
            <w:pPr>
              <w:jc w:val="center"/>
              <w:rPr>
                <w:rFonts w:ascii="Arial" w:hAnsi="Arial" w:cs="Arial"/>
                <w:sz w:val="12"/>
                <w:szCs w:val="12"/>
              </w:rPr>
            </w:pPr>
          </w:p>
        </w:tc>
        <w:tc>
          <w:tcPr>
            <w:tcW w:w="697" w:type="dxa"/>
            <w:tcBorders>
              <w:top w:val="dashSmallGap" w:sz="4" w:space="0" w:color="auto"/>
            </w:tcBorders>
          </w:tcPr>
          <w:p w14:paraId="029AD57C" w14:textId="77777777" w:rsidR="00533F95" w:rsidRPr="00EE3AF6" w:rsidRDefault="00533F95" w:rsidP="001E5A25">
            <w:pPr>
              <w:jc w:val="center"/>
              <w:rPr>
                <w:rFonts w:ascii="Arial" w:hAnsi="Arial" w:cs="Arial"/>
                <w:sz w:val="12"/>
                <w:szCs w:val="12"/>
              </w:rPr>
            </w:pPr>
          </w:p>
        </w:tc>
        <w:tc>
          <w:tcPr>
            <w:tcW w:w="880" w:type="dxa"/>
            <w:tcBorders>
              <w:top w:val="dashSmallGap" w:sz="4" w:space="0" w:color="auto"/>
            </w:tcBorders>
          </w:tcPr>
          <w:p w14:paraId="08FCAFBF" w14:textId="77777777" w:rsidR="00533F95" w:rsidRPr="00EE3AF6" w:rsidRDefault="00533F95" w:rsidP="001E5A25">
            <w:pPr>
              <w:jc w:val="center"/>
              <w:rPr>
                <w:rFonts w:ascii="Arial" w:hAnsi="Arial" w:cs="Arial"/>
                <w:sz w:val="12"/>
                <w:szCs w:val="12"/>
              </w:rPr>
            </w:pPr>
          </w:p>
        </w:tc>
      </w:tr>
      <w:tr w:rsidR="00533F95" w:rsidRPr="00EB5D0F" w14:paraId="149E0B32" w14:textId="77777777" w:rsidTr="00082F28">
        <w:tc>
          <w:tcPr>
            <w:tcW w:w="6485" w:type="dxa"/>
          </w:tcPr>
          <w:p w14:paraId="472C0101" w14:textId="77777777" w:rsidR="00533F95" w:rsidRPr="00444384" w:rsidRDefault="00533F95" w:rsidP="001E5A25">
            <w:pPr>
              <w:rPr>
                <w:rFonts w:ascii="Arial" w:hAnsi="Arial" w:cs="Arial"/>
              </w:rPr>
            </w:pPr>
            <w:r w:rsidRPr="00444384">
              <w:rPr>
                <w:rFonts w:ascii="Arial" w:hAnsi="Arial" w:cs="Arial"/>
              </w:rPr>
              <w:t>Communicates well with other members of the treatment team</w:t>
            </w:r>
          </w:p>
        </w:tc>
        <w:tc>
          <w:tcPr>
            <w:tcW w:w="992" w:type="dxa"/>
            <w:tcBorders>
              <w:bottom w:val="dashSmallGap" w:sz="4" w:space="0" w:color="auto"/>
            </w:tcBorders>
          </w:tcPr>
          <w:p w14:paraId="7E2F5854" w14:textId="77777777" w:rsidR="00533F95" w:rsidRDefault="00533F95" w:rsidP="001E5A25">
            <w:pPr>
              <w:jc w:val="center"/>
              <w:rPr>
                <w:rFonts w:ascii="Arial" w:hAnsi="Arial" w:cs="Arial"/>
                <w:sz w:val="18"/>
                <w:szCs w:val="18"/>
              </w:rPr>
            </w:pPr>
            <w:r>
              <w:rPr>
                <w:rFonts w:ascii="Arial" w:hAnsi="Arial" w:cs="Arial"/>
                <w:sz w:val="18"/>
                <w:szCs w:val="18"/>
              </w:rPr>
              <w:t>1</w:t>
            </w:r>
          </w:p>
        </w:tc>
        <w:tc>
          <w:tcPr>
            <w:tcW w:w="937" w:type="dxa"/>
            <w:tcBorders>
              <w:bottom w:val="dashSmallGap" w:sz="4" w:space="0" w:color="auto"/>
            </w:tcBorders>
          </w:tcPr>
          <w:p w14:paraId="795C8DF7" w14:textId="77777777" w:rsidR="00533F95" w:rsidRDefault="00533F95" w:rsidP="001E5A25">
            <w:pPr>
              <w:jc w:val="center"/>
              <w:rPr>
                <w:rFonts w:ascii="Arial" w:hAnsi="Arial" w:cs="Arial"/>
                <w:sz w:val="18"/>
                <w:szCs w:val="18"/>
              </w:rPr>
            </w:pPr>
            <w:r>
              <w:rPr>
                <w:rFonts w:ascii="Arial" w:hAnsi="Arial" w:cs="Arial"/>
                <w:sz w:val="18"/>
                <w:szCs w:val="18"/>
              </w:rPr>
              <w:t>2</w:t>
            </w:r>
          </w:p>
        </w:tc>
        <w:tc>
          <w:tcPr>
            <w:tcW w:w="797" w:type="dxa"/>
            <w:tcBorders>
              <w:bottom w:val="dashSmallGap" w:sz="4" w:space="0" w:color="auto"/>
            </w:tcBorders>
          </w:tcPr>
          <w:p w14:paraId="6EBF3BE2" w14:textId="77777777" w:rsidR="00533F95" w:rsidRDefault="00533F95" w:rsidP="001E5A25">
            <w:pPr>
              <w:jc w:val="center"/>
              <w:rPr>
                <w:rFonts w:ascii="Arial" w:hAnsi="Arial" w:cs="Arial"/>
                <w:sz w:val="18"/>
                <w:szCs w:val="18"/>
              </w:rPr>
            </w:pPr>
            <w:r>
              <w:rPr>
                <w:rFonts w:ascii="Arial" w:hAnsi="Arial" w:cs="Arial"/>
                <w:sz w:val="18"/>
                <w:szCs w:val="18"/>
              </w:rPr>
              <w:t>3</w:t>
            </w:r>
          </w:p>
        </w:tc>
        <w:tc>
          <w:tcPr>
            <w:tcW w:w="697" w:type="dxa"/>
            <w:tcBorders>
              <w:bottom w:val="dashSmallGap" w:sz="4" w:space="0" w:color="auto"/>
            </w:tcBorders>
          </w:tcPr>
          <w:p w14:paraId="39693062" w14:textId="77777777" w:rsidR="00533F95" w:rsidRDefault="00533F95" w:rsidP="001E5A25">
            <w:pPr>
              <w:jc w:val="center"/>
              <w:rPr>
                <w:rFonts w:ascii="Arial" w:hAnsi="Arial" w:cs="Arial"/>
                <w:sz w:val="18"/>
                <w:szCs w:val="18"/>
              </w:rPr>
            </w:pPr>
            <w:r>
              <w:rPr>
                <w:rFonts w:ascii="Arial" w:hAnsi="Arial" w:cs="Arial"/>
                <w:sz w:val="18"/>
                <w:szCs w:val="18"/>
              </w:rPr>
              <w:t>4</w:t>
            </w:r>
          </w:p>
        </w:tc>
        <w:tc>
          <w:tcPr>
            <w:tcW w:w="880" w:type="dxa"/>
            <w:tcBorders>
              <w:bottom w:val="dashSmallGap" w:sz="4" w:space="0" w:color="auto"/>
            </w:tcBorders>
          </w:tcPr>
          <w:p w14:paraId="1371ED01" w14:textId="77777777" w:rsidR="00533F95" w:rsidRDefault="00533F95" w:rsidP="001E5A25">
            <w:pPr>
              <w:jc w:val="center"/>
              <w:rPr>
                <w:rFonts w:ascii="Arial" w:hAnsi="Arial" w:cs="Arial"/>
                <w:sz w:val="18"/>
                <w:szCs w:val="18"/>
              </w:rPr>
            </w:pPr>
            <w:r>
              <w:rPr>
                <w:rFonts w:ascii="Arial" w:hAnsi="Arial" w:cs="Arial"/>
                <w:sz w:val="18"/>
                <w:szCs w:val="18"/>
              </w:rPr>
              <w:t>5</w:t>
            </w:r>
          </w:p>
        </w:tc>
      </w:tr>
      <w:tr w:rsidR="00533F95" w:rsidRPr="00EE3AF6" w14:paraId="2CACF67D" w14:textId="77777777" w:rsidTr="00082F28">
        <w:tc>
          <w:tcPr>
            <w:tcW w:w="6485" w:type="dxa"/>
            <w:tcBorders>
              <w:bottom w:val="single" w:sz="4" w:space="0" w:color="auto"/>
            </w:tcBorders>
          </w:tcPr>
          <w:p w14:paraId="0E2029C0" w14:textId="77777777" w:rsidR="00533F95" w:rsidRPr="00EE3AF6" w:rsidRDefault="00533F95" w:rsidP="001E5A25">
            <w:pPr>
              <w:rPr>
                <w:rFonts w:ascii="Arial" w:hAnsi="Arial" w:cs="Arial"/>
                <w:sz w:val="12"/>
                <w:szCs w:val="12"/>
              </w:rPr>
            </w:pPr>
          </w:p>
        </w:tc>
        <w:tc>
          <w:tcPr>
            <w:tcW w:w="992" w:type="dxa"/>
            <w:tcBorders>
              <w:top w:val="dashSmallGap" w:sz="4" w:space="0" w:color="auto"/>
              <w:bottom w:val="single" w:sz="4" w:space="0" w:color="auto"/>
            </w:tcBorders>
          </w:tcPr>
          <w:p w14:paraId="02EE6127" w14:textId="77777777" w:rsidR="00533F95" w:rsidRPr="00EE3AF6" w:rsidRDefault="00533F95" w:rsidP="001E5A25">
            <w:pPr>
              <w:jc w:val="center"/>
              <w:rPr>
                <w:rFonts w:ascii="Arial" w:hAnsi="Arial" w:cs="Arial"/>
                <w:sz w:val="12"/>
                <w:szCs w:val="12"/>
              </w:rPr>
            </w:pPr>
          </w:p>
        </w:tc>
        <w:tc>
          <w:tcPr>
            <w:tcW w:w="937" w:type="dxa"/>
            <w:tcBorders>
              <w:top w:val="dashSmallGap" w:sz="4" w:space="0" w:color="auto"/>
              <w:bottom w:val="single" w:sz="4" w:space="0" w:color="auto"/>
            </w:tcBorders>
          </w:tcPr>
          <w:p w14:paraId="0E11C3B4" w14:textId="77777777" w:rsidR="00533F95" w:rsidRPr="00EE3AF6" w:rsidRDefault="00533F95" w:rsidP="001E5A25">
            <w:pPr>
              <w:jc w:val="center"/>
              <w:rPr>
                <w:rFonts w:ascii="Arial" w:hAnsi="Arial" w:cs="Arial"/>
                <w:sz w:val="12"/>
                <w:szCs w:val="12"/>
              </w:rPr>
            </w:pPr>
          </w:p>
        </w:tc>
        <w:tc>
          <w:tcPr>
            <w:tcW w:w="797" w:type="dxa"/>
            <w:tcBorders>
              <w:top w:val="dashSmallGap" w:sz="4" w:space="0" w:color="auto"/>
              <w:bottom w:val="single" w:sz="4" w:space="0" w:color="auto"/>
            </w:tcBorders>
          </w:tcPr>
          <w:p w14:paraId="5A8D7C26" w14:textId="77777777" w:rsidR="00533F95" w:rsidRPr="00EE3AF6" w:rsidRDefault="00533F95" w:rsidP="001E5A25">
            <w:pPr>
              <w:jc w:val="center"/>
              <w:rPr>
                <w:rFonts w:ascii="Arial" w:hAnsi="Arial" w:cs="Arial"/>
                <w:sz w:val="12"/>
                <w:szCs w:val="12"/>
              </w:rPr>
            </w:pPr>
          </w:p>
        </w:tc>
        <w:tc>
          <w:tcPr>
            <w:tcW w:w="697" w:type="dxa"/>
            <w:tcBorders>
              <w:top w:val="dashSmallGap" w:sz="4" w:space="0" w:color="auto"/>
              <w:bottom w:val="single" w:sz="4" w:space="0" w:color="auto"/>
            </w:tcBorders>
          </w:tcPr>
          <w:p w14:paraId="00E0B1A6" w14:textId="77777777" w:rsidR="00533F95" w:rsidRPr="00EE3AF6" w:rsidRDefault="00533F95" w:rsidP="001E5A25">
            <w:pPr>
              <w:jc w:val="center"/>
              <w:rPr>
                <w:rFonts w:ascii="Arial" w:hAnsi="Arial" w:cs="Arial"/>
                <w:sz w:val="12"/>
                <w:szCs w:val="12"/>
              </w:rPr>
            </w:pPr>
          </w:p>
        </w:tc>
        <w:tc>
          <w:tcPr>
            <w:tcW w:w="880" w:type="dxa"/>
            <w:tcBorders>
              <w:top w:val="dashSmallGap" w:sz="4" w:space="0" w:color="auto"/>
              <w:bottom w:val="single" w:sz="4" w:space="0" w:color="auto"/>
            </w:tcBorders>
          </w:tcPr>
          <w:p w14:paraId="470BD9BD" w14:textId="77777777" w:rsidR="00533F95" w:rsidRPr="00EE3AF6" w:rsidRDefault="00533F95" w:rsidP="001E5A25">
            <w:pPr>
              <w:jc w:val="center"/>
              <w:rPr>
                <w:rFonts w:ascii="Arial" w:hAnsi="Arial" w:cs="Arial"/>
                <w:sz w:val="12"/>
                <w:szCs w:val="12"/>
              </w:rPr>
            </w:pPr>
          </w:p>
        </w:tc>
      </w:tr>
      <w:tr w:rsidR="00533F95" w:rsidRPr="00FB56D2" w14:paraId="718F38A8" w14:textId="77777777" w:rsidTr="001E5A25">
        <w:tc>
          <w:tcPr>
            <w:tcW w:w="10788"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14:paraId="0278DBA7" w14:textId="77777777" w:rsidR="00533F95" w:rsidRPr="00FB56D2" w:rsidRDefault="00533F95" w:rsidP="001E5A25">
            <w:pPr>
              <w:rPr>
                <w:rFonts w:ascii="Arial" w:hAnsi="Arial" w:cs="Arial"/>
                <w:b/>
              </w:rPr>
            </w:pPr>
            <w:r w:rsidRPr="00FB56D2">
              <w:rPr>
                <w:rFonts w:ascii="Arial" w:hAnsi="Arial" w:cs="Arial"/>
                <w:b/>
                <w:i/>
                <w:color w:val="2F5496" w:themeColor="accent5" w:themeShade="BF"/>
              </w:rPr>
              <w:t>PRACTICE-BASED LEARNING AND IMPROVEMENT</w:t>
            </w:r>
          </w:p>
        </w:tc>
      </w:tr>
      <w:tr w:rsidR="00533F95" w:rsidRPr="00EB5D0F" w14:paraId="7B537C8A" w14:textId="77777777" w:rsidTr="00082F28">
        <w:tc>
          <w:tcPr>
            <w:tcW w:w="6485" w:type="dxa"/>
            <w:tcBorders>
              <w:top w:val="single" w:sz="4" w:space="0" w:color="auto"/>
            </w:tcBorders>
          </w:tcPr>
          <w:p w14:paraId="1E7D7E92" w14:textId="77777777" w:rsidR="00533F95" w:rsidRPr="00EE3AF6" w:rsidRDefault="00533F95" w:rsidP="001E5A25">
            <w:pPr>
              <w:rPr>
                <w:rFonts w:ascii="Arial" w:hAnsi="Arial" w:cs="Arial"/>
                <w:i/>
                <w:color w:val="2F5496" w:themeColor="accent5" w:themeShade="BF"/>
                <w:sz w:val="12"/>
                <w:szCs w:val="12"/>
              </w:rPr>
            </w:pPr>
          </w:p>
        </w:tc>
        <w:tc>
          <w:tcPr>
            <w:tcW w:w="992" w:type="dxa"/>
            <w:tcBorders>
              <w:top w:val="single" w:sz="4" w:space="0" w:color="auto"/>
            </w:tcBorders>
          </w:tcPr>
          <w:p w14:paraId="4F6D630E" w14:textId="77777777" w:rsidR="00533F95" w:rsidRPr="00EE3AF6" w:rsidRDefault="00533F95" w:rsidP="001E5A25">
            <w:pPr>
              <w:jc w:val="center"/>
              <w:rPr>
                <w:rFonts w:ascii="Arial" w:hAnsi="Arial" w:cs="Arial"/>
                <w:sz w:val="12"/>
                <w:szCs w:val="12"/>
              </w:rPr>
            </w:pPr>
          </w:p>
        </w:tc>
        <w:tc>
          <w:tcPr>
            <w:tcW w:w="937" w:type="dxa"/>
            <w:tcBorders>
              <w:top w:val="single" w:sz="4" w:space="0" w:color="auto"/>
            </w:tcBorders>
          </w:tcPr>
          <w:p w14:paraId="327DFCE2" w14:textId="77777777" w:rsidR="00533F95" w:rsidRPr="00EE3AF6" w:rsidRDefault="00533F95" w:rsidP="001E5A25">
            <w:pPr>
              <w:jc w:val="center"/>
              <w:rPr>
                <w:rFonts w:ascii="Arial" w:hAnsi="Arial" w:cs="Arial"/>
                <w:sz w:val="12"/>
                <w:szCs w:val="12"/>
              </w:rPr>
            </w:pPr>
          </w:p>
        </w:tc>
        <w:tc>
          <w:tcPr>
            <w:tcW w:w="797" w:type="dxa"/>
            <w:tcBorders>
              <w:top w:val="single" w:sz="4" w:space="0" w:color="auto"/>
            </w:tcBorders>
          </w:tcPr>
          <w:p w14:paraId="265B3A0D" w14:textId="77777777" w:rsidR="00533F95" w:rsidRPr="00EE3AF6" w:rsidRDefault="00533F95" w:rsidP="001E5A25">
            <w:pPr>
              <w:jc w:val="center"/>
              <w:rPr>
                <w:rFonts w:ascii="Arial" w:hAnsi="Arial" w:cs="Arial"/>
                <w:sz w:val="12"/>
                <w:szCs w:val="12"/>
              </w:rPr>
            </w:pPr>
          </w:p>
        </w:tc>
        <w:tc>
          <w:tcPr>
            <w:tcW w:w="697" w:type="dxa"/>
            <w:tcBorders>
              <w:top w:val="single" w:sz="4" w:space="0" w:color="auto"/>
            </w:tcBorders>
          </w:tcPr>
          <w:p w14:paraId="14CED74C" w14:textId="77777777" w:rsidR="00533F95" w:rsidRPr="00EE3AF6" w:rsidRDefault="00533F95" w:rsidP="001E5A25">
            <w:pPr>
              <w:jc w:val="center"/>
              <w:rPr>
                <w:rFonts w:ascii="Arial" w:hAnsi="Arial" w:cs="Arial"/>
                <w:sz w:val="12"/>
                <w:szCs w:val="12"/>
              </w:rPr>
            </w:pPr>
          </w:p>
        </w:tc>
        <w:tc>
          <w:tcPr>
            <w:tcW w:w="880" w:type="dxa"/>
            <w:tcBorders>
              <w:top w:val="single" w:sz="4" w:space="0" w:color="auto"/>
            </w:tcBorders>
          </w:tcPr>
          <w:p w14:paraId="5E263887" w14:textId="77777777" w:rsidR="00533F95" w:rsidRPr="00EE3AF6" w:rsidRDefault="00533F95" w:rsidP="001E5A25">
            <w:pPr>
              <w:jc w:val="center"/>
              <w:rPr>
                <w:rFonts w:ascii="Arial" w:hAnsi="Arial" w:cs="Arial"/>
                <w:sz w:val="12"/>
                <w:szCs w:val="12"/>
              </w:rPr>
            </w:pPr>
          </w:p>
        </w:tc>
      </w:tr>
      <w:tr w:rsidR="00533F95" w:rsidRPr="00EB5D0F" w14:paraId="5E7633F2" w14:textId="77777777" w:rsidTr="00082F28">
        <w:tc>
          <w:tcPr>
            <w:tcW w:w="6485" w:type="dxa"/>
          </w:tcPr>
          <w:p w14:paraId="4CDDB0BE" w14:textId="77777777" w:rsidR="00533F95" w:rsidRPr="00444384" w:rsidRDefault="00533F95" w:rsidP="001E5A25">
            <w:pPr>
              <w:rPr>
                <w:rFonts w:ascii="Arial" w:hAnsi="Arial" w:cs="Arial"/>
              </w:rPr>
            </w:pPr>
            <w:r w:rsidRPr="00444384">
              <w:rPr>
                <w:rFonts w:ascii="Arial" w:hAnsi="Arial" w:cs="Arial"/>
              </w:rPr>
              <w:t>Responds to feedback receptively</w:t>
            </w:r>
          </w:p>
        </w:tc>
        <w:tc>
          <w:tcPr>
            <w:tcW w:w="992" w:type="dxa"/>
            <w:tcBorders>
              <w:bottom w:val="dashSmallGap" w:sz="4" w:space="0" w:color="auto"/>
            </w:tcBorders>
          </w:tcPr>
          <w:p w14:paraId="6FD2578A" w14:textId="77777777" w:rsidR="00533F95" w:rsidRDefault="00533F95" w:rsidP="001E5A25">
            <w:pPr>
              <w:jc w:val="center"/>
              <w:rPr>
                <w:rFonts w:ascii="Arial" w:hAnsi="Arial" w:cs="Arial"/>
                <w:sz w:val="18"/>
                <w:szCs w:val="18"/>
              </w:rPr>
            </w:pPr>
            <w:r>
              <w:rPr>
                <w:rFonts w:ascii="Arial" w:hAnsi="Arial" w:cs="Arial"/>
                <w:sz w:val="18"/>
                <w:szCs w:val="18"/>
              </w:rPr>
              <w:t>1</w:t>
            </w:r>
          </w:p>
        </w:tc>
        <w:tc>
          <w:tcPr>
            <w:tcW w:w="937" w:type="dxa"/>
            <w:tcBorders>
              <w:bottom w:val="dashSmallGap" w:sz="4" w:space="0" w:color="auto"/>
            </w:tcBorders>
          </w:tcPr>
          <w:p w14:paraId="73754643" w14:textId="77777777" w:rsidR="00533F95" w:rsidRDefault="00533F95" w:rsidP="001E5A25">
            <w:pPr>
              <w:jc w:val="center"/>
              <w:rPr>
                <w:rFonts w:ascii="Arial" w:hAnsi="Arial" w:cs="Arial"/>
                <w:sz w:val="18"/>
                <w:szCs w:val="18"/>
              </w:rPr>
            </w:pPr>
            <w:r>
              <w:rPr>
                <w:rFonts w:ascii="Arial" w:hAnsi="Arial" w:cs="Arial"/>
                <w:sz w:val="18"/>
                <w:szCs w:val="18"/>
              </w:rPr>
              <w:t>2</w:t>
            </w:r>
          </w:p>
        </w:tc>
        <w:tc>
          <w:tcPr>
            <w:tcW w:w="797" w:type="dxa"/>
            <w:tcBorders>
              <w:bottom w:val="dashSmallGap" w:sz="4" w:space="0" w:color="auto"/>
            </w:tcBorders>
          </w:tcPr>
          <w:p w14:paraId="75155F5D" w14:textId="77777777" w:rsidR="00533F95" w:rsidRDefault="00533F95" w:rsidP="001E5A25">
            <w:pPr>
              <w:jc w:val="center"/>
              <w:rPr>
                <w:rFonts w:ascii="Arial" w:hAnsi="Arial" w:cs="Arial"/>
                <w:sz w:val="18"/>
                <w:szCs w:val="18"/>
              </w:rPr>
            </w:pPr>
            <w:r>
              <w:rPr>
                <w:rFonts w:ascii="Arial" w:hAnsi="Arial" w:cs="Arial"/>
                <w:sz w:val="18"/>
                <w:szCs w:val="18"/>
              </w:rPr>
              <w:t>3</w:t>
            </w:r>
          </w:p>
        </w:tc>
        <w:tc>
          <w:tcPr>
            <w:tcW w:w="697" w:type="dxa"/>
            <w:tcBorders>
              <w:bottom w:val="dashSmallGap" w:sz="4" w:space="0" w:color="auto"/>
            </w:tcBorders>
          </w:tcPr>
          <w:p w14:paraId="4FF869B2" w14:textId="77777777" w:rsidR="00533F95" w:rsidRDefault="00533F95" w:rsidP="001E5A25">
            <w:pPr>
              <w:jc w:val="center"/>
              <w:rPr>
                <w:rFonts w:ascii="Arial" w:hAnsi="Arial" w:cs="Arial"/>
                <w:sz w:val="18"/>
                <w:szCs w:val="18"/>
              </w:rPr>
            </w:pPr>
            <w:r>
              <w:rPr>
                <w:rFonts w:ascii="Arial" w:hAnsi="Arial" w:cs="Arial"/>
                <w:sz w:val="18"/>
                <w:szCs w:val="18"/>
              </w:rPr>
              <w:t>4</w:t>
            </w:r>
          </w:p>
        </w:tc>
        <w:tc>
          <w:tcPr>
            <w:tcW w:w="880" w:type="dxa"/>
            <w:tcBorders>
              <w:bottom w:val="dashSmallGap" w:sz="4" w:space="0" w:color="auto"/>
            </w:tcBorders>
          </w:tcPr>
          <w:p w14:paraId="07FBB5B2" w14:textId="77777777" w:rsidR="00533F95" w:rsidRDefault="00533F95" w:rsidP="001E5A25">
            <w:pPr>
              <w:jc w:val="center"/>
              <w:rPr>
                <w:rFonts w:ascii="Arial" w:hAnsi="Arial" w:cs="Arial"/>
                <w:sz w:val="18"/>
                <w:szCs w:val="18"/>
              </w:rPr>
            </w:pPr>
            <w:r>
              <w:rPr>
                <w:rFonts w:ascii="Arial" w:hAnsi="Arial" w:cs="Arial"/>
                <w:sz w:val="18"/>
                <w:szCs w:val="18"/>
              </w:rPr>
              <w:t>5</w:t>
            </w:r>
          </w:p>
        </w:tc>
      </w:tr>
      <w:tr w:rsidR="00533F95" w:rsidRPr="00EE3AF6" w14:paraId="7C398D0E" w14:textId="77777777" w:rsidTr="00082F28">
        <w:tc>
          <w:tcPr>
            <w:tcW w:w="6485" w:type="dxa"/>
          </w:tcPr>
          <w:p w14:paraId="77B3B349" w14:textId="77777777" w:rsidR="00533F95" w:rsidRPr="00EE3AF6" w:rsidRDefault="00533F95" w:rsidP="001E5A25">
            <w:pPr>
              <w:rPr>
                <w:rFonts w:ascii="Arial" w:hAnsi="Arial" w:cs="Arial"/>
                <w:sz w:val="12"/>
                <w:szCs w:val="12"/>
              </w:rPr>
            </w:pPr>
          </w:p>
        </w:tc>
        <w:tc>
          <w:tcPr>
            <w:tcW w:w="992" w:type="dxa"/>
            <w:tcBorders>
              <w:top w:val="dashSmallGap" w:sz="4" w:space="0" w:color="auto"/>
            </w:tcBorders>
          </w:tcPr>
          <w:p w14:paraId="43F1F8B2" w14:textId="77777777" w:rsidR="00533F95" w:rsidRPr="00EE3AF6" w:rsidRDefault="00533F95" w:rsidP="001E5A25">
            <w:pPr>
              <w:jc w:val="center"/>
              <w:rPr>
                <w:rFonts w:ascii="Arial" w:hAnsi="Arial" w:cs="Arial"/>
                <w:sz w:val="12"/>
                <w:szCs w:val="12"/>
              </w:rPr>
            </w:pPr>
          </w:p>
        </w:tc>
        <w:tc>
          <w:tcPr>
            <w:tcW w:w="937" w:type="dxa"/>
            <w:tcBorders>
              <w:top w:val="dashSmallGap" w:sz="4" w:space="0" w:color="auto"/>
            </w:tcBorders>
          </w:tcPr>
          <w:p w14:paraId="34DEA433" w14:textId="77777777" w:rsidR="00533F95" w:rsidRPr="00EE3AF6" w:rsidRDefault="00533F95" w:rsidP="001E5A25">
            <w:pPr>
              <w:jc w:val="center"/>
              <w:rPr>
                <w:rFonts w:ascii="Arial" w:hAnsi="Arial" w:cs="Arial"/>
                <w:sz w:val="12"/>
                <w:szCs w:val="12"/>
              </w:rPr>
            </w:pPr>
          </w:p>
        </w:tc>
        <w:tc>
          <w:tcPr>
            <w:tcW w:w="797" w:type="dxa"/>
            <w:tcBorders>
              <w:top w:val="dashSmallGap" w:sz="4" w:space="0" w:color="auto"/>
            </w:tcBorders>
          </w:tcPr>
          <w:p w14:paraId="5C4E02B4" w14:textId="77777777" w:rsidR="00533F95" w:rsidRPr="00EE3AF6" w:rsidRDefault="00533F95" w:rsidP="001E5A25">
            <w:pPr>
              <w:jc w:val="center"/>
              <w:rPr>
                <w:rFonts w:ascii="Arial" w:hAnsi="Arial" w:cs="Arial"/>
                <w:sz w:val="12"/>
                <w:szCs w:val="12"/>
              </w:rPr>
            </w:pPr>
          </w:p>
        </w:tc>
        <w:tc>
          <w:tcPr>
            <w:tcW w:w="697" w:type="dxa"/>
            <w:tcBorders>
              <w:top w:val="dashSmallGap" w:sz="4" w:space="0" w:color="auto"/>
            </w:tcBorders>
          </w:tcPr>
          <w:p w14:paraId="37CAACDA" w14:textId="77777777" w:rsidR="00533F95" w:rsidRPr="00EE3AF6" w:rsidRDefault="00533F95" w:rsidP="001E5A25">
            <w:pPr>
              <w:jc w:val="center"/>
              <w:rPr>
                <w:rFonts w:ascii="Arial" w:hAnsi="Arial" w:cs="Arial"/>
                <w:sz w:val="12"/>
                <w:szCs w:val="12"/>
              </w:rPr>
            </w:pPr>
          </w:p>
        </w:tc>
        <w:tc>
          <w:tcPr>
            <w:tcW w:w="880" w:type="dxa"/>
            <w:tcBorders>
              <w:top w:val="dashSmallGap" w:sz="4" w:space="0" w:color="auto"/>
            </w:tcBorders>
          </w:tcPr>
          <w:p w14:paraId="7555EB87" w14:textId="77777777" w:rsidR="00533F95" w:rsidRPr="00EE3AF6" w:rsidRDefault="00533F95" w:rsidP="001E5A25">
            <w:pPr>
              <w:jc w:val="center"/>
              <w:rPr>
                <w:rFonts w:ascii="Arial" w:hAnsi="Arial" w:cs="Arial"/>
                <w:sz w:val="12"/>
                <w:szCs w:val="12"/>
              </w:rPr>
            </w:pPr>
          </w:p>
        </w:tc>
      </w:tr>
      <w:tr w:rsidR="00533F95" w:rsidRPr="00EB5D0F" w14:paraId="699DB5DC" w14:textId="77777777" w:rsidTr="00082F28">
        <w:tc>
          <w:tcPr>
            <w:tcW w:w="6485" w:type="dxa"/>
          </w:tcPr>
          <w:p w14:paraId="46E54B65" w14:textId="77777777" w:rsidR="00533F95" w:rsidRPr="00444384" w:rsidRDefault="00533F95" w:rsidP="001E5A25">
            <w:pPr>
              <w:rPr>
                <w:rFonts w:ascii="Arial" w:hAnsi="Arial" w:cs="Arial"/>
              </w:rPr>
            </w:pPr>
            <w:r w:rsidRPr="00444384">
              <w:rPr>
                <w:rFonts w:ascii="Arial" w:hAnsi="Arial" w:cs="Arial"/>
              </w:rPr>
              <w:t>Acknowledges the limits of own medical knowledge as appropriate</w:t>
            </w:r>
          </w:p>
        </w:tc>
        <w:tc>
          <w:tcPr>
            <w:tcW w:w="992" w:type="dxa"/>
            <w:tcBorders>
              <w:bottom w:val="dashSmallGap" w:sz="4" w:space="0" w:color="auto"/>
            </w:tcBorders>
          </w:tcPr>
          <w:p w14:paraId="658A3E87" w14:textId="77777777" w:rsidR="00533F95" w:rsidRDefault="00533F95" w:rsidP="001E5A25">
            <w:pPr>
              <w:jc w:val="center"/>
              <w:rPr>
                <w:rFonts w:ascii="Arial" w:hAnsi="Arial" w:cs="Arial"/>
                <w:sz w:val="18"/>
                <w:szCs w:val="18"/>
              </w:rPr>
            </w:pPr>
          </w:p>
          <w:p w14:paraId="038D9CE9" w14:textId="77777777" w:rsidR="00533F95" w:rsidRDefault="00533F95" w:rsidP="001E5A25">
            <w:pPr>
              <w:jc w:val="center"/>
              <w:rPr>
                <w:rFonts w:ascii="Arial" w:hAnsi="Arial" w:cs="Arial"/>
                <w:sz w:val="18"/>
                <w:szCs w:val="18"/>
              </w:rPr>
            </w:pPr>
            <w:r>
              <w:rPr>
                <w:rFonts w:ascii="Arial" w:hAnsi="Arial" w:cs="Arial"/>
                <w:sz w:val="18"/>
                <w:szCs w:val="18"/>
              </w:rPr>
              <w:t>1</w:t>
            </w:r>
          </w:p>
        </w:tc>
        <w:tc>
          <w:tcPr>
            <w:tcW w:w="937" w:type="dxa"/>
            <w:tcBorders>
              <w:bottom w:val="dashSmallGap" w:sz="4" w:space="0" w:color="auto"/>
            </w:tcBorders>
          </w:tcPr>
          <w:p w14:paraId="6AC93E48" w14:textId="77777777" w:rsidR="00533F95" w:rsidRDefault="00533F95" w:rsidP="001E5A25">
            <w:pPr>
              <w:jc w:val="center"/>
              <w:rPr>
                <w:rFonts w:ascii="Arial" w:hAnsi="Arial" w:cs="Arial"/>
                <w:sz w:val="18"/>
                <w:szCs w:val="18"/>
              </w:rPr>
            </w:pPr>
          </w:p>
          <w:p w14:paraId="45672D5E" w14:textId="77777777" w:rsidR="00533F95" w:rsidRDefault="00533F95" w:rsidP="001E5A25">
            <w:pPr>
              <w:jc w:val="center"/>
              <w:rPr>
                <w:rFonts w:ascii="Arial" w:hAnsi="Arial" w:cs="Arial"/>
                <w:sz w:val="18"/>
                <w:szCs w:val="18"/>
              </w:rPr>
            </w:pPr>
            <w:r>
              <w:rPr>
                <w:rFonts w:ascii="Arial" w:hAnsi="Arial" w:cs="Arial"/>
                <w:sz w:val="18"/>
                <w:szCs w:val="18"/>
              </w:rPr>
              <w:t>2</w:t>
            </w:r>
          </w:p>
        </w:tc>
        <w:tc>
          <w:tcPr>
            <w:tcW w:w="797" w:type="dxa"/>
            <w:tcBorders>
              <w:bottom w:val="dashSmallGap" w:sz="4" w:space="0" w:color="auto"/>
            </w:tcBorders>
          </w:tcPr>
          <w:p w14:paraId="2244477E" w14:textId="77777777" w:rsidR="00533F95" w:rsidRDefault="00533F95" w:rsidP="001E5A25">
            <w:pPr>
              <w:jc w:val="center"/>
              <w:rPr>
                <w:rFonts w:ascii="Arial" w:hAnsi="Arial" w:cs="Arial"/>
                <w:sz w:val="18"/>
                <w:szCs w:val="18"/>
              </w:rPr>
            </w:pPr>
          </w:p>
          <w:p w14:paraId="3077662B" w14:textId="77777777" w:rsidR="00533F95" w:rsidRDefault="00533F95" w:rsidP="001E5A25">
            <w:pPr>
              <w:jc w:val="center"/>
              <w:rPr>
                <w:rFonts w:ascii="Arial" w:hAnsi="Arial" w:cs="Arial"/>
                <w:sz w:val="18"/>
                <w:szCs w:val="18"/>
              </w:rPr>
            </w:pPr>
            <w:r>
              <w:rPr>
                <w:rFonts w:ascii="Arial" w:hAnsi="Arial" w:cs="Arial"/>
                <w:sz w:val="18"/>
                <w:szCs w:val="18"/>
              </w:rPr>
              <w:t>3</w:t>
            </w:r>
          </w:p>
        </w:tc>
        <w:tc>
          <w:tcPr>
            <w:tcW w:w="697" w:type="dxa"/>
            <w:tcBorders>
              <w:bottom w:val="dashSmallGap" w:sz="4" w:space="0" w:color="auto"/>
            </w:tcBorders>
          </w:tcPr>
          <w:p w14:paraId="6F975EB4" w14:textId="77777777" w:rsidR="00533F95" w:rsidRDefault="00533F95" w:rsidP="001E5A25">
            <w:pPr>
              <w:jc w:val="center"/>
              <w:rPr>
                <w:rFonts w:ascii="Arial" w:hAnsi="Arial" w:cs="Arial"/>
                <w:sz w:val="18"/>
                <w:szCs w:val="18"/>
              </w:rPr>
            </w:pPr>
          </w:p>
          <w:p w14:paraId="1D190C7D" w14:textId="77777777" w:rsidR="00533F95" w:rsidRDefault="00533F95" w:rsidP="001E5A25">
            <w:pPr>
              <w:jc w:val="center"/>
              <w:rPr>
                <w:rFonts w:ascii="Arial" w:hAnsi="Arial" w:cs="Arial"/>
                <w:sz w:val="18"/>
                <w:szCs w:val="18"/>
              </w:rPr>
            </w:pPr>
            <w:r>
              <w:rPr>
                <w:rFonts w:ascii="Arial" w:hAnsi="Arial" w:cs="Arial"/>
                <w:sz w:val="18"/>
                <w:szCs w:val="18"/>
              </w:rPr>
              <w:t>4</w:t>
            </w:r>
          </w:p>
        </w:tc>
        <w:tc>
          <w:tcPr>
            <w:tcW w:w="880" w:type="dxa"/>
            <w:tcBorders>
              <w:bottom w:val="dashSmallGap" w:sz="4" w:space="0" w:color="auto"/>
            </w:tcBorders>
          </w:tcPr>
          <w:p w14:paraId="6500DCDE" w14:textId="77777777" w:rsidR="00533F95" w:rsidRDefault="00533F95" w:rsidP="001E5A25">
            <w:pPr>
              <w:jc w:val="center"/>
              <w:rPr>
                <w:rFonts w:ascii="Arial" w:hAnsi="Arial" w:cs="Arial"/>
                <w:sz w:val="18"/>
                <w:szCs w:val="18"/>
              </w:rPr>
            </w:pPr>
          </w:p>
          <w:p w14:paraId="6D261919" w14:textId="77777777" w:rsidR="00533F95" w:rsidRDefault="00533F95" w:rsidP="001E5A25">
            <w:pPr>
              <w:jc w:val="center"/>
              <w:rPr>
                <w:rFonts w:ascii="Arial" w:hAnsi="Arial" w:cs="Arial"/>
                <w:sz w:val="18"/>
                <w:szCs w:val="18"/>
              </w:rPr>
            </w:pPr>
            <w:r>
              <w:rPr>
                <w:rFonts w:ascii="Arial" w:hAnsi="Arial" w:cs="Arial"/>
                <w:sz w:val="18"/>
                <w:szCs w:val="18"/>
              </w:rPr>
              <w:t>5</w:t>
            </w:r>
          </w:p>
        </w:tc>
      </w:tr>
      <w:tr w:rsidR="00533F95" w:rsidRPr="00EE3AF6" w14:paraId="7E1D9FC4" w14:textId="77777777" w:rsidTr="00082F28">
        <w:tc>
          <w:tcPr>
            <w:tcW w:w="6485" w:type="dxa"/>
          </w:tcPr>
          <w:p w14:paraId="6256BAC5" w14:textId="77777777" w:rsidR="00533F95" w:rsidRPr="00EE3AF6" w:rsidRDefault="00533F95" w:rsidP="001E5A25">
            <w:pPr>
              <w:rPr>
                <w:rFonts w:ascii="Arial" w:hAnsi="Arial" w:cs="Arial"/>
                <w:sz w:val="12"/>
                <w:szCs w:val="12"/>
              </w:rPr>
            </w:pPr>
          </w:p>
        </w:tc>
        <w:tc>
          <w:tcPr>
            <w:tcW w:w="992" w:type="dxa"/>
            <w:tcBorders>
              <w:top w:val="dashSmallGap" w:sz="4" w:space="0" w:color="auto"/>
            </w:tcBorders>
          </w:tcPr>
          <w:p w14:paraId="34480F74" w14:textId="77777777" w:rsidR="00533F95" w:rsidRPr="00EE3AF6" w:rsidRDefault="00533F95" w:rsidP="001E5A25">
            <w:pPr>
              <w:jc w:val="center"/>
              <w:rPr>
                <w:rFonts w:ascii="Arial" w:hAnsi="Arial" w:cs="Arial"/>
                <w:sz w:val="12"/>
                <w:szCs w:val="12"/>
              </w:rPr>
            </w:pPr>
          </w:p>
        </w:tc>
        <w:tc>
          <w:tcPr>
            <w:tcW w:w="937" w:type="dxa"/>
            <w:tcBorders>
              <w:top w:val="dashSmallGap" w:sz="4" w:space="0" w:color="auto"/>
            </w:tcBorders>
          </w:tcPr>
          <w:p w14:paraId="4B85A098" w14:textId="77777777" w:rsidR="00533F95" w:rsidRPr="00EE3AF6" w:rsidRDefault="00533F95" w:rsidP="001E5A25">
            <w:pPr>
              <w:jc w:val="center"/>
              <w:rPr>
                <w:rFonts w:ascii="Arial" w:hAnsi="Arial" w:cs="Arial"/>
                <w:sz w:val="12"/>
                <w:szCs w:val="12"/>
              </w:rPr>
            </w:pPr>
          </w:p>
        </w:tc>
        <w:tc>
          <w:tcPr>
            <w:tcW w:w="797" w:type="dxa"/>
            <w:tcBorders>
              <w:top w:val="dashSmallGap" w:sz="4" w:space="0" w:color="auto"/>
            </w:tcBorders>
          </w:tcPr>
          <w:p w14:paraId="606EBDAF" w14:textId="77777777" w:rsidR="00533F95" w:rsidRPr="00EE3AF6" w:rsidRDefault="00533F95" w:rsidP="001E5A25">
            <w:pPr>
              <w:jc w:val="center"/>
              <w:rPr>
                <w:rFonts w:ascii="Arial" w:hAnsi="Arial" w:cs="Arial"/>
                <w:sz w:val="12"/>
                <w:szCs w:val="12"/>
              </w:rPr>
            </w:pPr>
          </w:p>
        </w:tc>
        <w:tc>
          <w:tcPr>
            <w:tcW w:w="697" w:type="dxa"/>
            <w:tcBorders>
              <w:top w:val="dashSmallGap" w:sz="4" w:space="0" w:color="auto"/>
            </w:tcBorders>
          </w:tcPr>
          <w:p w14:paraId="136FD3F2" w14:textId="77777777" w:rsidR="00533F95" w:rsidRPr="00EE3AF6" w:rsidRDefault="00533F95" w:rsidP="001E5A25">
            <w:pPr>
              <w:jc w:val="center"/>
              <w:rPr>
                <w:rFonts w:ascii="Arial" w:hAnsi="Arial" w:cs="Arial"/>
                <w:sz w:val="12"/>
                <w:szCs w:val="12"/>
              </w:rPr>
            </w:pPr>
          </w:p>
        </w:tc>
        <w:tc>
          <w:tcPr>
            <w:tcW w:w="880" w:type="dxa"/>
            <w:tcBorders>
              <w:top w:val="dashSmallGap" w:sz="4" w:space="0" w:color="auto"/>
            </w:tcBorders>
          </w:tcPr>
          <w:p w14:paraId="44229792" w14:textId="77777777" w:rsidR="00533F95" w:rsidRPr="00EE3AF6" w:rsidRDefault="00533F95" w:rsidP="001E5A25">
            <w:pPr>
              <w:jc w:val="center"/>
              <w:rPr>
                <w:rFonts w:ascii="Arial" w:hAnsi="Arial" w:cs="Arial"/>
                <w:sz w:val="12"/>
                <w:szCs w:val="12"/>
              </w:rPr>
            </w:pPr>
          </w:p>
        </w:tc>
      </w:tr>
      <w:tr w:rsidR="00533F95" w:rsidRPr="00EB5D0F" w14:paraId="23670702" w14:textId="77777777" w:rsidTr="00082F28">
        <w:tc>
          <w:tcPr>
            <w:tcW w:w="6485" w:type="dxa"/>
          </w:tcPr>
          <w:p w14:paraId="51871957" w14:textId="77777777" w:rsidR="00533F95" w:rsidRPr="00444384" w:rsidRDefault="00533F95" w:rsidP="001E5A25">
            <w:pPr>
              <w:rPr>
                <w:rFonts w:ascii="Arial" w:hAnsi="Arial" w:cs="Arial"/>
              </w:rPr>
            </w:pPr>
            <w:r w:rsidRPr="00444384">
              <w:rPr>
                <w:rFonts w:ascii="Arial" w:hAnsi="Arial" w:cs="Arial"/>
              </w:rPr>
              <w:t>Demonstrates willingness to share knowledge and information in teaching others</w:t>
            </w:r>
          </w:p>
        </w:tc>
        <w:tc>
          <w:tcPr>
            <w:tcW w:w="992" w:type="dxa"/>
            <w:tcBorders>
              <w:bottom w:val="dashSmallGap" w:sz="4" w:space="0" w:color="auto"/>
            </w:tcBorders>
          </w:tcPr>
          <w:p w14:paraId="46E3F140" w14:textId="77777777" w:rsidR="00533F95" w:rsidRDefault="00533F95" w:rsidP="001E5A25">
            <w:pPr>
              <w:jc w:val="center"/>
              <w:rPr>
                <w:rFonts w:ascii="Arial" w:hAnsi="Arial" w:cs="Arial"/>
                <w:sz w:val="18"/>
                <w:szCs w:val="18"/>
              </w:rPr>
            </w:pPr>
          </w:p>
          <w:p w14:paraId="31AB0B81" w14:textId="77777777" w:rsidR="00533F95" w:rsidRDefault="00533F95" w:rsidP="001E5A25">
            <w:pPr>
              <w:jc w:val="center"/>
              <w:rPr>
                <w:rFonts w:ascii="Arial" w:hAnsi="Arial" w:cs="Arial"/>
                <w:sz w:val="18"/>
                <w:szCs w:val="18"/>
              </w:rPr>
            </w:pPr>
            <w:r>
              <w:rPr>
                <w:rFonts w:ascii="Arial" w:hAnsi="Arial" w:cs="Arial"/>
                <w:sz w:val="18"/>
                <w:szCs w:val="18"/>
              </w:rPr>
              <w:t>1</w:t>
            </w:r>
          </w:p>
        </w:tc>
        <w:tc>
          <w:tcPr>
            <w:tcW w:w="937" w:type="dxa"/>
            <w:tcBorders>
              <w:bottom w:val="dashSmallGap" w:sz="4" w:space="0" w:color="auto"/>
            </w:tcBorders>
          </w:tcPr>
          <w:p w14:paraId="09E512E2" w14:textId="77777777" w:rsidR="00533F95" w:rsidRDefault="00533F95" w:rsidP="001E5A25">
            <w:pPr>
              <w:jc w:val="center"/>
              <w:rPr>
                <w:rFonts w:ascii="Arial" w:hAnsi="Arial" w:cs="Arial"/>
                <w:sz w:val="18"/>
                <w:szCs w:val="18"/>
              </w:rPr>
            </w:pPr>
          </w:p>
          <w:p w14:paraId="3412125D" w14:textId="77777777" w:rsidR="00533F95" w:rsidRDefault="00533F95" w:rsidP="001E5A25">
            <w:pPr>
              <w:jc w:val="center"/>
              <w:rPr>
                <w:rFonts w:ascii="Arial" w:hAnsi="Arial" w:cs="Arial"/>
                <w:sz w:val="18"/>
                <w:szCs w:val="18"/>
              </w:rPr>
            </w:pPr>
            <w:r>
              <w:rPr>
                <w:rFonts w:ascii="Arial" w:hAnsi="Arial" w:cs="Arial"/>
                <w:sz w:val="18"/>
                <w:szCs w:val="18"/>
              </w:rPr>
              <w:t>2</w:t>
            </w:r>
          </w:p>
        </w:tc>
        <w:tc>
          <w:tcPr>
            <w:tcW w:w="797" w:type="dxa"/>
            <w:tcBorders>
              <w:bottom w:val="dashSmallGap" w:sz="4" w:space="0" w:color="auto"/>
            </w:tcBorders>
          </w:tcPr>
          <w:p w14:paraId="34573E58" w14:textId="77777777" w:rsidR="00533F95" w:rsidRDefault="00533F95" w:rsidP="001E5A25">
            <w:pPr>
              <w:jc w:val="center"/>
              <w:rPr>
                <w:rFonts w:ascii="Arial" w:hAnsi="Arial" w:cs="Arial"/>
                <w:sz w:val="18"/>
                <w:szCs w:val="18"/>
              </w:rPr>
            </w:pPr>
          </w:p>
          <w:p w14:paraId="11FF9787" w14:textId="77777777" w:rsidR="00533F95" w:rsidRDefault="00533F95" w:rsidP="001E5A25">
            <w:pPr>
              <w:jc w:val="center"/>
              <w:rPr>
                <w:rFonts w:ascii="Arial" w:hAnsi="Arial" w:cs="Arial"/>
                <w:sz w:val="18"/>
                <w:szCs w:val="18"/>
              </w:rPr>
            </w:pPr>
            <w:r>
              <w:rPr>
                <w:rFonts w:ascii="Arial" w:hAnsi="Arial" w:cs="Arial"/>
                <w:sz w:val="18"/>
                <w:szCs w:val="18"/>
              </w:rPr>
              <w:t>3</w:t>
            </w:r>
          </w:p>
        </w:tc>
        <w:tc>
          <w:tcPr>
            <w:tcW w:w="697" w:type="dxa"/>
            <w:tcBorders>
              <w:bottom w:val="dashSmallGap" w:sz="4" w:space="0" w:color="auto"/>
            </w:tcBorders>
          </w:tcPr>
          <w:p w14:paraId="1564DC8E" w14:textId="77777777" w:rsidR="00533F95" w:rsidRDefault="00533F95" w:rsidP="001E5A25">
            <w:pPr>
              <w:jc w:val="center"/>
              <w:rPr>
                <w:rFonts w:ascii="Arial" w:hAnsi="Arial" w:cs="Arial"/>
                <w:sz w:val="18"/>
                <w:szCs w:val="18"/>
              </w:rPr>
            </w:pPr>
          </w:p>
          <w:p w14:paraId="596DE423" w14:textId="77777777" w:rsidR="00533F95" w:rsidRDefault="00533F95" w:rsidP="001E5A25">
            <w:pPr>
              <w:jc w:val="center"/>
              <w:rPr>
                <w:rFonts w:ascii="Arial" w:hAnsi="Arial" w:cs="Arial"/>
                <w:sz w:val="18"/>
                <w:szCs w:val="18"/>
              </w:rPr>
            </w:pPr>
            <w:r>
              <w:rPr>
                <w:rFonts w:ascii="Arial" w:hAnsi="Arial" w:cs="Arial"/>
                <w:sz w:val="18"/>
                <w:szCs w:val="18"/>
              </w:rPr>
              <w:t>4</w:t>
            </w:r>
          </w:p>
        </w:tc>
        <w:tc>
          <w:tcPr>
            <w:tcW w:w="880" w:type="dxa"/>
            <w:tcBorders>
              <w:bottom w:val="dashSmallGap" w:sz="4" w:space="0" w:color="auto"/>
            </w:tcBorders>
          </w:tcPr>
          <w:p w14:paraId="67D60787" w14:textId="77777777" w:rsidR="00533F95" w:rsidRDefault="00533F95" w:rsidP="001E5A25">
            <w:pPr>
              <w:jc w:val="center"/>
              <w:rPr>
                <w:rFonts w:ascii="Arial" w:hAnsi="Arial" w:cs="Arial"/>
                <w:sz w:val="18"/>
                <w:szCs w:val="18"/>
              </w:rPr>
            </w:pPr>
          </w:p>
          <w:p w14:paraId="18EBA6B4" w14:textId="77777777" w:rsidR="00533F95" w:rsidRDefault="00533F95" w:rsidP="001E5A25">
            <w:pPr>
              <w:jc w:val="center"/>
              <w:rPr>
                <w:rFonts w:ascii="Arial" w:hAnsi="Arial" w:cs="Arial"/>
                <w:sz w:val="18"/>
                <w:szCs w:val="18"/>
              </w:rPr>
            </w:pPr>
            <w:r>
              <w:rPr>
                <w:rFonts w:ascii="Arial" w:hAnsi="Arial" w:cs="Arial"/>
                <w:sz w:val="18"/>
                <w:szCs w:val="18"/>
              </w:rPr>
              <w:t>5</w:t>
            </w:r>
          </w:p>
        </w:tc>
      </w:tr>
      <w:tr w:rsidR="00533F95" w:rsidRPr="00EE3AF6" w14:paraId="0C5151A5" w14:textId="77777777" w:rsidTr="00082F28">
        <w:tc>
          <w:tcPr>
            <w:tcW w:w="6485" w:type="dxa"/>
            <w:tcBorders>
              <w:bottom w:val="single" w:sz="4" w:space="0" w:color="auto"/>
            </w:tcBorders>
          </w:tcPr>
          <w:p w14:paraId="4284935F" w14:textId="77777777" w:rsidR="00533F95" w:rsidRPr="00EE3AF6" w:rsidRDefault="00533F95" w:rsidP="001E5A25">
            <w:pPr>
              <w:rPr>
                <w:rFonts w:ascii="Arial" w:hAnsi="Arial" w:cs="Arial"/>
                <w:sz w:val="12"/>
                <w:szCs w:val="12"/>
              </w:rPr>
            </w:pPr>
          </w:p>
        </w:tc>
        <w:tc>
          <w:tcPr>
            <w:tcW w:w="992" w:type="dxa"/>
            <w:tcBorders>
              <w:top w:val="dashSmallGap" w:sz="4" w:space="0" w:color="auto"/>
              <w:bottom w:val="single" w:sz="4" w:space="0" w:color="auto"/>
            </w:tcBorders>
          </w:tcPr>
          <w:p w14:paraId="73166D77" w14:textId="77777777" w:rsidR="00533F95" w:rsidRPr="00EE3AF6" w:rsidRDefault="00533F95" w:rsidP="001E5A25">
            <w:pPr>
              <w:jc w:val="center"/>
              <w:rPr>
                <w:rFonts w:ascii="Arial" w:hAnsi="Arial" w:cs="Arial"/>
                <w:sz w:val="12"/>
                <w:szCs w:val="12"/>
              </w:rPr>
            </w:pPr>
          </w:p>
        </w:tc>
        <w:tc>
          <w:tcPr>
            <w:tcW w:w="937" w:type="dxa"/>
            <w:tcBorders>
              <w:top w:val="dashSmallGap" w:sz="4" w:space="0" w:color="auto"/>
              <w:bottom w:val="single" w:sz="4" w:space="0" w:color="auto"/>
            </w:tcBorders>
          </w:tcPr>
          <w:p w14:paraId="3E7252C9" w14:textId="77777777" w:rsidR="00533F95" w:rsidRPr="00EE3AF6" w:rsidRDefault="00533F95" w:rsidP="001E5A25">
            <w:pPr>
              <w:jc w:val="center"/>
              <w:rPr>
                <w:rFonts w:ascii="Arial" w:hAnsi="Arial" w:cs="Arial"/>
                <w:sz w:val="12"/>
                <w:szCs w:val="12"/>
              </w:rPr>
            </w:pPr>
          </w:p>
        </w:tc>
        <w:tc>
          <w:tcPr>
            <w:tcW w:w="797" w:type="dxa"/>
            <w:tcBorders>
              <w:top w:val="dashSmallGap" w:sz="4" w:space="0" w:color="auto"/>
              <w:bottom w:val="single" w:sz="4" w:space="0" w:color="auto"/>
            </w:tcBorders>
          </w:tcPr>
          <w:p w14:paraId="42DEB9DE" w14:textId="77777777" w:rsidR="00533F95" w:rsidRPr="00EE3AF6" w:rsidRDefault="00533F95" w:rsidP="001E5A25">
            <w:pPr>
              <w:jc w:val="center"/>
              <w:rPr>
                <w:rFonts w:ascii="Arial" w:hAnsi="Arial" w:cs="Arial"/>
                <w:sz w:val="12"/>
                <w:szCs w:val="12"/>
              </w:rPr>
            </w:pPr>
          </w:p>
        </w:tc>
        <w:tc>
          <w:tcPr>
            <w:tcW w:w="697" w:type="dxa"/>
            <w:tcBorders>
              <w:top w:val="dashSmallGap" w:sz="4" w:space="0" w:color="auto"/>
              <w:bottom w:val="single" w:sz="4" w:space="0" w:color="auto"/>
            </w:tcBorders>
          </w:tcPr>
          <w:p w14:paraId="758D531C" w14:textId="77777777" w:rsidR="00533F95" w:rsidRPr="00EE3AF6" w:rsidRDefault="00533F95" w:rsidP="001E5A25">
            <w:pPr>
              <w:jc w:val="center"/>
              <w:rPr>
                <w:rFonts w:ascii="Arial" w:hAnsi="Arial" w:cs="Arial"/>
                <w:sz w:val="12"/>
                <w:szCs w:val="12"/>
              </w:rPr>
            </w:pPr>
          </w:p>
        </w:tc>
        <w:tc>
          <w:tcPr>
            <w:tcW w:w="880" w:type="dxa"/>
            <w:tcBorders>
              <w:top w:val="dashSmallGap" w:sz="4" w:space="0" w:color="auto"/>
              <w:bottom w:val="single" w:sz="4" w:space="0" w:color="auto"/>
            </w:tcBorders>
          </w:tcPr>
          <w:p w14:paraId="49BA54BA" w14:textId="77777777" w:rsidR="00533F95" w:rsidRPr="00EE3AF6" w:rsidRDefault="00533F95" w:rsidP="001E5A25">
            <w:pPr>
              <w:jc w:val="center"/>
              <w:rPr>
                <w:rFonts w:ascii="Arial" w:hAnsi="Arial" w:cs="Arial"/>
                <w:sz w:val="12"/>
                <w:szCs w:val="12"/>
              </w:rPr>
            </w:pPr>
          </w:p>
        </w:tc>
      </w:tr>
      <w:tr w:rsidR="00533F95" w:rsidRPr="00EB5D0F" w14:paraId="288EF7CC" w14:textId="77777777" w:rsidTr="001E5A25">
        <w:tc>
          <w:tcPr>
            <w:tcW w:w="10788"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14:paraId="26B5D3E6" w14:textId="77777777" w:rsidR="00533F95" w:rsidRPr="00444384" w:rsidRDefault="00533F95" w:rsidP="001E5A25">
            <w:pPr>
              <w:rPr>
                <w:rFonts w:ascii="Arial" w:hAnsi="Arial" w:cs="Arial"/>
                <w:b/>
                <w:szCs w:val="24"/>
              </w:rPr>
            </w:pPr>
            <w:r w:rsidRPr="00444384">
              <w:rPr>
                <w:rFonts w:ascii="Arial" w:hAnsi="Arial" w:cs="Arial"/>
                <w:b/>
                <w:i/>
                <w:color w:val="2F5496" w:themeColor="accent5" w:themeShade="BF"/>
                <w:szCs w:val="24"/>
              </w:rPr>
              <w:t>PROFESSIONALISM</w:t>
            </w:r>
          </w:p>
        </w:tc>
      </w:tr>
      <w:tr w:rsidR="00533F95" w:rsidRPr="00EE3AF6" w14:paraId="5354514E" w14:textId="77777777" w:rsidTr="00082F28">
        <w:tc>
          <w:tcPr>
            <w:tcW w:w="6485" w:type="dxa"/>
            <w:tcBorders>
              <w:top w:val="single" w:sz="4" w:space="0" w:color="auto"/>
            </w:tcBorders>
          </w:tcPr>
          <w:p w14:paraId="0FC50D67" w14:textId="77777777" w:rsidR="00533F95" w:rsidRPr="00EE3AF6" w:rsidRDefault="00533F95" w:rsidP="001E5A25">
            <w:pPr>
              <w:rPr>
                <w:rFonts w:ascii="Arial" w:hAnsi="Arial" w:cs="Arial"/>
                <w:sz w:val="12"/>
                <w:szCs w:val="12"/>
              </w:rPr>
            </w:pPr>
          </w:p>
        </w:tc>
        <w:tc>
          <w:tcPr>
            <w:tcW w:w="992" w:type="dxa"/>
            <w:tcBorders>
              <w:top w:val="single" w:sz="4" w:space="0" w:color="auto"/>
            </w:tcBorders>
          </w:tcPr>
          <w:p w14:paraId="159FD60D" w14:textId="77777777" w:rsidR="00533F95" w:rsidRPr="00EE3AF6" w:rsidRDefault="00533F95" w:rsidP="001E5A25">
            <w:pPr>
              <w:jc w:val="center"/>
              <w:rPr>
                <w:rFonts w:ascii="Arial" w:hAnsi="Arial" w:cs="Arial"/>
                <w:sz w:val="12"/>
                <w:szCs w:val="12"/>
              </w:rPr>
            </w:pPr>
          </w:p>
        </w:tc>
        <w:tc>
          <w:tcPr>
            <w:tcW w:w="937" w:type="dxa"/>
            <w:tcBorders>
              <w:top w:val="single" w:sz="4" w:space="0" w:color="auto"/>
            </w:tcBorders>
          </w:tcPr>
          <w:p w14:paraId="2FE37BF4" w14:textId="77777777" w:rsidR="00533F95" w:rsidRPr="00EE3AF6" w:rsidRDefault="00533F95" w:rsidP="001E5A25">
            <w:pPr>
              <w:jc w:val="center"/>
              <w:rPr>
                <w:rFonts w:ascii="Arial" w:hAnsi="Arial" w:cs="Arial"/>
                <w:sz w:val="12"/>
                <w:szCs w:val="12"/>
              </w:rPr>
            </w:pPr>
          </w:p>
        </w:tc>
        <w:tc>
          <w:tcPr>
            <w:tcW w:w="797" w:type="dxa"/>
            <w:tcBorders>
              <w:top w:val="single" w:sz="4" w:space="0" w:color="auto"/>
            </w:tcBorders>
          </w:tcPr>
          <w:p w14:paraId="45170134" w14:textId="77777777" w:rsidR="00533F95" w:rsidRPr="00EE3AF6" w:rsidRDefault="00533F95" w:rsidP="001E5A25">
            <w:pPr>
              <w:jc w:val="center"/>
              <w:rPr>
                <w:rFonts w:ascii="Arial" w:hAnsi="Arial" w:cs="Arial"/>
                <w:sz w:val="12"/>
                <w:szCs w:val="12"/>
              </w:rPr>
            </w:pPr>
          </w:p>
        </w:tc>
        <w:tc>
          <w:tcPr>
            <w:tcW w:w="697" w:type="dxa"/>
            <w:tcBorders>
              <w:top w:val="single" w:sz="4" w:space="0" w:color="auto"/>
            </w:tcBorders>
          </w:tcPr>
          <w:p w14:paraId="1E95FF42" w14:textId="77777777" w:rsidR="00533F95" w:rsidRPr="00EE3AF6" w:rsidRDefault="00533F95" w:rsidP="001E5A25">
            <w:pPr>
              <w:jc w:val="center"/>
              <w:rPr>
                <w:rFonts w:ascii="Arial" w:hAnsi="Arial" w:cs="Arial"/>
                <w:sz w:val="12"/>
                <w:szCs w:val="12"/>
              </w:rPr>
            </w:pPr>
          </w:p>
        </w:tc>
        <w:tc>
          <w:tcPr>
            <w:tcW w:w="880" w:type="dxa"/>
            <w:tcBorders>
              <w:top w:val="single" w:sz="4" w:space="0" w:color="auto"/>
            </w:tcBorders>
          </w:tcPr>
          <w:p w14:paraId="7B6E58DF" w14:textId="77777777" w:rsidR="00533F95" w:rsidRPr="00EE3AF6" w:rsidRDefault="00533F95" w:rsidP="001E5A25">
            <w:pPr>
              <w:jc w:val="center"/>
              <w:rPr>
                <w:rFonts w:ascii="Arial" w:hAnsi="Arial" w:cs="Arial"/>
                <w:sz w:val="12"/>
                <w:szCs w:val="12"/>
              </w:rPr>
            </w:pPr>
          </w:p>
        </w:tc>
      </w:tr>
      <w:tr w:rsidR="00533F95" w:rsidRPr="00EB5D0F" w14:paraId="1157D94D" w14:textId="77777777" w:rsidTr="00082F28">
        <w:tc>
          <w:tcPr>
            <w:tcW w:w="6485" w:type="dxa"/>
          </w:tcPr>
          <w:p w14:paraId="64C0058F" w14:textId="77777777" w:rsidR="00533F95" w:rsidRPr="00444384" w:rsidRDefault="00533F95" w:rsidP="001E5A25">
            <w:pPr>
              <w:rPr>
                <w:rFonts w:ascii="Arial" w:hAnsi="Arial" w:cs="Arial"/>
              </w:rPr>
            </w:pPr>
            <w:r w:rsidRPr="00444384">
              <w:rPr>
                <w:rFonts w:ascii="Arial" w:hAnsi="Arial" w:cs="Arial"/>
              </w:rPr>
              <w:t>Maintains confidentiality</w:t>
            </w:r>
          </w:p>
        </w:tc>
        <w:tc>
          <w:tcPr>
            <w:tcW w:w="992" w:type="dxa"/>
            <w:tcBorders>
              <w:bottom w:val="dashSmallGap" w:sz="4" w:space="0" w:color="auto"/>
            </w:tcBorders>
          </w:tcPr>
          <w:p w14:paraId="35A23231" w14:textId="77777777" w:rsidR="00533F95" w:rsidRDefault="00533F95" w:rsidP="001E5A25">
            <w:pPr>
              <w:jc w:val="center"/>
              <w:rPr>
                <w:rFonts w:ascii="Arial" w:hAnsi="Arial" w:cs="Arial"/>
                <w:sz w:val="18"/>
                <w:szCs w:val="18"/>
              </w:rPr>
            </w:pPr>
            <w:r>
              <w:rPr>
                <w:rFonts w:ascii="Arial" w:hAnsi="Arial" w:cs="Arial"/>
                <w:sz w:val="18"/>
                <w:szCs w:val="18"/>
              </w:rPr>
              <w:t>1</w:t>
            </w:r>
          </w:p>
        </w:tc>
        <w:tc>
          <w:tcPr>
            <w:tcW w:w="937" w:type="dxa"/>
            <w:tcBorders>
              <w:bottom w:val="dashSmallGap" w:sz="4" w:space="0" w:color="auto"/>
            </w:tcBorders>
          </w:tcPr>
          <w:p w14:paraId="2A6C4337" w14:textId="77777777" w:rsidR="00533F95" w:rsidRDefault="00533F95" w:rsidP="001E5A25">
            <w:pPr>
              <w:jc w:val="center"/>
              <w:rPr>
                <w:rFonts w:ascii="Arial" w:hAnsi="Arial" w:cs="Arial"/>
                <w:sz w:val="18"/>
                <w:szCs w:val="18"/>
              </w:rPr>
            </w:pPr>
            <w:r>
              <w:rPr>
                <w:rFonts w:ascii="Arial" w:hAnsi="Arial" w:cs="Arial"/>
                <w:sz w:val="18"/>
                <w:szCs w:val="18"/>
              </w:rPr>
              <w:t>2</w:t>
            </w:r>
          </w:p>
        </w:tc>
        <w:tc>
          <w:tcPr>
            <w:tcW w:w="797" w:type="dxa"/>
            <w:tcBorders>
              <w:bottom w:val="dashSmallGap" w:sz="4" w:space="0" w:color="auto"/>
            </w:tcBorders>
          </w:tcPr>
          <w:p w14:paraId="165B5E6A" w14:textId="77777777" w:rsidR="00533F95" w:rsidRDefault="00533F95" w:rsidP="001E5A25">
            <w:pPr>
              <w:jc w:val="center"/>
              <w:rPr>
                <w:rFonts w:ascii="Arial" w:hAnsi="Arial" w:cs="Arial"/>
                <w:sz w:val="18"/>
                <w:szCs w:val="18"/>
              </w:rPr>
            </w:pPr>
            <w:r>
              <w:rPr>
                <w:rFonts w:ascii="Arial" w:hAnsi="Arial" w:cs="Arial"/>
                <w:sz w:val="18"/>
                <w:szCs w:val="18"/>
              </w:rPr>
              <w:t>3</w:t>
            </w:r>
          </w:p>
        </w:tc>
        <w:tc>
          <w:tcPr>
            <w:tcW w:w="697" w:type="dxa"/>
            <w:tcBorders>
              <w:bottom w:val="dashSmallGap" w:sz="4" w:space="0" w:color="auto"/>
            </w:tcBorders>
          </w:tcPr>
          <w:p w14:paraId="4A41BC48" w14:textId="77777777" w:rsidR="00533F95" w:rsidRDefault="00533F95" w:rsidP="001E5A25">
            <w:pPr>
              <w:jc w:val="center"/>
              <w:rPr>
                <w:rFonts w:ascii="Arial" w:hAnsi="Arial" w:cs="Arial"/>
                <w:sz w:val="18"/>
                <w:szCs w:val="18"/>
              </w:rPr>
            </w:pPr>
            <w:r>
              <w:rPr>
                <w:rFonts w:ascii="Arial" w:hAnsi="Arial" w:cs="Arial"/>
                <w:sz w:val="18"/>
                <w:szCs w:val="18"/>
              </w:rPr>
              <w:t>4</w:t>
            </w:r>
          </w:p>
        </w:tc>
        <w:tc>
          <w:tcPr>
            <w:tcW w:w="880" w:type="dxa"/>
            <w:tcBorders>
              <w:bottom w:val="dashSmallGap" w:sz="4" w:space="0" w:color="auto"/>
            </w:tcBorders>
          </w:tcPr>
          <w:p w14:paraId="56E103B3" w14:textId="77777777" w:rsidR="00533F95" w:rsidRDefault="00533F95" w:rsidP="001E5A25">
            <w:pPr>
              <w:jc w:val="center"/>
              <w:rPr>
                <w:rFonts w:ascii="Arial" w:hAnsi="Arial" w:cs="Arial"/>
                <w:sz w:val="18"/>
                <w:szCs w:val="18"/>
              </w:rPr>
            </w:pPr>
            <w:r>
              <w:rPr>
                <w:rFonts w:ascii="Arial" w:hAnsi="Arial" w:cs="Arial"/>
                <w:sz w:val="18"/>
                <w:szCs w:val="18"/>
              </w:rPr>
              <w:t>5</w:t>
            </w:r>
          </w:p>
        </w:tc>
      </w:tr>
      <w:tr w:rsidR="00533F95" w:rsidRPr="00EE3AF6" w14:paraId="3AB8C7FE" w14:textId="77777777" w:rsidTr="00082F28">
        <w:tc>
          <w:tcPr>
            <w:tcW w:w="6485" w:type="dxa"/>
          </w:tcPr>
          <w:p w14:paraId="72380855" w14:textId="77777777" w:rsidR="00533F95" w:rsidRPr="00EE3AF6" w:rsidRDefault="00533F95" w:rsidP="001E5A25">
            <w:pPr>
              <w:rPr>
                <w:rFonts w:ascii="Arial" w:hAnsi="Arial" w:cs="Arial"/>
                <w:sz w:val="12"/>
                <w:szCs w:val="12"/>
              </w:rPr>
            </w:pPr>
          </w:p>
        </w:tc>
        <w:tc>
          <w:tcPr>
            <w:tcW w:w="992" w:type="dxa"/>
            <w:tcBorders>
              <w:top w:val="dashSmallGap" w:sz="4" w:space="0" w:color="auto"/>
            </w:tcBorders>
          </w:tcPr>
          <w:p w14:paraId="6AA488E8" w14:textId="77777777" w:rsidR="00533F95" w:rsidRPr="00EE3AF6" w:rsidRDefault="00533F95" w:rsidP="001E5A25">
            <w:pPr>
              <w:jc w:val="center"/>
              <w:rPr>
                <w:rFonts w:ascii="Arial" w:hAnsi="Arial" w:cs="Arial"/>
                <w:sz w:val="12"/>
                <w:szCs w:val="12"/>
              </w:rPr>
            </w:pPr>
          </w:p>
        </w:tc>
        <w:tc>
          <w:tcPr>
            <w:tcW w:w="937" w:type="dxa"/>
            <w:tcBorders>
              <w:top w:val="dashSmallGap" w:sz="4" w:space="0" w:color="auto"/>
            </w:tcBorders>
          </w:tcPr>
          <w:p w14:paraId="45251901" w14:textId="77777777" w:rsidR="00533F95" w:rsidRPr="00EE3AF6" w:rsidRDefault="00533F95" w:rsidP="001E5A25">
            <w:pPr>
              <w:jc w:val="center"/>
              <w:rPr>
                <w:rFonts w:ascii="Arial" w:hAnsi="Arial" w:cs="Arial"/>
                <w:sz w:val="12"/>
                <w:szCs w:val="12"/>
              </w:rPr>
            </w:pPr>
          </w:p>
        </w:tc>
        <w:tc>
          <w:tcPr>
            <w:tcW w:w="797" w:type="dxa"/>
            <w:tcBorders>
              <w:top w:val="dashSmallGap" w:sz="4" w:space="0" w:color="auto"/>
            </w:tcBorders>
          </w:tcPr>
          <w:p w14:paraId="3B3D0458" w14:textId="77777777" w:rsidR="00533F95" w:rsidRPr="00EE3AF6" w:rsidRDefault="00533F95" w:rsidP="001E5A25">
            <w:pPr>
              <w:jc w:val="center"/>
              <w:rPr>
                <w:rFonts w:ascii="Arial" w:hAnsi="Arial" w:cs="Arial"/>
                <w:sz w:val="12"/>
                <w:szCs w:val="12"/>
              </w:rPr>
            </w:pPr>
          </w:p>
        </w:tc>
        <w:tc>
          <w:tcPr>
            <w:tcW w:w="697" w:type="dxa"/>
            <w:tcBorders>
              <w:top w:val="dashSmallGap" w:sz="4" w:space="0" w:color="auto"/>
            </w:tcBorders>
          </w:tcPr>
          <w:p w14:paraId="2EDC7AAA" w14:textId="77777777" w:rsidR="00533F95" w:rsidRPr="00EE3AF6" w:rsidRDefault="00533F95" w:rsidP="001E5A25">
            <w:pPr>
              <w:jc w:val="center"/>
              <w:rPr>
                <w:rFonts w:ascii="Arial" w:hAnsi="Arial" w:cs="Arial"/>
                <w:sz w:val="12"/>
                <w:szCs w:val="12"/>
              </w:rPr>
            </w:pPr>
          </w:p>
        </w:tc>
        <w:tc>
          <w:tcPr>
            <w:tcW w:w="880" w:type="dxa"/>
            <w:tcBorders>
              <w:top w:val="dashSmallGap" w:sz="4" w:space="0" w:color="auto"/>
            </w:tcBorders>
          </w:tcPr>
          <w:p w14:paraId="5B5A854D" w14:textId="77777777" w:rsidR="00533F95" w:rsidRPr="00EE3AF6" w:rsidRDefault="00533F95" w:rsidP="001E5A25">
            <w:pPr>
              <w:jc w:val="center"/>
              <w:rPr>
                <w:rFonts w:ascii="Arial" w:hAnsi="Arial" w:cs="Arial"/>
                <w:sz w:val="12"/>
                <w:szCs w:val="12"/>
              </w:rPr>
            </w:pPr>
          </w:p>
        </w:tc>
      </w:tr>
      <w:tr w:rsidR="00533F95" w:rsidRPr="00EB5D0F" w14:paraId="72901EDB" w14:textId="77777777" w:rsidTr="00082F28">
        <w:trPr>
          <w:trHeight w:val="261"/>
        </w:trPr>
        <w:tc>
          <w:tcPr>
            <w:tcW w:w="6485" w:type="dxa"/>
          </w:tcPr>
          <w:p w14:paraId="5DDD4020" w14:textId="77777777" w:rsidR="00533F95" w:rsidRPr="00444384" w:rsidRDefault="00533F95" w:rsidP="001E5A25">
            <w:pPr>
              <w:rPr>
                <w:rFonts w:ascii="Arial" w:hAnsi="Arial" w:cs="Arial"/>
              </w:rPr>
            </w:pPr>
            <w:r w:rsidRPr="00444384">
              <w:rPr>
                <w:rFonts w:ascii="Arial" w:hAnsi="Arial" w:cs="Arial"/>
              </w:rPr>
              <w:t>Makes ethically sound judgments regarding patient care</w:t>
            </w:r>
          </w:p>
        </w:tc>
        <w:tc>
          <w:tcPr>
            <w:tcW w:w="992" w:type="dxa"/>
            <w:tcBorders>
              <w:bottom w:val="dashSmallGap" w:sz="4" w:space="0" w:color="auto"/>
            </w:tcBorders>
          </w:tcPr>
          <w:p w14:paraId="0BF1F833" w14:textId="77777777" w:rsidR="00533F95" w:rsidRDefault="00533F95" w:rsidP="001E5A25">
            <w:pPr>
              <w:jc w:val="center"/>
              <w:rPr>
                <w:rFonts w:ascii="Arial" w:hAnsi="Arial" w:cs="Arial"/>
                <w:sz w:val="18"/>
                <w:szCs w:val="18"/>
              </w:rPr>
            </w:pPr>
            <w:r>
              <w:rPr>
                <w:rFonts w:ascii="Arial" w:hAnsi="Arial" w:cs="Arial"/>
                <w:sz w:val="18"/>
                <w:szCs w:val="18"/>
              </w:rPr>
              <w:t>1</w:t>
            </w:r>
          </w:p>
        </w:tc>
        <w:tc>
          <w:tcPr>
            <w:tcW w:w="937" w:type="dxa"/>
            <w:tcBorders>
              <w:bottom w:val="dashSmallGap" w:sz="4" w:space="0" w:color="auto"/>
            </w:tcBorders>
          </w:tcPr>
          <w:p w14:paraId="5CCB7792" w14:textId="77777777" w:rsidR="00533F95" w:rsidRDefault="00533F95" w:rsidP="001E5A25">
            <w:pPr>
              <w:jc w:val="center"/>
              <w:rPr>
                <w:rFonts w:ascii="Arial" w:hAnsi="Arial" w:cs="Arial"/>
                <w:sz w:val="18"/>
                <w:szCs w:val="18"/>
              </w:rPr>
            </w:pPr>
            <w:r>
              <w:rPr>
                <w:rFonts w:ascii="Arial" w:hAnsi="Arial" w:cs="Arial"/>
                <w:sz w:val="18"/>
                <w:szCs w:val="18"/>
              </w:rPr>
              <w:t>2</w:t>
            </w:r>
          </w:p>
        </w:tc>
        <w:tc>
          <w:tcPr>
            <w:tcW w:w="797" w:type="dxa"/>
            <w:tcBorders>
              <w:bottom w:val="dashSmallGap" w:sz="4" w:space="0" w:color="auto"/>
            </w:tcBorders>
          </w:tcPr>
          <w:p w14:paraId="04B6FAFA" w14:textId="77777777" w:rsidR="00533F95" w:rsidRDefault="00533F95" w:rsidP="001E5A25">
            <w:pPr>
              <w:jc w:val="center"/>
              <w:rPr>
                <w:rFonts w:ascii="Arial" w:hAnsi="Arial" w:cs="Arial"/>
                <w:sz w:val="18"/>
                <w:szCs w:val="18"/>
              </w:rPr>
            </w:pPr>
            <w:r>
              <w:rPr>
                <w:rFonts w:ascii="Arial" w:hAnsi="Arial" w:cs="Arial"/>
                <w:sz w:val="18"/>
                <w:szCs w:val="18"/>
              </w:rPr>
              <w:t>3</w:t>
            </w:r>
          </w:p>
        </w:tc>
        <w:tc>
          <w:tcPr>
            <w:tcW w:w="697" w:type="dxa"/>
            <w:tcBorders>
              <w:bottom w:val="dashSmallGap" w:sz="4" w:space="0" w:color="auto"/>
            </w:tcBorders>
          </w:tcPr>
          <w:p w14:paraId="7AC7019D" w14:textId="77777777" w:rsidR="00533F95" w:rsidRDefault="00533F95" w:rsidP="001E5A25">
            <w:pPr>
              <w:jc w:val="center"/>
              <w:rPr>
                <w:rFonts w:ascii="Arial" w:hAnsi="Arial" w:cs="Arial"/>
                <w:sz w:val="18"/>
                <w:szCs w:val="18"/>
              </w:rPr>
            </w:pPr>
            <w:r>
              <w:rPr>
                <w:rFonts w:ascii="Arial" w:hAnsi="Arial" w:cs="Arial"/>
                <w:sz w:val="18"/>
                <w:szCs w:val="18"/>
              </w:rPr>
              <w:t>4</w:t>
            </w:r>
          </w:p>
        </w:tc>
        <w:tc>
          <w:tcPr>
            <w:tcW w:w="880" w:type="dxa"/>
            <w:tcBorders>
              <w:bottom w:val="dashSmallGap" w:sz="4" w:space="0" w:color="auto"/>
            </w:tcBorders>
          </w:tcPr>
          <w:p w14:paraId="3F95D819" w14:textId="77777777" w:rsidR="00533F95" w:rsidRDefault="00533F95" w:rsidP="001E5A25">
            <w:pPr>
              <w:jc w:val="center"/>
              <w:rPr>
                <w:rFonts w:ascii="Arial" w:hAnsi="Arial" w:cs="Arial"/>
                <w:sz w:val="18"/>
                <w:szCs w:val="18"/>
              </w:rPr>
            </w:pPr>
            <w:r>
              <w:rPr>
                <w:rFonts w:ascii="Arial" w:hAnsi="Arial" w:cs="Arial"/>
                <w:sz w:val="18"/>
                <w:szCs w:val="18"/>
              </w:rPr>
              <w:t>5</w:t>
            </w:r>
          </w:p>
        </w:tc>
      </w:tr>
      <w:tr w:rsidR="00533F95" w:rsidRPr="00EE3AF6" w14:paraId="1F9686B8" w14:textId="77777777" w:rsidTr="00082F28">
        <w:tc>
          <w:tcPr>
            <w:tcW w:w="6485" w:type="dxa"/>
          </w:tcPr>
          <w:p w14:paraId="1DFCA75B" w14:textId="77777777" w:rsidR="00533F95" w:rsidRPr="00EE3AF6" w:rsidRDefault="00533F95" w:rsidP="001E5A25">
            <w:pPr>
              <w:rPr>
                <w:rFonts w:ascii="Arial" w:hAnsi="Arial" w:cs="Arial"/>
                <w:sz w:val="12"/>
                <w:szCs w:val="12"/>
              </w:rPr>
            </w:pPr>
          </w:p>
        </w:tc>
        <w:tc>
          <w:tcPr>
            <w:tcW w:w="992" w:type="dxa"/>
            <w:tcBorders>
              <w:top w:val="dashSmallGap" w:sz="4" w:space="0" w:color="auto"/>
            </w:tcBorders>
          </w:tcPr>
          <w:p w14:paraId="00AD01D7" w14:textId="77777777" w:rsidR="00533F95" w:rsidRPr="00EE3AF6" w:rsidRDefault="00533F95" w:rsidP="001E5A25">
            <w:pPr>
              <w:jc w:val="center"/>
              <w:rPr>
                <w:rFonts w:ascii="Arial" w:hAnsi="Arial" w:cs="Arial"/>
                <w:sz w:val="12"/>
                <w:szCs w:val="12"/>
              </w:rPr>
            </w:pPr>
          </w:p>
        </w:tc>
        <w:tc>
          <w:tcPr>
            <w:tcW w:w="937" w:type="dxa"/>
            <w:tcBorders>
              <w:top w:val="dashSmallGap" w:sz="4" w:space="0" w:color="auto"/>
            </w:tcBorders>
          </w:tcPr>
          <w:p w14:paraId="082C35EE" w14:textId="77777777" w:rsidR="00533F95" w:rsidRPr="00EE3AF6" w:rsidRDefault="00533F95" w:rsidP="001E5A25">
            <w:pPr>
              <w:jc w:val="center"/>
              <w:rPr>
                <w:rFonts w:ascii="Arial" w:hAnsi="Arial" w:cs="Arial"/>
                <w:sz w:val="12"/>
                <w:szCs w:val="12"/>
              </w:rPr>
            </w:pPr>
          </w:p>
        </w:tc>
        <w:tc>
          <w:tcPr>
            <w:tcW w:w="797" w:type="dxa"/>
            <w:tcBorders>
              <w:top w:val="dashSmallGap" w:sz="4" w:space="0" w:color="auto"/>
            </w:tcBorders>
          </w:tcPr>
          <w:p w14:paraId="231D8E02" w14:textId="77777777" w:rsidR="00533F95" w:rsidRPr="00EE3AF6" w:rsidRDefault="00533F95" w:rsidP="001E5A25">
            <w:pPr>
              <w:jc w:val="center"/>
              <w:rPr>
                <w:rFonts w:ascii="Arial" w:hAnsi="Arial" w:cs="Arial"/>
                <w:sz w:val="12"/>
                <w:szCs w:val="12"/>
              </w:rPr>
            </w:pPr>
          </w:p>
        </w:tc>
        <w:tc>
          <w:tcPr>
            <w:tcW w:w="697" w:type="dxa"/>
            <w:tcBorders>
              <w:top w:val="dashSmallGap" w:sz="4" w:space="0" w:color="auto"/>
            </w:tcBorders>
          </w:tcPr>
          <w:p w14:paraId="3FDD9797" w14:textId="77777777" w:rsidR="00533F95" w:rsidRPr="00EE3AF6" w:rsidRDefault="00533F95" w:rsidP="001E5A25">
            <w:pPr>
              <w:jc w:val="center"/>
              <w:rPr>
                <w:rFonts w:ascii="Arial" w:hAnsi="Arial" w:cs="Arial"/>
                <w:sz w:val="12"/>
                <w:szCs w:val="12"/>
              </w:rPr>
            </w:pPr>
          </w:p>
        </w:tc>
        <w:tc>
          <w:tcPr>
            <w:tcW w:w="880" w:type="dxa"/>
            <w:tcBorders>
              <w:top w:val="dashSmallGap" w:sz="4" w:space="0" w:color="auto"/>
            </w:tcBorders>
          </w:tcPr>
          <w:p w14:paraId="330D482C" w14:textId="77777777" w:rsidR="00533F95" w:rsidRPr="00EE3AF6" w:rsidRDefault="00533F95" w:rsidP="001E5A25">
            <w:pPr>
              <w:jc w:val="center"/>
              <w:rPr>
                <w:rFonts w:ascii="Arial" w:hAnsi="Arial" w:cs="Arial"/>
                <w:sz w:val="12"/>
                <w:szCs w:val="12"/>
              </w:rPr>
            </w:pPr>
          </w:p>
        </w:tc>
      </w:tr>
      <w:tr w:rsidR="00533F95" w:rsidRPr="00EB5D0F" w14:paraId="6A0F3F3A" w14:textId="77777777" w:rsidTr="00082F28">
        <w:trPr>
          <w:trHeight w:val="144"/>
        </w:trPr>
        <w:tc>
          <w:tcPr>
            <w:tcW w:w="6485" w:type="dxa"/>
          </w:tcPr>
          <w:p w14:paraId="6CBB064D" w14:textId="77777777" w:rsidR="00533F95" w:rsidRPr="00444384" w:rsidRDefault="00533F95" w:rsidP="001E5A25">
            <w:pPr>
              <w:rPr>
                <w:rFonts w:ascii="Arial" w:hAnsi="Arial" w:cs="Arial"/>
              </w:rPr>
            </w:pPr>
            <w:r w:rsidRPr="00444384">
              <w:rPr>
                <w:rFonts w:ascii="Arial" w:hAnsi="Arial" w:cs="Arial"/>
              </w:rPr>
              <w:t>Respects the roles of health care staff in patient care</w:t>
            </w:r>
          </w:p>
        </w:tc>
        <w:tc>
          <w:tcPr>
            <w:tcW w:w="992" w:type="dxa"/>
            <w:tcBorders>
              <w:bottom w:val="dashSmallGap" w:sz="4" w:space="0" w:color="auto"/>
            </w:tcBorders>
          </w:tcPr>
          <w:p w14:paraId="5DEDA06C" w14:textId="77777777" w:rsidR="00533F95" w:rsidRDefault="00533F95" w:rsidP="001E5A25">
            <w:pPr>
              <w:jc w:val="center"/>
              <w:rPr>
                <w:rFonts w:ascii="Arial" w:hAnsi="Arial" w:cs="Arial"/>
                <w:sz w:val="18"/>
                <w:szCs w:val="18"/>
              </w:rPr>
            </w:pPr>
            <w:r>
              <w:rPr>
                <w:rFonts w:ascii="Arial" w:hAnsi="Arial" w:cs="Arial"/>
                <w:sz w:val="18"/>
                <w:szCs w:val="18"/>
              </w:rPr>
              <w:t>1</w:t>
            </w:r>
          </w:p>
        </w:tc>
        <w:tc>
          <w:tcPr>
            <w:tcW w:w="937" w:type="dxa"/>
            <w:tcBorders>
              <w:bottom w:val="dashSmallGap" w:sz="4" w:space="0" w:color="auto"/>
            </w:tcBorders>
          </w:tcPr>
          <w:p w14:paraId="0030312B" w14:textId="77777777" w:rsidR="00533F95" w:rsidRDefault="00533F95" w:rsidP="001E5A25">
            <w:pPr>
              <w:jc w:val="center"/>
              <w:rPr>
                <w:rFonts w:ascii="Arial" w:hAnsi="Arial" w:cs="Arial"/>
                <w:sz w:val="18"/>
                <w:szCs w:val="18"/>
              </w:rPr>
            </w:pPr>
            <w:r>
              <w:rPr>
                <w:rFonts w:ascii="Arial" w:hAnsi="Arial" w:cs="Arial"/>
                <w:sz w:val="18"/>
                <w:szCs w:val="18"/>
              </w:rPr>
              <w:t>2</w:t>
            </w:r>
          </w:p>
        </w:tc>
        <w:tc>
          <w:tcPr>
            <w:tcW w:w="797" w:type="dxa"/>
            <w:tcBorders>
              <w:bottom w:val="dashSmallGap" w:sz="4" w:space="0" w:color="auto"/>
            </w:tcBorders>
          </w:tcPr>
          <w:p w14:paraId="53DB019B" w14:textId="77777777" w:rsidR="00533F95" w:rsidRDefault="00533F95" w:rsidP="001E5A25">
            <w:pPr>
              <w:jc w:val="center"/>
              <w:rPr>
                <w:rFonts w:ascii="Arial" w:hAnsi="Arial" w:cs="Arial"/>
                <w:sz w:val="18"/>
                <w:szCs w:val="18"/>
              </w:rPr>
            </w:pPr>
            <w:r>
              <w:rPr>
                <w:rFonts w:ascii="Arial" w:hAnsi="Arial" w:cs="Arial"/>
                <w:sz w:val="18"/>
                <w:szCs w:val="18"/>
              </w:rPr>
              <w:t>3</w:t>
            </w:r>
          </w:p>
        </w:tc>
        <w:tc>
          <w:tcPr>
            <w:tcW w:w="697" w:type="dxa"/>
            <w:tcBorders>
              <w:bottom w:val="dashSmallGap" w:sz="4" w:space="0" w:color="auto"/>
            </w:tcBorders>
          </w:tcPr>
          <w:p w14:paraId="13D97FFD" w14:textId="77777777" w:rsidR="00533F95" w:rsidRDefault="00533F95" w:rsidP="001E5A25">
            <w:pPr>
              <w:jc w:val="center"/>
              <w:rPr>
                <w:rFonts w:ascii="Arial" w:hAnsi="Arial" w:cs="Arial"/>
                <w:sz w:val="18"/>
                <w:szCs w:val="18"/>
              </w:rPr>
            </w:pPr>
            <w:r>
              <w:rPr>
                <w:rFonts w:ascii="Arial" w:hAnsi="Arial" w:cs="Arial"/>
                <w:sz w:val="18"/>
                <w:szCs w:val="18"/>
              </w:rPr>
              <w:t>4</w:t>
            </w:r>
          </w:p>
        </w:tc>
        <w:tc>
          <w:tcPr>
            <w:tcW w:w="880" w:type="dxa"/>
            <w:tcBorders>
              <w:bottom w:val="dashSmallGap" w:sz="4" w:space="0" w:color="auto"/>
            </w:tcBorders>
          </w:tcPr>
          <w:p w14:paraId="1A0FC542" w14:textId="77777777" w:rsidR="00533F95" w:rsidRDefault="00533F95" w:rsidP="001E5A25">
            <w:pPr>
              <w:jc w:val="center"/>
              <w:rPr>
                <w:rFonts w:ascii="Arial" w:hAnsi="Arial" w:cs="Arial"/>
                <w:sz w:val="18"/>
                <w:szCs w:val="18"/>
              </w:rPr>
            </w:pPr>
            <w:r>
              <w:rPr>
                <w:rFonts w:ascii="Arial" w:hAnsi="Arial" w:cs="Arial"/>
                <w:sz w:val="18"/>
                <w:szCs w:val="18"/>
              </w:rPr>
              <w:t>5</w:t>
            </w:r>
          </w:p>
        </w:tc>
      </w:tr>
      <w:tr w:rsidR="00533F95" w:rsidRPr="00D27D8E" w14:paraId="198E0D70" w14:textId="77777777" w:rsidTr="00082F28">
        <w:tc>
          <w:tcPr>
            <w:tcW w:w="6485" w:type="dxa"/>
          </w:tcPr>
          <w:p w14:paraId="65F9947F" w14:textId="77777777" w:rsidR="00533F95" w:rsidRPr="00D27D8E" w:rsidRDefault="00533F95" w:rsidP="001E5A25">
            <w:pPr>
              <w:rPr>
                <w:rFonts w:ascii="Arial" w:hAnsi="Arial" w:cs="Arial"/>
                <w:sz w:val="12"/>
                <w:szCs w:val="12"/>
              </w:rPr>
            </w:pPr>
          </w:p>
        </w:tc>
        <w:tc>
          <w:tcPr>
            <w:tcW w:w="992" w:type="dxa"/>
            <w:tcBorders>
              <w:top w:val="dashSmallGap" w:sz="4" w:space="0" w:color="auto"/>
            </w:tcBorders>
          </w:tcPr>
          <w:p w14:paraId="32C2B2B7" w14:textId="77777777" w:rsidR="00533F95" w:rsidRPr="00D27D8E" w:rsidRDefault="00533F95" w:rsidP="001E5A25">
            <w:pPr>
              <w:jc w:val="center"/>
              <w:rPr>
                <w:rFonts w:ascii="Arial" w:hAnsi="Arial" w:cs="Arial"/>
                <w:sz w:val="12"/>
                <w:szCs w:val="12"/>
              </w:rPr>
            </w:pPr>
          </w:p>
        </w:tc>
        <w:tc>
          <w:tcPr>
            <w:tcW w:w="937" w:type="dxa"/>
            <w:tcBorders>
              <w:top w:val="dashSmallGap" w:sz="4" w:space="0" w:color="auto"/>
            </w:tcBorders>
          </w:tcPr>
          <w:p w14:paraId="724EE381" w14:textId="77777777" w:rsidR="00533F95" w:rsidRPr="00D27D8E" w:rsidRDefault="00533F95" w:rsidP="001E5A25">
            <w:pPr>
              <w:jc w:val="center"/>
              <w:rPr>
                <w:rFonts w:ascii="Arial" w:hAnsi="Arial" w:cs="Arial"/>
                <w:sz w:val="12"/>
                <w:szCs w:val="12"/>
              </w:rPr>
            </w:pPr>
          </w:p>
        </w:tc>
        <w:tc>
          <w:tcPr>
            <w:tcW w:w="797" w:type="dxa"/>
            <w:tcBorders>
              <w:top w:val="dashSmallGap" w:sz="4" w:space="0" w:color="auto"/>
            </w:tcBorders>
          </w:tcPr>
          <w:p w14:paraId="577AC193" w14:textId="77777777" w:rsidR="00533F95" w:rsidRPr="00D27D8E" w:rsidRDefault="00533F95" w:rsidP="001E5A25">
            <w:pPr>
              <w:jc w:val="center"/>
              <w:rPr>
                <w:rFonts w:ascii="Arial" w:hAnsi="Arial" w:cs="Arial"/>
                <w:sz w:val="12"/>
                <w:szCs w:val="12"/>
              </w:rPr>
            </w:pPr>
          </w:p>
        </w:tc>
        <w:tc>
          <w:tcPr>
            <w:tcW w:w="697" w:type="dxa"/>
            <w:tcBorders>
              <w:top w:val="dashSmallGap" w:sz="4" w:space="0" w:color="auto"/>
            </w:tcBorders>
          </w:tcPr>
          <w:p w14:paraId="1B610C08" w14:textId="77777777" w:rsidR="00533F95" w:rsidRPr="00D27D8E" w:rsidRDefault="00533F95" w:rsidP="001E5A25">
            <w:pPr>
              <w:jc w:val="center"/>
              <w:rPr>
                <w:rFonts w:ascii="Arial" w:hAnsi="Arial" w:cs="Arial"/>
                <w:sz w:val="12"/>
                <w:szCs w:val="12"/>
              </w:rPr>
            </w:pPr>
          </w:p>
        </w:tc>
        <w:tc>
          <w:tcPr>
            <w:tcW w:w="880" w:type="dxa"/>
            <w:tcBorders>
              <w:top w:val="dashSmallGap" w:sz="4" w:space="0" w:color="auto"/>
            </w:tcBorders>
          </w:tcPr>
          <w:p w14:paraId="75174A65" w14:textId="77777777" w:rsidR="00533F95" w:rsidRPr="00D27D8E" w:rsidRDefault="00533F95" w:rsidP="001E5A25">
            <w:pPr>
              <w:jc w:val="center"/>
              <w:rPr>
                <w:rFonts w:ascii="Arial" w:hAnsi="Arial" w:cs="Arial"/>
                <w:sz w:val="12"/>
                <w:szCs w:val="12"/>
              </w:rPr>
            </w:pPr>
          </w:p>
        </w:tc>
      </w:tr>
      <w:tr w:rsidR="00533F95" w:rsidRPr="00EB5D0F" w14:paraId="2FDD2B9F" w14:textId="77777777" w:rsidTr="00082F28">
        <w:tc>
          <w:tcPr>
            <w:tcW w:w="6485" w:type="dxa"/>
          </w:tcPr>
          <w:p w14:paraId="79A64831" w14:textId="77777777" w:rsidR="00533F95" w:rsidRPr="00444384" w:rsidRDefault="00533F95" w:rsidP="001E5A25">
            <w:pPr>
              <w:rPr>
                <w:rFonts w:ascii="Arial" w:hAnsi="Arial" w:cs="Arial"/>
              </w:rPr>
            </w:pPr>
            <w:r w:rsidRPr="00444384">
              <w:rPr>
                <w:rFonts w:ascii="Arial" w:hAnsi="Arial" w:cs="Arial"/>
              </w:rPr>
              <w:t>Responds to requests, including pages, in a helpful and prompt manner</w:t>
            </w:r>
          </w:p>
        </w:tc>
        <w:tc>
          <w:tcPr>
            <w:tcW w:w="992" w:type="dxa"/>
            <w:tcBorders>
              <w:bottom w:val="dashSmallGap" w:sz="4" w:space="0" w:color="auto"/>
            </w:tcBorders>
          </w:tcPr>
          <w:p w14:paraId="7B2C7D14" w14:textId="77777777" w:rsidR="00533F95" w:rsidRDefault="00533F95" w:rsidP="001E5A25">
            <w:pPr>
              <w:jc w:val="center"/>
              <w:rPr>
                <w:rFonts w:ascii="Arial" w:hAnsi="Arial" w:cs="Arial"/>
                <w:sz w:val="18"/>
                <w:szCs w:val="18"/>
              </w:rPr>
            </w:pPr>
          </w:p>
          <w:p w14:paraId="74C75D13" w14:textId="77777777" w:rsidR="00533F95" w:rsidRDefault="00533F95" w:rsidP="001E5A25">
            <w:pPr>
              <w:jc w:val="center"/>
              <w:rPr>
                <w:rFonts w:ascii="Arial" w:hAnsi="Arial" w:cs="Arial"/>
                <w:sz w:val="18"/>
                <w:szCs w:val="18"/>
              </w:rPr>
            </w:pPr>
            <w:r>
              <w:rPr>
                <w:rFonts w:ascii="Arial" w:hAnsi="Arial" w:cs="Arial"/>
                <w:sz w:val="18"/>
                <w:szCs w:val="18"/>
              </w:rPr>
              <w:t>1</w:t>
            </w:r>
          </w:p>
        </w:tc>
        <w:tc>
          <w:tcPr>
            <w:tcW w:w="937" w:type="dxa"/>
            <w:tcBorders>
              <w:bottom w:val="dashSmallGap" w:sz="4" w:space="0" w:color="auto"/>
            </w:tcBorders>
          </w:tcPr>
          <w:p w14:paraId="1F4AA900" w14:textId="77777777" w:rsidR="00533F95" w:rsidRDefault="00533F95" w:rsidP="001E5A25">
            <w:pPr>
              <w:jc w:val="center"/>
              <w:rPr>
                <w:rFonts w:ascii="Arial" w:hAnsi="Arial" w:cs="Arial"/>
                <w:sz w:val="18"/>
                <w:szCs w:val="18"/>
              </w:rPr>
            </w:pPr>
          </w:p>
          <w:p w14:paraId="0E422BA9" w14:textId="77777777" w:rsidR="00533F95" w:rsidRDefault="00533F95" w:rsidP="001E5A25">
            <w:pPr>
              <w:jc w:val="center"/>
              <w:rPr>
                <w:rFonts w:ascii="Arial" w:hAnsi="Arial" w:cs="Arial"/>
                <w:sz w:val="18"/>
                <w:szCs w:val="18"/>
              </w:rPr>
            </w:pPr>
            <w:r>
              <w:rPr>
                <w:rFonts w:ascii="Arial" w:hAnsi="Arial" w:cs="Arial"/>
                <w:sz w:val="18"/>
                <w:szCs w:val="18"/>
              </w:rPr>
              <w:t>2</w:t>
            </w:r>
          </w:p>
        </w:tc>
        <w:tc>
          <w:tcPr>
            <w:tcW w:w="797" w:type="dxa"/>
            <w:tcBorders>
              <w:bottom w:val="dashSmallGap" w:sz="4" w:space="0" w:color="auto"/>
            </w:tcBorders>
          </w:tcPr>
          <w:p w14:paraId="1B91B0E3" w14:textId="77777777" w:rsidR="00533F95" w:rsidRDefault="00533F95" w:rsidP="001E5A25">
            <w:pPr>
              <w:jc w:val="center"/>
              <w:rPr>
                <w:rFonts w:ascii="Arial" w:hAnsi="Arial" w:cs="Arial"/>
                <w:sz w:val="18"/>
                <w:szCs w:val="18"/>
              </w:rPr>
            </w:pPr>
          </w:p>
          <w:p w14:paraId="3F3BBAAC" w14:textId="77777777" w:rsidR="00533F95" w:rsidRDefault="00533F95" w:rsidP="001E5A25">
            <w:pPr>
              <w:jc w:val="center"/>
              <w:rPr>
                <w:rFonts w:ascii="Arial" w:hAnsi="Arial" w:cs="Arial"/>
                <w:sz w:val="18"/>
                <w:szCs w:val="18"/>
              </w:rPr>
            </w:pPr>
            <w:r>
              <w:rPr>
                <w:rFonts w:ascii="Arial" w:hAnsi="Arial" w:cs="Arial"/>
                <w:sz w:val="18"/>
                <w:szCs w:val="18"/>
              </w:rPr>
              <w:t>3</w:t>
            </w:r>
          </w:p>
        </w:tc>
        <w:tc>
          <w:tcPr>
            <w:tcW w:w="697" w:type="dxa"/>
            <w:tcBorders>
              <w:bottom w:val="dashSmallGap" w:sz="4" w:space="0" w:color="auto"/>
            </w:tcBorders>
          </w:tcPr>
          <w:p w14:paraId="717539E3" w14:textId="77777777" w:rsidR="00533F95" w:rsidRDefault="00533F95" w:rsidP="001E5A25">
            <w:pPr>
              <w:jc w:val="center"/>
              <w:rPr>
                <w:rFonts w:ascii="Arial" w:hAnsi="Arial" w:cs="Arial"/>
                <w:sz w:val="18"/>
                <w:szCs w:val="18"/>
              </w:rPr>
            </w:pPr>
          </w:p>
          <w:p w14:paraId="393ABEC3" w14:textId="77777777" w:rsidR="00533F95" w:rsidRDefault="00533F95" w:rsidP="001E5A25">
            <w:pPr>
              <w:jc w:val="center"/>
              <w:rPr>
                <w:rFonts w:ascii="Arial" w:hAnsi="Arial" w:cs="Arial"/>
                <w:sz w:val="18"/>
                <w:szCs w:val="18"/>
              </w:rPr>
            </w:pPr>
            <w:r>
              <w:rPr>
                <w:rFonts w:ascii="Arial" w:hAnsi="Arial" w:cs="Arial"/>
                <w:sz w:val="18"/>
                <w:szCs w:val="18"/>
              </w:rPr>
              <w:t>4</w:t>
            </w:r>
          </w:p>
        </w:tc>
        <w:tc>
          <w:tcPr>
            <w:tcW w:w="880" w:type="dxa"/>
            <w:tcBorders>
              <w:bottom w:val="dashSmallGap" w:sz="4" w:space="0" w:color="auto"/>
            </w:tcBorders>
          </w:tcPr>
          <w:p w14:paraId="1DB51E13" w14:textId="77777777" w:rsidR="00533F95" w:rsidRDefault="00533F95" w:rsidP="001E5A25">
            <w:pPr>
              <w:jc w:val="center"/>
              <w:rPr>
                <w:rFonts w:ascii="Arial" w:hAnsi="Arial" w:cs="Arial"/>
                <w:sz w:val="18"/>
                <w:szCs w:val="18"/>
              </w:rPr>
            </w:pPr>
          </w:p>
          <w:p w14:paraId="484F9392" w14:textId="77777777" w:rsidR="00533F95" w:rsidRDefault="00533F95" w:rsidP="001E5A25">
            <w:pPr>
              <w:jc w:val="center"/>
              <w:rPr>
                <w:rFonts w:ascii="Arial" w:hAnsi="Arial" w:cs="Arial"/>
                <w:sz w:val="18"/>
                <w:szCs w:val="18"/>
              </w:rPr>
            </w:pPr>
            <w:r>
              <w:rPr>
                <w:rFonts w:ascii="Arial" w:hAnsi="Arial" w:cs="Arial"/>
                <w:sz w:val="18"/>
                <w:szCs w:val="18"/>
              </w:rPr>
              <w:t>5</w:t>
            </w:r>
          </w:p>
        </w:tc>
      </w:tr>
      <w:tr w:rsidR="00533F95" w:rsidRPr="00D27D8E" w14:paraId="1BFE33F2" w14:textId="77777777" w:rsidTr="00082F28">
        <w:tc>
          <w:tcPr>
            <w:tcW w:w="6485" w:type="dxa"/>
            <w:tcBorders>
              <w:bottom w:val="single" w:sz="4" w:space="0" w:color="auto"/>
            </w:tcBorders>
          </w:tcPr>
          <w:p w14:paraId="52DF3599" w14:textId="77777777" w:rsidR="00533F95" w:rsidRPr="00D27D8E" w:rsidRDefault="00533F95" w:rsidP="001E5A25">
            <w:pPr>
              <w:rPr>
                <w:rFonts w:ascii="Arial" w:hAnsi="Arial" w:cs="Arial"/>
                <w:sz w:val="12"/>
                <w:szCs w:val="12"/>
              </w:rPr>
            </w:pPr>
          </w:p>
        </w:tc>
        <w:tc>
          <w:tcPr>
            <w:tcW w:w="992" w:type="dxa"/>
            <w:tcBorders>
              <w:top w:val="dashSmallGap" w:sz="4" w:space="0" w:color="auto"/>
              <w:bottom w:val="single" w:sz="4" w:space="0" w:color="auto"/>
            </w:tcBorders>
          </w:tcPr>
          <w:p w14:paraId="58180952" w14:textId="77777777" w:rsidR="00533F95" w:rsidRPr="00D27D8E" w:rsidRDefault="00533F95" w:rsidP="001E5A25">
            <w:pPr>
              <w:jc w:val="center"/>
              <w:rPr>
                <w:rFonts w:ascii="Arial" w:hAnsi="Arial" w:cs="Arial"/>
                <w:sz w:val="12"/>
                <w:szCs w:val="12"/>
              </w:rPr>
            </w:pPr>
          </w:p>
        </w:tc>
        <w:tc>
          <w:tcPr>
            <w:tcW w:w="937" w:type="dxa"/>
            <w:tcBorders>
              <w:top w:val="dashSmallGap" w:sz="4" w:space="0" w:color="auto"/>
              <w:bottom w:val="single" w:sz="4" w:space="0" w:color="auto"/>
            </w:tcBorders>
          </w:tcPr>
          <w:p w14:paraId="2D2A675B" w14:textId="77777777" w:rsidR="00533F95" w:rsidRPr="00D27D8E" w:rsidRDefault="00533F95" w:rsidP="001E5A25">
            <w:pPr>
              <w:jc w:val="center"/>
              <w:rPr>
                <w:rFonts w:ascii="Arial" w:hAnsi="Arial" w:cs="Arial"/>
                <w:sz w:val="12"/>
                <w:szCs w:val="12"/>
              </w:rPr>
            </w:pPr>
          </w:p>
        </w:tc>
        <w:tc>
          <w:tcPr>
            <w:tcW w:w="797" w:type="dxa"/>
            <w:tcBorders>
              <w:top w:val="dashSmallGap" w:sz="4" w:space="0" w:color="auto"/>
              <w:bottom w:val="single" w:sz="4" w:space="0" w:color="auto"/>
            </w:tcBorders>
          </w:tcPr>
          <w:p w14:paraId="4ECBDC5C" w14:textId="77777777" w:rsidR="00533F95" w:rsidRPr="00D27D8E" w:rsidRDefault="00533F95" w:rsidP="001E5A25">
            <w:pPr>
              <w:jc w:val="center"/>
              <w:rPr>
                <w:rFonts w:ascii="Arial" w:hAnsi="Arial" w:cs="Arial"/>
                <w:sz w:val="12"/>
                <w:szCs w:val="12"/>
              </w:rPr>
            </w:pPr>
          </w:p>
        </w:tc>
        <w:tc>
          <w:tcPr>
            <w:tcW w:w="697" w:type="dxa"/>
            <w:tcBorders>
              <w:top w:val="dashSmallGap" w:sz="4" w:space="0" w:color="auto"/>
              <w:bottom w:val="single" w:sz="4" w:space="0" w:color="auto"/>
            </w:tcBorders>
          </w:tcPr>
          <w:p w14:paraId="7DD18824" w14:textId="77777777" w:rsidR="00533F95" w:rsidRPr="00D27D8E" w:rsidRDefault="00533F95" w:rsidP="001E5A25">
            <w:pPr>
              <w:jc w:val="center"/>
              <w:rPr>
                <w:rFonts w:ascii="Arial" w:hAnsi="Arial" w:cs="Arial"/>
                <w:sz w:val="12"/>
                <w:szCs w:val="12"/>
              </w:rPr>
            </w:pPr>
          </w:p>
        </w:tc>
        <w:tc>
          <w:tcPr>
            <w:tcW w:w="880" w:type="dxa"/>
            <w:tcBorders>
              <w:top w:val="dashSmallGap" w:sz="4" w:space="0" w:color="auto"/>
              <w:bottom w:val="single" w:sz="4" w:space="0" w:color="auto"/>
            </w:tcBorders>
          </w:tcPr>
          <w:p w14:paraId="6A60BB4C" w14:textId="77777777" w:rsidR="00533F95" w:rsidRPr="00D27D8E" w:rsidRDefault="00533F95" w:rsidP="001E5A25">
            <w:pPr>
              <w:jc w:val="center"/>
              <w:rPr>
                <w:rFonts w:ascii="Arial" w:hAnsi="Arial" w:cs="Arial"/>
                <w:sz w:val="12"/>
                <w:szCs w:val="12"/>
              </w:rPr>
            </w:pPr>
          </w:p>
        </w:tc>
      </w:tr>
      <w:tr w:rsidR="00533F95" w:rsidRPr="00EB5D0F" w14:paraId="7384B73B" w14:textId="77777777" w:rsidTr="001E5A25">
        <w:tc>
          <w:tcPr>
            <w:tcW w:w="10788"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14:paraId="021B7C85" w14:textId="77777777" w:rsidR="00533F95" w:rsidRPr="00444384" w:rsidRDefault="00533F95" w:rsidP="001E5A25">
            <w:pPr>
              <w:rPr>
                <w:rFonts w:ascii="Arial" w:hAnsi="Arial" w:cs="Arial"/>
                <w:szCs w:val="24"/>
              </w:rPr>
            </w:pPr>
            <w:r w:rsidRPr="00444384">
              <w:rPr>
                <w:rFonts w:ascii="Arial" w:hAnsi="Arial" w:cs="Arial"/>
                <w:b/>
                <w:i/>
                <w:color w:val="2F5496" w:themeColor="accent5" w:themeShade="BF"/>
                <w:szCs w:val="24"/>
              </w:rPr>
              <w:t>SYSTEMS-BASED PRACTICE</w:t>
            </w:r>
          </w:p>
        </w:tc>
      </w:tr>
      <w:tr w:rsidR="00533F95" w:rsidRPr="00D27D8E" w14:paraId="3AB3AF8E" w14:textId="77777777" w:rsidTr="00082F28">
        <w:tc>
          <w:tcPr>
            <w:tcW w:w="6485" w:type="dxa"/>
            <w:tcBorders>
              <w:top w:val="single" w:sz="4" w:space="0" w:color="auto"/>
            </w:tcBorders>
          </w:tcPr>
          <w:p w14:paraId="45764620" w14:textId="77777777" w:rsidR="00533F95" w:rsidRPr="00D27D8E" w:rsidRDefault="00533F95" w:rsidP="001E5A25">
            <w:pPr>
              <w:rPr>
                <w:rFonts w:ascii="Arial" w:hAnsi="Arial" w:cs="Arial"/>
                <w:sz w:val="12"/>
                <w:szCs w:val="12"/>
              </w:rPr>
            </w:pPr>
          </w:p>
        </w:tc>
        <w:tc>
          <w:tcPr>
            <w:tcW w:w="992" w:type="dxa"/>
            <w:tcBorders>
              <w:top w:val="single" w:sz="4" w:space="0" w:color="auto"/>
            </w:tcBorders>
          </w:tcPr>
          <w:p w14:paraId="656D158F" w14:textId="77777777" w:rsidR="00533F95" w:rsidRPr="00D27D8E" w:rsidRDefault="00533F95" w:rsidP="001E5A25">
            <w:pPr>
              <w:jc w:val="center"/>
              <w:rPr>
                <w:rFonts w:ascii="Arial" w:hAnsi="Arial" w:cs="Arial"/>
                <w:sz w:val="12"/>
                <w:szCs w:val="12"/>
              </w:rPr>
            </w:pPr>
          </w:p>
        </w:tc>
        <w:tc>
          <w:tcPr>
            <w:tcW w:w="937" w:type="dxa"/>
            <w:tcBorders>
              <w:top w:val="single" w:sz="4" w:space="0" w:color="auto"/>
            </w:tcBorders>
          </w:tcPr>
          <w:p w14:paraId="24E10A48" w14:textId="77777777" w:rsidR="00533F95" w:rsidRPr="00D27D8E" w:rsidRDefault="00533F95" w:rsidP="001E5A25">
            <w:pPr>
              <w:jc w:val="center"/>
              <w:rPr>
                <w:rFonts w:ascii="Arial" w:hAnsi="Arial" w:cs="Arial"/>
                <w:sz w:val="12"/>
                <w:szCs w:val="12"/>
              </w:rPr>
            </w:pPr>
          </w:p>
        </w:tc>
        <w:tc>
          <w:tcPr>
            <w:tcW w:w="797" w:type="dxa"/>
            <w:tcBorders>
              <w:top w:val="single" w:sz="4" w:space="0" w:color="auto"/>
            </w:tcBorders>
          </w:tcPr>
          <w:p w14:paraId="6854453E" w14:textId="77777777" w:rsidR="00533F95" w:rsidRPr="00D27D8E" w:rsidRDefault="00533F95" w:rsidP="001E5A25">
            <w:pPr>
              <w:jc w:val="center"/>
              <w:rPr>
                <w:rFonts w:ascii="Arial" w:hAnsi="Arial" w:cs="Arial"/>
                <w:sz w:val="12"/>
                <w:szCs w:val="12"/>
              </w:rPr>
            </w:pPr>
          </w:p>
        </w:tc>
        <w:tc>
          <w:tcPr>
            <w:tcW w:w="697" w:type="dxa"/>
            <w:tcBorders>
              <w:top w:val="single" w:sz="4" w:space="0" w:color="auto"/>
            </w:tcBorders>
          </w:tcPr>
          <w:p w14:paraId="03F15A9B" w14:textId="77777777" w:rsidR="00533F95" w:rsidRPr="00D27D8E" w:rsidRDefault="00533F95" w:rsidP="001E5A25">
            <w:pPr>
              <w:jc w:val="center"/>
              <w:rPr>
                <w:rFonts w:ascii="Arial" w:hAnsi="Arial" w:cs="Arial"/>
                <w:sz w:val="12"/>
                <w:szCs w:val="12"/>
              </w:rPr>
            </w:pPr>
          </w:p>
        </w:tc>
        <w:tc>
          <w:tcPr>
            <w:tcW w:w="880" w:type="dxa"/>
            <w:tcBorders>
              <w:top w:val="single" w:sz="4" w:space="0" w:color="auto"/>
            </w:tcBorders>
          </w:tcPr>
          <w:p w14:paraId="5D2DA22E" w14:textId="77777777" w:rsidR="00533F95" w:rsidRPr="00D27D8E" w:rsidRDefault="00533F95" w:rsidP="001E5A25">
            <w:pPr>
              <w:jc w:val="center"/>
              <w:rPr>
                <w:rFonts w:ascii="Arial" w:hAnsi="Arial" w:cs="Arial"/>
                <w:sz w:val="12"/>
                <w:szCs w:val="12"/>
              </w:rPr>
            </w:pPr>
          </w:p>
        </w:tc>
      </w:tr>
      <w:tr w:rsidR="00533F95" w:rsidRPr="00EB5D0F" w14:paraId="712E3F89" w14:textId="77777777" w:rsidTr="00082F28">
        <w:tc>
          <w:tcPr>
            <w:tcW w:w="6485" w:type="dxa"/>
          </w:tcPr>
          <w:p w14:paraId="1A62A332" w14:textId="77777777" w:rsidR="00533F95" w:rsidRPr="00444384" w:rsidRDefault="00533F95" w:rsidP="001E5A25">
            <w:pPr>
              <w:rPr>
                <w:rFonts w:ascii="Arial" w:hAnsi="Arial" w:cs="Arial"/>
              </w:rPr>
            </w:pPr>
            <w:r w:rsidRPr="00444384">
              <w:rPr>
                <w:rFonts w:ascii="Arial" w:hAnsi="Arial" w:cs="Arial"/>
              </w:rPr>
              <w:t>Advocates for quality patient care and optimal patient care systems</w:t>
            </w:r>
          </w:p>
        </w:tc>
        <w:tc>
          <w:tcPr>
            <w:tcW w:w="992" w:type="dxa"/>
            <w:tcBorders>
              <w:bottom w:val="dashSmallGap" w:sz="4" w:space="0" w:color="auto"/>
            </w:tcBorders>
          </w:tcPr>
          <w:p w14:paraId="551B6903" w14:textId="77777777" w:rsidR="00533F95" w:rsidRDefault="00533F95" w:rsidP="001E5A25">
            <w:pPr>
              <w:jc w:val="center"/>
              <w:rPr>
                <w:rFonts w:ascii="Arial" w:hAnsi="Arial" w:cs="Arial"/>
                <w:sz w:val="18"/>
                <w:szCs w:val="18"/>
              </w:rPr>
            </w:pPr>
          </w:p>
          <w:p w14:paraId="17988C9B" w14:textId="77777777" w:rsidR="00533F95" w:rsidRDefault="00533F95" w:rsidP="001E5A25">
            <w:pPr>
              <w:jc w:val="center"/>
              <w:rPr>
                <w:rFonts w:ascii="Arial" w:hAnsi="Arial" w:cs="Arial"/>
                <w:sz w:val="18"/>
                <w:szCs w:val="18"/>
              </w:rPr>
            </w:pPr>
            <w:r>
              <w:rPr>
                <w:rFonts w:ascii="Arial" w:hAnsi="Arial" w:cs="Arial"/>
                <w:sz w:val="18"/>
                <w:szCs w:val="18"/>
              </w:rPr>
              <w:t>1</w:t>
            </w:r>
          </w:p>
        </w:tc>
        <w:tc>
          <w:tcPr>
            <w:tcW w:w="937" w:type="dxa"/>
            <w:tcBorders>
              <w:bottom w:val="dashSmallGap" w:sz="4" w:space="0" w:color="auto"/>
            </w:tcBorders>
          </w:tcPr>
          <w:p w14:paraId="5256DB18" w14:textId="77777777" w:rsidR="00533F95" w:rsidRDefault="00533F95" w:rsidP="001E5A25">
            <w:pPr>
              <w:jc w:val="center"/>
              <w:rPr>
                <w:rFonts w:ascii="Arial" w:hAnsi="Arial" w:cs="Arial"/>
                <w:sz w:val="18"/>
                <w:szCs w:val="18"/>
              </w:rPr>
            </w:pPr>
          </w:p>
          <w:p w14:paraId="691FF7D1" w14:textId="77777777" w:rsidR="00533F95" w:rsidRDefault="00533F95" w:rsidP="001E5A25">
            <w:pPr>
              <w:jc w:val="center"/>
              <w:rPr>
                <w:rFonts w:ascii="Arial" w:hAnsi="Arial" w:cs="Arial"/>
                <w:sz w:val="18"/>
                <w:szCs w:val="18"/>
              </w:rPr>
            </w:pPr>
            <w:r>
              <w:rPr>
                <w:rFonts w:ascii="Arial" w:hAnsi="Arial" w:cs="Arial"/>
                <w:sz w:val="18"/>
                <w:szCs w:val="18"/>
              </w:rPr>
              <w:t>2</w:t>
            </w:r>
          </w:p>
        </w:tc>
        <w:tc>
          <w:tcPr>
            <w:tcW w:w="797" w:type="dxa"/>
            <w:tcBorders>
              <w:bottom w:val="dashSmallGap" w:sz="4" w:space="0" w:color="auto"/>
            </w:tcBorders>
          </w:tcPr>
          <w:p w14:paraId="0A72ED70" w14:textId="77777777" w:rsidR="00533F95" w:rsidRDefault="00533F95" w:rsidP="001E5A25">
            <w:pPr>
              <w:jc w:val="center"/>
              <w:rPr>
                <w:rFonts w:ascii="Arial" w:hAnsi="Arial" w:cs="Arial"/>
                <w:sz w:val="18"/>
                <w:szCs w:val="18"/>
              </w:rPr>
            </w:pPr>
          </w:p>
          <w:p w14:paraId="760B935D" w14:textId="77777777" w:rsidR="00533F95" w:rsidRDefault="00533F95" w:rsidP="001E5A25">
            <w:pPr>
              <w:jc w:val="center"/>
              <w:rPr>
                <w:rFonts w:ascii="Arial" w:hAnsi="Arial" w:cs="Arial"/>
                <w:sz w:val="18"/>
                <w:szCs w:val="18"/>
              </w:rPr>
            </w:pPr>
            <w:r>
              <w:rPr>
                <w:rFonts w:ascii="Arial" w:hAnsi="Arial" w:cs="Arial"/>
                <w:sz w:val="18"/>
                <w:szCs w:val="18"/>
              </w:rPr>
              <w:t>3</w:t>
            </w:r>
          </w:p>
        </w:tc>
        <w:tc>
          <w:tcPr>
            <w:tcW w:w="697" w:type="dxa"/>
            <w:tcBorders>
              <w:bottom w:val="dashSmallGap" w:sz="4" w:space="0" w:color="auto"/>
            </w:tcBorders>
          </w:tcPr>
          <w:p w14:paraId="35214109" w14:textId="77777777" w:rsidR="00533F95" w:rsidRDefault="00533F95" w:rsidP="001E5A25">
            <w:pPr>
              <w:jc w:val="center"/>
              <w:rPr>
                <w:rFonts w:ascii="Arial" w:hAnsi="Arial" w:cs="Arial"/>
                <w:sz w:val="18"/>
                <w:szCs w:val="18"/>
              </w:rPr>
            </w:pPr>
          </w:p>
          <w:p w14:paraId="57C8BFA0" w14:textId="77777777" w:rsidR="00533F95" w:rsidRDefault="00533F95" w:rsidP="001E5A25">
            <w:pPr>
              <w:jc w:val="center"/>
              <w:rPr>
                <w:rFonts w:ascii="Arial" w:hAnsi="Arial" w:cs="Arial"/>
                <w:sz w:val="18"/>
                <w:szCs w:val="18"/>
              </w:rPr>
            </w:pPr>
            <w:r>
              <w:rPr>
                <w:rFonts w:ascii="Arial" w:hAnsi="Arial" w:cs="Arial"/>
                <w:sz w:val="18"/>
                <w:szCs w:val="18"/>
              </w:rPr>
              <w:t>4</w:t>
            </w:r>
          </w:p>
        </w:tc>
        <w:tc>
          <w:tcPr>
            <w:tcW w:w="880" w:type="dxa"/>
            <w:tcBorders>
              <w:bottom w:val="dashSmallGap" w:sz="4" w:space="0" w:color="auto"/>
            </w:tcBorders>
          </w:tcPr>
          <w:p w14:paraId="4B6C304C" w14:textId="77777777" w:rsidR="00533F95" w:rsidRDefault="00533F95" w:rsidP="001E5A25">
            <w:pPr>
              <w:jc w:val="center"/>
              <w:rPr>
                <w:rFonts w:ascii="Arial" w:hAnsi="Arial" w:cs="Arial"/>
                <w:sz w:val="18"/>
                <w:szCs w:val="18"/>
              </w:rPr>
            </w:pPr>
          </w:p>
          <w:p w14:paraId="10859EEA" w14:textId="77777777" w:rsidR="00533F95" w:rsidRDefault="00533F95" w:rsidP="001E5A25">
            <w:pPr>
              <w:jc w:val="center"/>
              <w:rPr>
                <w:rFonts w:ascii="Arial" w:hAnsi="Arial" w:cs="Arial"/>
                <w:sz w:val="18"/>
                <w:szCs w:val="18"/>
              </w:rPr>
            </w:pPr>
            <w:r>
              <w:rPr>
                <w:rFonts w:ascii="Arial" w:hAnsi="Arial" w:cs="Arial"/>
                <w:sz w:val="18"/>
                <w:szCs w:val="18"/>
              </w:rPr>
              <w:t>5</w:t>
            </w:r>
          </w:p>
        </w:tc>
      </w:tr>
      <w:tr w:rsidR="00533F95" w:rsidRPr="00D27D8E" w14:paraId="2F0F6006" w14:textId="77777777" w:rsidTr="00082F28">
        <w:tc>
          <w:tcPr>
            <w:tcW w:w="6485" w:type="dxa"/>
          </w:tcPr>
          <w:p w14:paraId="16486462" w14:textId="77777777" w:rsidR="00533F95" w:rsidRPr="00D27D8E" w:rsidRDefault="00533F95" w:rsidP="001E5A25">
            <w:pPr>
              <w:rPr>
                <w:rFonts w:ascii="Arial" w:hAnsi="Arial" w:cs="Arial"/>
                <w:sz w:val="12"/>
                <w:szCs w:val="12"/>
              </w:rPr>
            </w:pPr>
          </w:p>
        </w:tc>
        <w:tc>
          <w:tcPr>
            <w:tcW w:w="992" w:type="dxa"/>
            <w:tcBorders>
              <w:top w:val="dashSmallGap" w:sz="4" w:space="0" w:color="auto"/>
            </w:tcBorders>
          </w:tcPr>
          <w:p w14:paraId="723FAF95" w14:textId="77777777" w:rsidR="00533F95" w:rsidRPr="00D27D8E" w:rsidRDefault="00533F95" w:rsidP="001E5A25">
            <w:pPr>
              <w:jc w:val="center"/>
              <w:rPr>
                <w:rFonts w:ascii="Arial" w:hAnsi="Arial" w:cs="Arial"/>
                <w:sz w:val="12"/>
                <w:szCs w:val="12"/>
              </w:rPr>
            </w:pPr>
          </w:p>
        </w:tc>
        <w:tc>
          <w:tcPr>
            <w:tcW w:w="937" w:type="dxa"/>
            <w:tcBorders>
              <w:top w:val="dashSmallGap" w:sz="4" w:space="0" w:color="auto"/>
            </w:tcBorders>
          </w:tcPr>
          <w:p w14:paraId="103FD8E0" w14:textId="77777777" w:rsidR="00533F95" w:rsidRPr="00D27D8E" w:rsidRDefault="00533F95" w:rsidP="001E5A25">
            <w:pPr>
              <w:jc w:val="center"/>
              <w:rPr>
                <w:rFonts w:ascii="Arial" w:hAnsi="Arial" w:cs="Arial"/>
                <w:sz w:val="12"/>
                <w:szCs w:val="12"/>
              </w:rPr>
            </w:pPr>
          </w:p>
        </w:tc>
        <w:tc>
          <w:tcPr>
            <w:tcW w:w="797" w:type="dxa"/>
            <w:tcBorders>
              <w:top w:val="dashSmallGap" w:sz="4" w:space="0" w:color="auto"/>
            </w:tcBorders>
          </w:tcPr>
          <w:p w14:paraId="7C6FB2A8" w14:textId="77777777" w:rsidR="00533F95" w:rsidRPr="00D27D8E" w:rsidRDefault="00533F95" w:rsidP="001E5A25">
            <w:pPr>
              <w:jc w:val="center"/>
              <w:rPr>
                <w:rFonts w:ascii="Arial" w:hAnsi="Arial" w:cs="Arial"/>
                <w:sz w:val="12"/>
                <w:szCs w:val="12"/>
              </w:rPr>
            </w:pPr>
          </w:p>
        </w:tc>
        <w:tc>
          <w:tcPr>
            <w:tcW w:w="697" w:type="dxa"/>
            <w:tcBorders>
              <w:top w:val="dashSmallGap" w:sz="4" w:space="0" w:color="auto"/>
            </w:tcBorders>
          </w:tcPr>
          <w:p w14:paraId="6425DA74" w14:textId="77777777" w:rsidR="00533F95" w:rsidRPr="00D27D8E" w:rsidRDefault="00533F95" w:rsidP="001E5A25">
            <w:pPr>
              <w:jc w:val="center"/>
              <w:rPr>
                <w:rFonts w:ascii="Arial" w:hAnsi="Arial" w:cs="Arial"/>
                <w:sz w:val="12"/>
                <w:szCs w:val="12"/>
              </w:rPr>
            </w:pPr>
          </w:p>
        </w:tc>
        <w:tc>
          <w:tcPr>
            <w:tcW w:w="880" w:type="dxa"/>
            <w:tcBorders>
              <w:top w:val="dashSmallGap" w:sz="4" w:space="0" w:color="auto"/>
            </w:tcBorders>
          </w:tcPr>
          <w:p w14:paraId="1B3A850F" w14:textId="77777777" w:rsidR="00533F95" w:rsidRPr="00D27D8E" w:rsidRDefault="00533F95" w:rsidP="001E5A25">
            <w:pPr>
              <w:jc w:val="center"/>
              <w:rPr>
                <w:rFonts w:ascii="Arial" w:hAnsi="Arial" w:cs="Arial"/>
                <w:sz w:val="12"/>
                <w:szCs w:val="12"/>
              </w:rPr>
            </w:pPr>
          </w:p>
        </w:tc>
      </w:tr>
      <w:tr w:rsidR="00533F95" w:rsidRPr="00EB5D0F" w14:paraId="4B9D3103" w14:textId="77777777" w:rsidTr="00082F28">
        <w:tc>
          <w:tcPr>
            <w:tcW w:w="6485" w:type="dxa"/>
          </w:tcPr>
          <w:p w14:paraId="7BE39C45" w14:textId="77777777" w:rsidR="00533F95" w:rsidRPr="00444384" w:rsidRDefault="00533F95" w:rsidP="001E5A25">
            <w:pPr>
              <w:rPr>
                <w:rFonts w:ascii="Arial" w:hAnsi="Arial" w:cs="Arial"/>
              </w:rPr>
            </w:pPr>
            <w:r w:rsidRPr="00444384">
              <w:rPr>
                <w:rFonts w:ascii="Arial" w:hAnsi="Arial" w:cs="Arial"/>
              </w:rPr>
              <w:t>Uses consultations and referrals effectively</w:t>
            </w:r>
          </w:p>
        </w:tc>
        <w:tc>
          <w:tcPr>
            <w:tcW w:w="992" w:type="dxa"/>
            <w:tcBorders>
              <w:bottom w:val="dashSmallGap" w:sz="4" w:space="0" w:color="auto"/>
            </w:tcBorders>
          </w:tcPr>
          <w:p w14:paraId="65EEF7F4" w14:textId="77777777" w:rsidR="00533F95" w:rsidRDefault="00533F95" w:rsidP="001E5A25">
            <w:pPr>
              <w:jc w:val="center"/>
              <w:rPr>
                <w:rFonts w:ascii="Arial" w:hAnsi="Arial" w:cs="Arial"/>
                <w:sz w:val="18"/>
                <w:szCs w:val="18"/>
              </w:rPr>
            </w:pPr>
            <w:r>
              <w:rPr>
                <w:rFonts w:ascii="Arial" w:hAnsi="Arial" w:cs="Arial"/>
                <w:sz w:val="18"/>
                <w:szCs w:val="18"/>
              </w:rPr>
              <w:t>1</w:t>
            </w:r>
          </w:p>
        </w:tc>
        <w:tc>
          <w:tcPr>
            <w:tcW w:w="937" w:type="dxa"/>
            <w:tcBorders>
              <w:bottom w:val="dashSmallGap" w:sz="4" w:space="0" w:color="auto"/>
            </w:tcBorders>
          </w:tcPr>
          <w:p w14:paraId="1BAB3345" w14:textId="77777777" w:rsidR="00533F95" w:rsidRDefault="00533F95" w:rsidP="001E5A25">
            <w:pPr>
              <w:jc w:val="center"/>
              <w:rPr>
                <w:rFonts w:ascii="Arial" w:hAnsi="Arial" w:cs="Arial"/>
                <w:sz w:val="18"/>
                <w:szCs w:val="18"/>
              </w:rPr>
            </w:pPr>
            <w:r>
              <w:rPr>
                <w:rFonts w:ascii="Arial" w:hAnsi="Arial" w:cs="Arial"/>
                <w:sz w:val="18"/>
                <w:szCs w:val="18"/>
              </w:rPr>
              <w:t>2</w:t>
            </w:r>
          </w:p>
        </w:tc>
        <w:tc>
          <w:tcPr>
            <w:tcW w:w="797" w:type="dxa"/>
            <w:tcBorders>
              <w:bottom w:val="dashSmallGap" w:sz="4" w:space="0" w:color="auto"/>
            </w:tcBorders>
          </w:tcPr>
          <w:p w14:paraId="11DA9990" w14:textId="77777777" w:rsidR="00533F95" w:rsidRDefault="00533F95" w:rsidP="001E5A25">
            <w:pPr>
              <w:jc w:val="center"/>
              <w:rPr>
                <w:rFonts w:ascii="Arial" w:hAnsi="Arial" w:cs="Arial"/>
                <w:sz w:val="18"/>
                <w:szCs w:val="18"/>
              </w:rPr>
            </w:pPr>
            <w:r>
              <w:rPr>
                <w:rFonts w:ascii="Arial" w:hAnsi="Arial" w:cs="Arial"/>
                <w:sz w:val="18"/>
                <w:szCs w:val="18"/>
              </w:rPr>
              <w:t>3</w:t>
            </w:r>
          </w:p>
        </w:tc>
        <w:tc>
          <w:tcPr>
            <w:tcW w:w="697" w:type="dxa"/>
            <w:tcBorders>
              <w:bottom w:val="dashSmallGap" w:sz="4" w:space="0" w:color="auto"/>
            </w:tcBorders>
          </w:tcPr>
          <w:p w14:paraId="0A41E555" w14:textId="77777777" w:rsidR="00533F95" w:rsidRDefault="00533F95" w:rsidP="001E5A25">
            <w:pPr>
              <w:jc w:val="center"/>
              <w:rPr>
                <w:rFonts w:ascii="Arial" w:hAnsi="Arial" w:cs="Arial"/>
                <w:sz w:val="18"/>
                <w:szCs w:val="18"/>
              </w:rPr>
            </w:pPr>
            <w:r>
              <w:rPr>
                <w:rFonts w:ascii="Arial" w:hAnsi="Arial" w:cs="Arial"/>
                <w:sz w:val="18"/>
                <w:szCs w:val="18"/>
              </w:rPr>
              <w:t>4</w:t>
            </w:r>
          </w:p>
        </w:tc>
        <w:tc>
          <w:tcPr>
            <w:tcW w:w="880" w:type="dxa"/>
            <w:tcBorders>
              <w:bottom w:val="dashSmallGap" w:sz="4" w:space="0" w:color="auto"/>
            </w:tcBorders>
          </w:tcPr>
          <w:p w14:paraId="1D07B450" w14:textId="77777777" w:rsidR="00533F95" w:rsidRDefault="00533F95" w:rsidP="001E5A25">
            <w:pPr>
              <w:jc w:val="center"/>
              <w:rPr>
                <w:rFonts w:ascii="Arial" w:hAnsi="Arial" w:cs="Arial"/>
                <w:sz w:val="18"/>
                <w:szCs w:val="18"/>
              </w:rPr>
            </w:pPr>
            <w:r>
              <w:rPr>
                <w:rFonts w:ascii="Arial" w:hAnsi="Arial" w:cs="Arial"/>
                <w:sz w:val="18"/>
                <w:szCs w:val="18"/>
              </w:rPr>
              <w:t>5</w:t>
            </w:r>
          </w:p>
        </w:tc>
      </w:tr>
      <w:tr w:rsidR="00533F95" w:rsidRPr="00D27D8E" w14:paraId="516E2181" w14:textId="77777777" w:rsidTr="00082F28">
        <w:tc>
          <w:tcPr>
            <w:tcW w:w="6485" w:type="dxa"/>
          </w:tcPr>
          <w:p w14:paraId="686E12A9" w14:textId="77777777" w:rsidR="00533F95" w:rsidRPr="00D27D8E" w:rsidRDefault="00533F95" w:rsidP="001E5A25">
            <w:pPr>
              <w:rPr>
                <w:rFonts w:ascii="Arial" w:hAnsi="Arial" w:cs="Arial"/>
                <w:sz w:val="12"/>
                <w:szCs w:val="12"/>
              </w:rPr>
            </w:pPr>
          </w:p>
        </w:tc>
        <w:tc>
          <w:tcPr>
            <w:tcW w:w="992" w:type="dxa"/>
            <w:tcBorders>
              <w:top w:val="dashSmallGap" w:sz="4" w:space="0" w:color="auto"/>
            </w:tcBorders>
          </w:tcPr>
          <w:p w14:paraId="61CEBDAD" w14:textId="77777777" w:rsidR="00533F95" w:rsidRPr="00D27D8E" w:rsidRDefault="00533F95" w:rsidP="001E5A25">
            <w:pPr>
              <w:jc w:val="center"/>
              <w:rPr>
                <w:rFonts w:ascii="Arial" w:hAnsi="Arial" w:cs="Arial"/>
                <w:sz w:val="12"/>
                <w:szCs w:val="12"/>
              </w:rPr>
            </w:pPr>
          </w:p>
        </w:tc>
        <w:tc>
          <w:tcPr>
            <w:tcW w:w="937" w:type="dxa"/>
            <w:tcBorders>
              <w:top w:val="dashSmallGap" w:sz="4" w:space="0" w:color="auto"/>
            </w:tcBorders>
          </w:tcPr>
          <w:p w14:paraId="534F7F59" w14:textId="77777777" w:rsidR="00533F95" w:rsidRPr="00D27D8E" w:rsidRDefault="00533F95" w:rsidP="001E5A25">
            <w:pPr>
              <w:jc w:val="center"/>
              <w:rPr>
                <w:rFonts w:ascii="Arial" w:hAnsi="Arial" w:cs="Arial"/>
                <w:sz w:val="12"/>
                <w:szCs w:val="12"/>
              </w:rPr>
            </w:pPr>
          </w:p>
        </w:tc>
        <w:tc>
          <w:tcPr>
            <w:tcW w:w="797" w:type="dxa"/>
            <w:tcBorders>
              <w:top w:val="dashSmallGap" w:sz="4" w:space="0" w:color="auto"/>
            </w:tcBorders>
          </w:tcPr>
          <w:p w14:paraId="2BD54995" w14:textId="77777777" w:rsidR="00533F95" w:rsidRPr="00D27D8E" w:rsidRDefault="00533F95" w:rsidP="001E5A25">
            <w:pPr>
              <w:jc w:val="center"/>
              <w:rPr>
                <w:rFonts w:ascii="Arial" w:hAnsi="Arial" w:cs="Arial"/>
                <w:sz w:val="12"/>
                <w:szCs w:val="12"/>
              </w:rPr>
            </w:pPr>
          </w:p>
        </w:tc>
        <w:tc>
          <w:tcPr>
            <w:tcW w:w="697" w:type="dxa"/>
            <w:tcBorders>
              <w:top w:val="dashSmallGap" w:sz="4" w:space="0" w:color="auto"/>
            </w:tcBorders>
          </w:tcPr>
          <w:p w14:paraId="3074A136" w14:textId="77777777" w:rsidR="00533F95" w:rsidRPr="00D27D8E" w:rsidRDefault="00533F95" w:rsidP="001E5A25">
            <w:pPr>
              <w:jc w:val="center"/>
              <w:rPr>
                <w:rFonts w:ascii="Arial" w:hAnsi="Arial" w:cs="Arial"/>
                <w:sz w:val="12"/>
                <w:szCs w:val="12"/>
              </w:rPr>
            </w:pPr>
          </w:p>
        </w:tc>
        <w:tc>
          <w:tcPr>
            <w:tcW w:w="880" w:type="dxa"/>
            <w:tcBorders>
              <w:top w:val="dashSmallGap" w:sz="4" w:space="0" w:color="auto"/>
            </w:tcBorders>
          </w:tcPr>
          <w:p w14:paraId="0559646B" w14:textId="77777777" w:rsidR="00533F95" w:rsidRPr="00D27D8E" w:rsidRDefault="00533F95" w:rsidP="001E5A25">
            <w:pPr>
              <w:jc w:val="center"/>
              <w:rPr>
                <w:rFonts w:ascii="Arial" w:hAnsi="Arial" w:cs="Arial"/>
                <w:sz w:val="12"/>
                <w:szCs w:val="12"/>
              </w:rPr>
            </w:pPr>
          </w:p>
        </w:tc>
      </w:tr>
      <w:tr w:rsidR="00533F95" w:rsidRPr="00EB5D0F" w14:paraId="14FB2366" w14:textId="77777777" w:rsidTr="00082F28">
        <w:tc>
          <w:tcPr>
            <w:tcW w:w="6485" w:type="dxa"/>
          </w:tcPr>
          <w:p w14:paraId="09083A64" w14:textId="77777777" w:rsidR="00533F95" w:rsidRPr="00444384" w:rsidRDefault="00533F95" w:rsidP="001E5A25">
            <w:pPr>
              <w:rPr>
                <w:rFonts w:ascii="Arial" w:hAnsi="Arial" w:cs="Arial"/>
              </w:rPr>
            </w:pPr>
            <w:r w:rsidRPr="00444384">
              <w:rPr>
                <w:rFonts w:ascii="Arial" w:hAnsi="Arial" w:cs="Arial"/>
              </w:rPr>
              <w:t>Advocates for patient safety</w:t>
            </w:r>
          </w:p>
        </w:tc>
        <w:tc>
          <w:tcPr>
            <w:tcW w:w="992" w:type="dxa"/>
            <w:tcBorders>
              <w:bottom w:val="dashSmallGap" w:sz="4" w:space="0" w:color="auto"/>
            </w:tcBorders>
          </w:tcPr>
          <w:p w14:paraId="1BB4D0B8" w14:textId="77777777" w:rsidR="00533F95" w:rsidRDefault="00533F95" w:rsidP="001E5A25">
            <w:pPr>
              <w:jc w:val="center"/>
              <w:rPr>
                <w:rFonts w:ascii="Arial" w:hAnsi="Arial" w:cs="Arial"/>
                <w:sz w:val="18"/>
                <w:szCs w:val="18"/>
              </w:rPr>
            </w:pPr>
            <w:r>
              <w:rPr>
                <w:rFonts w:ascii="Arial" w:hAnsi="Arial" w:cs="Arial"/>
                <w:sz w:val="18"/>
                <w:szCs w:val="18"/>
              </w:rPr>
              <w:t>1</w:t>
            </w:r>
          </w:p>
        </w:tc>
        <w:tc>
          <w:tcPr>
            <w:tcW w:w="937" w:type="dxa"/>
            <w:tcBorders>
              <w:bottom w:val="dashSmallGap" w:sz="4" w:space="0" w:color="auto"/>
            </w:tcBorders>
          </w:tcPr>
          <w:p w14:paraId="02B7D3C7" w14:textId="77777777" w:rsidR="00533F95" w:rsidRDefault="00533F95" w:rsidP="001E5A25">
            <w:pPr>
              <w:jc w:val="center"/>
              <w:rPr>
                <w:rFonts w:ascii="Arial" w:hAnsi="Arial" w:cs="Arial"/>
                <w:sz w:val="18"/>
                <w:szCs w:val="18"/>
              </w:rPr>
            </w:pPr>
            <w:r>
              <w:rPr>
                <w:rFonts w:ascii="Arial" w:hAnsi="Arial" w:cs="Arial"/>
                <w:sz w:val="18"/>
                <w:szCs w:val="18"/>
              </w:rPr>
              <w:t>2</w:t>
            </w:r>
          </w:p>
        </w:tc>
        <w:tc>
          <w:tcPr>
            <w:tcW w:w="797" w:type="dxa"/>
            <w:tcBorders>
              <w:bottom w:val="dashSmallGap" w:sz="4" w:space="0" w:color="auto"/>
            </w:tcBorders>
          </w:tcPr>
          <w:p w14:paraId="61441DDB" w14:textId="77777777" w:rsidR="00533F95" w:rsidRDefault="00533F95" w:rsidP="001E5A25">
            <w:pPr>
              <w:jc w:val="center"/>
              <w:rPr>
                <w:rFonts w:ascii="Arial" w:hAnsi="Arial" w:cs="Arial"/>
                <w:sz w:val="18"/>
                <w:szCs w:val="18"/>
              </w:rPr>
            </w:pPr>
            <w:r>
              <w:rPr>
                <w:rFonts w:ascii="Arial" w:hAnsi="Arial" w:cs="Arial"/>
                <w:sz w:val="18"/>
                <w:szCs w:val="18"/>
              </w:rPr>
              <w:t>3</w:t>
            </w:r>
          </w:p>
        </w:tc>
        <w:tc>
          <w:tcPr>
            <w:tcW w:w="697" w:type="dxa"/>
            <w:tcBorders>
              <w:bottom w:val="dashSmallGap" w:sz="4" w:space="0" w:color="auto"/>
            </w:tcBorders>
          </w:tcPr>
          <w:p w14:paraId="0D3A4CFB" w14:textId="77777777" w:rsidR="00533F95" w:rsidRDefault="00533F95" w:rsidP="001E5A25">
            <w:pPr>
              <w:jc w:val="center"/>
              <w:rPr>
                <w:rFonts w:ascii="Arial" w:hAnsi="Arial" w:cs="Arial"/>
                <w:sz w:val="18"/>
                <w:szCs w:val="18"/>
              </w:rPr>
            </w:pPr>
            <w:r>
              <w:rPr>
                <w:rFonts w:ascii="Arial" w:hAnsi="Arial" w:cs="Arial"/>
                <w:sz w:val="18"/>
                <w:szCs w:val="18"/>
              </w:rPr>
              <w:t>4</w:t>
            </w:r>
          </w:p>
        </w:tc>
        <w:tc>
          <w:tcPr>
            <w:tcW w:w="880" w:type="dxa"/>
            <w:tcBorders>
              <w:bottom w:val="dashSmallGap" w:sz="4" w:space="0" w:color="auto"/>
            </w:tcBorders>
          </w:tcPr>
          <w:p w14:paraId="10A7EB50" w14:textId="77777777" w:rsidR="00533F95" w:rsidRDefault="00533F95" w:rsidP="001E5A25">
            <w:pPr>
              <w:jc w:val="center"/>
              <w:rPr>
                <w:rFonts w:ascii="Arial" w:hAnsi="Arial" w:cs="Arial"/>
                <w:sz w:val="18"/>
                <w:szCs w:val="18"/>
              </w:rPr>
            </w:pPr>
            <w:r>
              <w:rPr>
                <w:rFonts w:ascii="Arial" w:hAnsi="Arial" w:cs="Arial"/>
                <w:sz w:val="18"/>
                <w:szCs w:val="18"/>
              </w:rPr>
              <w:t>5</w:t>
            </w:r>
          </w:p>
        </w:tc>
      </w:tr>
      <w:tr w:rsidR="00533F95" w:rsidRPr="00D27D8E" w14:paraId="58D19168" w14:textId="77777777" w:rsidTr="00082F28">
        <w:tc>
          <w:tcPr>
            <w:tcW w:w="6485" w:type="dxa"/>
            <w:tcBorders>
              <w:bottom w:val="single" w:sz="4" w:space="0" w:color="auto"/>
            </w:tcBorders>
          </w:tcPr>
          <w:p w14:paraId="0189B08A" w14:textId="77777777" w:rsidR="00533F95" w:rsidRPr="00D27D8E" w:rsidRDefault="00533F95" w:rsidP="001E5A25">
            <w:pPr>
              <w:rPr>
                <w:rFonts w:ascii="Arial" w:hAnsi="Arial" w:cs="Arial"/>
                <w:sz w:val="12"/>
                <w:szCs w:val="12"/>
              </w:rPr>
            </w:pPr>
          </w:p>
        </w:tc>
        <w:tc>
          <w:tcPr>
            <w:tcW w:w="992" w:type="dxa"/>
            <w:tcBorders>
              <w:top w:val="dashSmallGap" w:sz="4" w:space="0" w:color="auto"/>
              <w:bottom w:val="single" w:sz="4" w:space="0" w:color="auto"/>
            </w:tcBorders>
          </w:tcPr>
          <w:p w14:paraId="1A463F41" w14:textId="77777777" w:rsidR="00533F95" w:rsidRPr="00D27D8E" w:rsidRDefault="00533F95" w:rsidP="001E5A25">
            <w:pPr>
              <w:jc w:val="center"/>
              <w:rPr>
                <w:rFonts w:ascii="Arial" w:hAnsi="Arial" w:cs="Arial"/>
                <w:sz w:val="12"/>
                <w:szCs w:val="12"/>
              </w:rPr>
            </w:pPr>
          </w:p>
        </w:tc>
        <w:tc>
          <w:tcPr>
            <w:tcW w:w="937" w:type="dxa"/>
            <w:tcBorders>
              <w:top w:val="dashSmallGap" w:sz="4" w:space="0" w:color="auto"/>
              <w:bottom w:val="single" w:sz="4" w:space="0" w:color="auto"/>
            </w:tcBorders>
          </w:tcPr>
          <w:p w14:paraId="13F55F08" w14:textId="77777777" w:rsidR="00533F95" w:rsidRPr="00D27D8E" w:rsidRDefault="00533F95" w:rsidP="001E5A25">
            <w:pPr>
              <w:jc w:val="center"/>
              <w:rPr>
                <w:rFonts w:ascii="Arial" w:hAnsi="Arial" w:cs="Arial"/>
                <w:sz w:val="12"/>
                <w:szCs w:val="12"/>
              </w:rPr>
            </w:pPr>
          </w:p>
        </w:tc>
        <w:tc>
          <w:tcPr>
            <w:tcW w:w="797" w:type="dxa"/>
            <w:tcBorders>
              <w:top w:val="dashSmallGap" w:sz="4" w:space="0" w:color="auto"/>
              <w:bottom w:val="single" w:sz="4" w:space="0" w:color="auto"/>
            </w:tcBorders>
          </w:tcPr>
          <w:p w14:paraId="474B80A6" w14:textId="77777777" w:rsidR="00533F95" w:rsidRPr="00D27D8E" w:rsidRDefault="00533F95" w:rsidP="001E5A25">
            <w:pPr>
              <w:jc w:val="center"/>
              <w:rPr>
                <w:rFonts w:ascii="Arial" w:hAnsi="Arial" w:cs="Arial"/>
                <w:sz w:val="12"/>
                <w:szCs w:val="12"/>
              </w:rPr>
            </w:pPr>
          </w:p>
        </w:tc>
        <w:tc>
          <w:tcPr>
            <w:tcW w:w="697" w:type="dxa"/>
            <w:tcBorders>
              <w:top w:val="dashSmallGap" w:sz="4" w:space="0" w:color="auto"/>
              <w:bottom w:val="single" w:sz="4" w:space="0" w:color="auto"/>
            </w:tcBorders>
          </w:tcPr>
          <w:p w14:paraId="36932E1E" w14:textId="77777777" w:rsidR="00533F95" w:rsidRPr="00D27D8E" w:rsidRDefault="00533F95" w:rsidP="001E5A25">
            <w:pPr>
              <w:jc w:val="center"/>
              <w:rPr>
                <w:rFonts w:ascii="Arial" w:hAnsi="Arial" w:cs="Arial"/>
                <w:sz w:val="12"/>
                <w:szCs w:val="12"/>
              </w:rPr>
            </w:pPr>
          </w:p>
        </w:tc>
        <w:tc>
          <w:tcPr>
            <w:tcW w:w="880" w:type="dxa"/>
            <w:tcBorders>
              <w:top w:val="dashSmallGap" w:sz="4" w:space="0" w:color="auto"/>
              <w:bottom w:val="single" w:sz="4" w:space="0" w:color="auto"/>
            </w:tcBorders>
          </w:tcPr>
          <w:p w14:paraId="475D13E8" w14:textId="77777777" w:rsidR="00533F95" w:rsidRPr="00D27D8E" w:rsidRDefault="00533F95" w:rsidP="001E5A25">
            <w:pPr>
              <w:jc w:val="center"/>
              <w:rPr>
                <w:rFonts w:ascii="Arial" w:hAnsi="Arial" w:cs="Arial"/>
                <w:sz w:val="12"/>
                <w:szCs w:val="12"/>
              </w:rPr>
            </w:pPr>
          </w:p>
        </w:tc>
      </w:tr>
      <w:tr w:rsidR="00533F95" w:rsidRPr="00EB5D0F" w14:paraId="53DACB48" w14:textId="77777777" w:rsidTr="001E5A25">
        <w:tc>
          <w:tcPr>
            <w:tcW w:w="10788"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14:paraId="7AC432B9" w14:textId="77777777" w:rsidR="00533F95" w:rsidRPr="00444384" w:rsidRDefault="00533F95" w:rsidP="001E5A25">
            <w:pPr>
              <w:rPr>
                <w:rFonts w:ascii="Arial" w:hAnsi="Arial" w:cs="Arial"/>
                <w:szCs w:val="24"/>
              </w:rPr>
            </w:pPr>
            <w:r w:rsidRPr="00444384">
              <w:rPr>
                <w:rFonts w:ascii="Arial" w:hAnsi="Arial" w:cs="Arial"/>
                <w:b/>
                <w:i/>
                <w:color w:val="2F5496" w:themeColor="accent5" w:themeShade="BF"/>
                <w:szCs w:val="24"/>
              </w:rPr>
              <w:t>PATIENT CARE</w:t>
            </w:r>
          </w:p>
        </w:tc>
      </w:tr>
      <w:tr w:rsidR="00533F95" w:rsidRPr="00D27D8E" w14:paraId="5DEF7AEF" w14:textId="77777777" w:rsidTr="00082F28">
        <w:tc>
          <w:tcPr>
            <w:tcW w:w="6485" w:type="dxa"/>
            <w:tcBorders>
              <w:top w:val="single" w:sz="4" w:space="0" w:color="auto"/>
            </w:tcBorders>
          </w:tcPr>
          <w:p w14:paraId="0BB56E8A" w14:textId="77777777" w:rsidR="00533F95" w:rsidRPr="00D27D8E" w:rsidRDefault="00533F95" w:rsidP="001E5A25">
            <w:pPr>
              <w:rPr>
                <w:rFonts w:ascii="Arial" w:hAnsi="Arial" w:cs="Arial"/>
                <w:sz w:val="12"/>
                <w:szCs w:val="12"/>
              </w:rPr>
            </w:pPr>
          </w:p>
        </w:tc>
        <w:tc>
          <w:tcPr>
            <w:tcW w:w="992" w:type="dxa"/>
            <w:tcBorders>
              <w:top w:val="single" w:sz="4" w:space="0" w:color="auto"/>
            </w:tcBorders>
          </w:tcPr>
          <w:p w14:paraId="4A5E4E64" w14:textId="77777777" w:rsidR="00533F95" w:rsidRPr="00D27D8E" w:rsidRDefault="00533F95" w:rsidP="001E5A25">
            <w:pPr>
              <w:jc w:val="center"/>
              <w:rPr>
                <w:rFonts w:ascii="Arial" w:hAnsi="Arial" w:cs="Arial"/>
                <w:sz w:val="12"/>
                <w:szCs w:val="12"/>
              </w:rPr>
            </w:pPr>
          </w:p>
        </w:tc>
        <w:tc>
          <w:tcPr>
            <w:tcW w:w="937" w:type="dxa"/>
            <w:tcBorders>
              <w:top w:val="single" w:sz="4" w:space="0" w:color="auto"/>
            </w:tcBorders>
          </w:tcPr>
          <w:p w14:paraId="1EF23D41" w14:textId="77777777" w:rsidR="00533F95" w:rsidRPr="00D27D8E" w:rsidRDefault="00533F95" w:rsidP="001E5A25">
            <w:pPr>
              <w:jc w:val="center"/>
              <w:rPr>
                <w:rFonts w:ascii="Arial" w:hAnsi="Arial" w:cs="Arial"/>
                <w:sz w:val="12"/>
                <w:szCs w:val="12"/>
              </w:rPr>
            </w:pPr>
          </w:p>
        </w:tc>
        <w:tc>
          <w:tcPr>
            <w:tcW w:w="797" w:type="dxa"/>
            <w:tcBorders>
              <w:top w:val="single" w:sz="4" w:space="0" w:color="auto"/>
            </w:tcBorders>
          </w:tcPr>
          <w:p w14:paraId="4E24A1CE" w14:textId="77777777" w:rsidR="00533F95" w:rsidRPr="00D27D8E" w:rsidRDefault="00533F95" w:rsidP="001E5A25">
            <w:pPr>
              <w:jc w:val="center"/>
              <w:rPr>
                <w:rFonts w:ascii="Arial" w:hAnsi="Arial" w:cs="Arial"/>
                <w:sz w:val="12"/>
                <w:szCs w:val="12"/>
              </w:rPr>
            </w:pPr>
          </w:p>
        </w:tc>
        <w:tc>
          <w:tcPr>
            <w:tcW w:w="697" w:type="dxa"/>
            <w:tcBorders>
              <w:top w:val="single" w:sz="4" w:space="0" w:color="auto"/>
            </w:tcBorders>
          </w:tcPr>
          <w:p w14:paraId="6E6048B4" w14:textId="77777777" w:rsidR="00533F95" w:rsidRPr="00D27D8E" w:rsidRDefault="00533F95" w:rsidP="001E5A25">
            <w:pPr>
              <w:jc w:val="center"/>
              <w:rPr>
                <w:rFonts w:ascii="Arial" w:hAnsi="Arial" w:cs="Arial"/>
                <w:sz w:val="12"/>
                <w:szCs w:val="12"/>
              </w:rPr>
            </w:pPr>
          </w:p>
        </w:tc>
        <w:tc>
          <w:tcPr>
            <w:tcW w:w="880" w:type="dxa"/>
            <w:tcBorders>
              <w:top w:val="single" w:sz="4" w:space="0" w:color="auto"/>
            </w:tcBorders>
          </w:tcPr>
          <w:p w14:paraId="7ED21EAB" w14:textId="77777777" w:rsidR="00533F95" w:rsidRPr="00D27D8E" w:rsidRDefault="00533F95" w:rsidP="001E5A25">
            <w:pPr>
              <w:jc w:val="center"/>
              <w:rPr>
                <w:rFonts w:ascii="Arial" w:hAnsi="Arial" w:cs="Arial"/>
                <w:sz w:val="12"/>
                <w:szCs w:val="12"/>
              </w:rPr>
            </w:pPr>
          </w:p>
        </w:tc>
      </w:tr>
      <w:tr w:rsidR="00533F95" w:rsidRPr="00EB5D0F" w14:paraId="5752C2ED" w14:textId="77777777" w:rsidTr="00082F28">
        <w:tc>
          <w:tcPr>
            <w:tcW w:w="6485" w:type="dxa"/>
          </w:tcPr>
          <w:p w14:paraId="474C038E" w14:textId="77777777" w:rsidR="00533F95" w:rsidRPr="00444384" w:rsidRDefault="00533F95" w:rsidP="001E5A25">
            <w:pPr>
              <w:rPr>
                <w:rFonts w:ascii="Arial" w:hAnsi="Arial" w:cs="Arial"/>
              </w:rPr>
            </w:pPr>
            <w:r w:rsidRPr="00444384">
              <w:rPr>
                <w:rFonts w:ascii="Arial" w:hAnsi="Arial" w:cs="Arial"/>
              </w:rPr>
              <w:t>Gathers essential and accurate information about patients</w:t>
            </w:r>
          </w:p>
        </w:tc>
        <w:tc>
          <w:tcPr>
            <w:tcW w:w="992" w:type="dxa"/>
            <w:tcBorders>
              <w:bottom w:val="dashSmallGap" w:sz="4" w:space="0" w:color="auto"/>
            </w:tcBorders>
          </w:tcPr>
          <w:p w14:paraId="4A314B88" w14:textId="77777777" w:rsidR="00533F95" w:rsidRDefault="00533F95" w:rsidP="001E5A25">
            <w:pPr>
              <w:jc w:val="center"/>
              <w:rPr>
                <w:rFonts w:ascii="Arial" w:hAnsi="Arial" w:cs="Arial"/>
                <w:sz w:val="18"/>
                <w:szCs w:val="18"/>
              </w:rPr>
            </w:pPr>
            <w:r>
              <w:rPr>
                <w:rFonts w:ascii="Arial" w:hAnsi="Arial" w:cs="Arial"/>
                <w:sz w:val="18"/>
                <w:szCs w:val="18"/>
              </w:rPr>
              <w:t>1</w:t>
            </w:r>
          </w:p>
        </w:tc>
        <w:tc>
          <w:tcPr>
            <w:tcW w:w="937" w:type="dxa"/>
            <w:tcBorders>
              <w:bottom w:val="dashSmallGap" w:sz="4" w:space="0" w:color="auto"/>
            </w:tcBorders>
          </w:tcPr>
          <w:p w14:paraId="602B7E4A" w14:textId="77777777" w:rsidR="00533F95" w:rsidRDefault="00533F95" w:rsidP="001E5A25">
            <w:pPr>
              <w:jc w:val="center"/>
              <w:rPr>
                <w:rFonts w:ascii="Arial" w:hAnsi="Arial" w:cs="Arial"/>
                <w:sz w:val="18"/>
                <w:szCs w:val="18"/>
              </w:rPr>
            </w:pPr>
            <w:r>
              <w:rPr>
                <w:rFonts w:ascii="Arial" w:hAnsi="Arial" w:cs="Arial"/>
                <w:sz w:val="18"/>
                <w:szCs w:val="18"/>
              </w:rPr>
              <w:t>2</w:t>
            </w:r>
          </w:p>
        </w:tc>
        <w:tc>
          <w:tcPr>
            <w:tcW w:w="797" w:type="dxa"/>
            <w:tcBorders>
              <w:bottom w:val="dashSmallGap" w:sz="4" w:space="0" w:color="auto"/>
            </w:tcBorders>
          </w:tcPr>
          <w:p w14:paraId="7F98CD92" w14:textId="77777777" w:rsidR="00533F95" w:rsidRDefault="00533F95" w:rsidP="001E5A25">
            <w:pPr>
              <w:jc w:val="center"/>
              <w:rPr>
                <w:rFonts w:ascii="Arial" w:hAnsi="Arial" w:cs="Arial"/>
                <w:sz w:val="18"/>
                <w:szCs w:val="18"/>
              </w:rPr>
            </w:pPr>
            <w:r>
              <w:rPr>
                <w:rFonts w:ascii="Arial" w:hAnsi="Arial" w:cs="Arial"/>
                <w:sz w:val="18"/>
                <w:szCs w:val="18"/>
              </w:rPr>
              <w:t>3</w:t>
            </w:r>
          </w:p>
        </w:tc>
        <w:tc>
          <w:tcPr>
            <w:tcW w:w="697" w:type="dxa"/>
            <w:tcBorders>
              <w:bottom w:val="dashSmallGap" w:sz="4" w:space="0" w:color="auto"/>
            </w:tcBorders>
          </w:tcPr>
          <w:p w14:paraId="24136170" w14:textId="77777777" w:rsidR="00533F95" w:rsidRDefault="00533F95" w:rsidP="001E5A25">
            <w:pPr>
              <w:jc w:val="center"/>
              <w:rPr>
                <w:rFonts w:ascii="Arial" w:hAnsi="Arial" w:cs="Arial"/>
                <w:sz w:val="18"/>
                <w:szCs w:val="18"/>
              </w:rPr>
            </w:pPr>
            <w:r>
              <w:rPr>
                <w:rFonts w:ascii="Arial" w:hAnsi="Arial" w:cs="Arial"/>
                <w:sz w:val="18"/>
                <w:szCs w:val="18"/>
              </w:rPr>
              <w:t>4</w:t>
            </w:r>
          </w:p>
        </w:tc>
        <w:tc>
          <w:tcPr>
            <w:tcW w:w="880" w:type="dxa"/>
            <w:tcBorders>
              <w:bottom w:val="dashSmallGap" w:sz="4" w:space="0" w:color="auto"/>
            </w:tcBorders>
          </w:tcPr>
          <w:p w14:paraId="168DC1DC" w14:textId="77777777" w:rsidR="00533F95" w:rsidRDefault="00533F95" w:rsidP="001E5A25">
            <w:pPr>
              <w:jc w:val="center"/>
              <w:rPr>
                <w:rFonts w:ascii="Arial" w:hAnsi="Arial" w:cs="Arial"/>
                <w:sz w:val="18"/>
                <w:szCs w:val="18"/>
              </w:rPr>
            </w:pPr>
            <w:r>
              <w:rPr>
                <w:rFonts w:ascii="Arial" w:hAnsi="Arial" w:cs="Arial"/>
                <w:sz w:val="18"/>
                <w:szCs w:val="18"/>
              </w:rPr>
              <w:t>5</w:t>
            </w:r>
          </w:p>
        </w:tc>
      </w:tr>
      <w:tr w:rsidR="00533F95" w:rsidRPr="00D27D8E" w14:paraId="3119C863" w14:textId="77777777" w:rsidTr="00082F28">
        <w:tc>
          <w:tcPr>
            <w:tcW w:w="6485" w:type="dxa"/>
          </w:tcPr>
          <w:p w14:paraId="1D0CEC2B" w14:textId="77777777" w:rsidR="00533F95" w:rsidRPr="00D27D8E" w:rsidRDefault="00533F95" w:rsidP="001E5A25">
            <w:pPr>
              <w:rPr>
                <w:rFonts w:ascii="Arial" w:hAnsi="Arial" w:cs="Arial"/>
                <w:sz w:val="12"/>
                <w:szCs w:val="12"/>
              </w:rPr>
            </w:pPr>
          </w:p>
        </w:tc>
        <w:tc>
          <w:tcPr>
            <w:tcW w:w="992" w:type="dxa"/>
            <w:tcBorders>
              <w:top w:val="dashSmallGap" w:sz="4" w:space="0" w:color="auto"/>
            </w:tcBorders>
          </w:tcPr>
          <w:p w14:paraId="13CD00F2" w14:textId="77777777" w:rsidR="00533F95" w:rsidRPr="00D27D8E" w:rsidRDefault="00533F95" w:rsidP="001E5A25">
            <w:pPr>
              <w:jc w:val="center"/>
              <w:rPr>
                <w:rFonts w:ascii="Arial" w:hAnsi="Arial" w:cs="Arial"/>
                <w:sz w:val="12"/>
                <w:szCs w:val="12"/>
              </w:rPr>
            </w:pPr>
          </w:p>
        </w:tc>
        <w:tc>
          <w:tcPr>
            <w:tcW w:w="937" w:type="dxa"/>
            <w:tcBorders>
              <w:top w:val="dashSmallGap" w:sz="4" w:space="0" w:color="auto"/>
            </w:tcBorders>
          </w:tcPr>
          <w:p w14:paraId="3AA9F6CB" w14:textId="77777777" w:rsidR="00533F95" w:rsidRPr="00D27D8E" w:rsidRDefault="00533F95" w:rsidP="001E5A25">
            <w:pPr>
              <w:jc w:val="center"/>
              <w:rPr>
                <w:rFonts w:ascii="Arial" w:hAnsi="Arial" w:cs="Arial"/>
                <w:sz w:val="12"/>
                <w:szCs w:val="12"/>
              </w:rPr>
            </w:pPr>
          </w:p>
        </w:tc>
        <w:tc>
          <w:tcPr>
            <w:tcW w:w="797" w:type="dxa"/>
            <w:tcBorders>
              <w:top w:val="dashSmallGap" w:sz="4" w:space="0" w:color="auto"/>
            </w:tcBorders>
          </w:tcPr>
          <w:p w14:paraId="256D8A09" w14:textId="77777777" w:rsidR="00533F95" w:rsidRPr="00D27D8E" w:rsidRDefault="00533F95" w:rsidP="001E5A25">
            <w:pPr>
              <w:jc w:val="center"/>
              <w:rPr>
                <w:rFonts w:ascii="Arial" w:hAnsi="Arial" w:cs="Arial"/>
                <w:sz w:val="12"/>
                <w:szCs w:val="12"/>
              </w:rPr>
            </w:pPr>
          </w:p>
        </w:tc>
        <w:tc>
          <w:tcPr>
            <w:tcW w:w="697" w:type="dxa"/>
            <w:tcBorders>
              <w:top w:val="dashSmallGap" w:sz="4" w:space="0" w:color="auto"/>
            </w:tcBorders>
          </w:tcPr>
          <w:p w14:paraId="76554F43" w14:textId="77777777" w:rsidR="00533F95" w:rsidRPr="00D27D8E" w:rsidRDefault="00533F95" w:rsidP="001E5A25">
            <w:pPr>
              <w:jc w:val="center"/>
              <w:rPr>
                <w:rFonts w:ascii="Arial" w:hAnsi="Arial" w:cs="Arial"/>
                <w:sz w:val="12"/>
                <w:szCs w:val="12"/>
              </w:rPr>
            </w:pPr>
          </w:p>
        </w:tc>
        <w:tc>
          <w:tcPr>
            <w:tcW w:w="880" w:type="dxa"/>
            <w:tcBorders>
              <w:top w:val="dashSmallGap" w:sz="4" w:space="0" w:color="auto"/>
            </w:tcBorders>
          </w:tcPr>
          <w:p w14:paraId="41CEAEEE" w14:textId="77777777" w:rsidR="00533F95" w:rsidRPr="00D27D8E" w:rsidRDefault="00533F95" w:rsidP="001E5A25">
            <w:pPr>
              <w:jc w:val="center"/>
              <w:rPr>
                <w:rFonts w:ascii="Arial" w:hAnsi="Arial" w:cs="Arial"/>
                <w:sz w:val="12"/>
                <w:szCs w:val="12"/>
              </w:rPr>
            </w:pPr>
          </w:p>
        </w:tc>
      </w:tr>
      <w:tr w:rsidR="00533F95" w:rsidRPr="00EB5D0F" w14:paraId="5AD3A028" w14:textId="77777777" w:rsidTr="00082F28">
        <w:tc>
          <w:tcPr>
            <w:tcW w:w="6485" w:type="dxa"/>
          </w:tcPr>
          <w:p w14:paraId="45295555" w14:textId="77777777" w:rsidR="00533F95" w:rsidRPr="00444384" w:rsidRDefault="00533F95" w:rsidP="001E5A25">
            <w:pPr>
              <w:rPr>
                <w:rFonts w:ascii="Arial" w:hAnsi="Arial" w:cs="Arial"/>
              </w:rPr>
            </w:pPr>
            <w:r w:rsidRPr="00444384">
              <w:rPr>
                <w:rFonts w:ascii="Arial" w:hAnsi="Arial" w:cs="Arial"/>
              </w:rPr>
              <w:t>Develops and carries out appropriate management plans</w:t>
            </w:r>
          </w:p>
        </w:tc>
        <w:tc>
          <w:tcPr>
            <w:tcW w:w="992" w:type="dxa"/>
            <w:tcBorders>
              <w:bottom w:val="dashSmallGap" w:sz="4" w:space="0" w:color="auto"/>
            </w:tcBorders>
          </w:tcPr>
          <w:p w14:paraId="5DBB6FC6" w14:textId="77777777" w:rsidR="00533F95" w:rsidRDefault="00533F95" w:rsidP="001E5A25">
            <w:pPr>
              <w:jc w:val="center"/>
              <w:rPr>
                <w:rFonts w:ascii="Arial" w:hAnsi="Arial" w:cs="Arial"/>
                <w:sz w:val="18"/>
                <w:szCs w:val="18"/>
              </w:rPr>
            </w:pPr>
            <w:r>
              <w:rPr>
                <w:rFonts w:ascii="Arial" w:hAnsi="Arial" w:cs="Arial"/>
                <w:sz w:val="18"/>
                <w:szCs w:val="18"/>
              </w:rPr>
              <w:t>1</w:t>
            </w:r>
          </w:p>
        </w:tc>
        <w:tc>
          <w:tcPr>
            <w:tcW w:w="937" w:type="dxa"/>
            <w:tcBorders>
              <w:bottom w:val="dashSmallGap" w:sz="4" w:space="0" w:color="auto"/>
            </w:tcBorders>
          </w:tcPr>
          <w:p w14:paraId="7ABBED39" w14:textId="77777777" w:rsidR="00533F95" w:rsidRDefault="00533F95" w:rsidP="001E5A25">
            <w:pPr>
              <w:jc w:val="center"/>
              <w:rPr>
                <w:rFonts w:ascii="Arial" w:hAnsi="Arial" w:cs="Arial"/>
                <w:sz w:val="18"/>
                <w:szCs w:val="18"/>
              </w:rPr>
            </w:pPr>
            <w:r>
              <w:rPr>
                <w:rFonts w:ascii="Arial" w:hAnsi="Arial" w:cs="Arial"/>
                <w:sz w:val="18"/>
                <w:szCs w:val="18"/>
              </w:rPr>
              <w:t>2</w:t>
            </w:r>
          </w:p>
        </w:tc>
        <w:tc>
          <w:tcPr>
            <w:tcW w:w="797" w:type="dxa"/>
            <w:tcBorders>
              <w:bottom w:val="dashSmallGap" w:sz="4" w:space="0" w:color="auto"/>
            </w:tcBorders>
          </w:tcPr>
          <w:p w14:paraId="16888BEF" w14:textId="77777777" w:rsidR="00533F95" w:rsidRDefault="00533F95" w:rsidP="001E5A25">
            <w:pPr>
              <w:jc w:val="center"/>
              <w:rPr>
                <w:rFonts w:ascii="Arial" w:hAnsi="Arial" w:cs="Arial"/>
                <w:sz w:val="18"/>
                <w:szCs w:val="18"/>
              </w:rPr>
            </w:pPr>
            <w:r>
              <w:rPr>
                <w:rFonts w:ascii="Arial" w:hAnsi="Arial" w:cs="Arial"/>
                <w:sz w:val="18"/>
                <w:szCs w:val="18"/>
              </w:rPr>
              <w:t>3</w:t>
            </w:r>
          </w:p>
        </w:tc>
        <w:tc>
          <w:tcPr>
            <w:tcW w:w="697" w:type="dxa"/>
            <w:tcBorders>
              <w:bottom w:val="dashSmallGap" w:sz="4" w:space="0" w:color="auto"/>
            </w:tcBorders>
          </w:tcPr>
          <w:p w14:paraId="0F6D1CC7" w14:textId="77777777" w:rsidR="00533F95" w:rsidRDefault="00533F95" w:rsidP="001E5A25">
            <w:pPr>
              <w:jc w:val="center"/>
              <w:rPr>
                <w:rFonts w:ascii="Arial" w:hAnsi="Arial" w:cs="Arial"/>
                <w:sz w:val="18"/>
                <w:szCs w:val="18"/>
              </w:rPr>
            </w:pPr>
            <w:r>
              <w:rPr>
                <w:rFonts w:ascii="Arial" w:hAnsi="Arial" w:cs="Arial"/>
                <w:sz w:val="18"/>
                <w:szCs w:val="18"/>
              </w:rPr>
              <w:t>4</w:t>
            </w:r>
          </w:p>
        </w:tc>
        <w:tc>
          <w:tcPr>
            <w:tcW w:w="880" w:type="dxa"/>
            <w:tcBorders>
              <w:bottom w:val="dashSmallGap" w:sz="4" w:space="0" w:color="auto"/>
            </w:tcBorders>
          </w:tcPr>
          <w:p w14:paraId="67F5C6AC" w14:textId="77777777" w:rsidR="00533F95" w:rsidRDefault="00533F95" w:rsidP="001E5A25">
            <w:pPr>
              <w:jc w:val="center"/>
              <w:rPr>
                <w:rFonts w:ascii="Arial" w:hAnsi="Arial" w:cs="Arial"/>
                <w:sz w:val="18"/>
                <w:szCs w:val="18"/>
              </w:rPr>
            </w:pPr>
            <w:r>
              <w:rPr>
                <w:rFonts w:ascii="Arial" w:hAnsi="Arial" w:cs="Arial"/>
                <w:sz w:val="18"/>
                <w:szCs w:val="18"/>
              </w:rPr>
              <w:t>5</w:t>
            </w:r>
          </w:p>
        </w:tc>
      </w:tr>
      <w:tr w:rsidR="00533F95" w:rsidRPr="00D27D8E" w14:paraId="53493AFD" w14:textId="77777777" w:rsidTr="00082F28">
        <w:tc>
          <w:tcPr>
            <w:tcW w:w="6485" w:type="dxa"/>
          </w:tcPr>
          <w:p w14:paraId="03B3F90C" w14:textId="77777777" w:rsidR="00533F95" w:rsidRPr="00D27D8E" w:rsidRDefault="00533F95" w:rsidP="001E5A25">
            <w:pPr>
              <w:rPr>
                <w:rFonts w:ascii="Arial" w:hAnsi="Arial" w:cs="Arial"/>
                <w:sz w:val="12"/>
                <w:szCs w:val="12"/>
              </w:rPr>
            </w:pPr>
          </w:p>
        </w:tc>
        <w:tc>
          <w:tcPr>
            <w:tcW w:w="992" w:type="dxa"/>
            <w:tcBorders>
              <w:top w:val="dashSmallGap" w:sz="4" w:space="0" w:color="auto"/>
            </w:tcBorders>
          </w:tcPr>
          <w:p w14:paraId="2A660505" w14:textId="77777777" w:rsidR="00533F95" w:rsidRPr="00D27D8E" w:rsidRDefault="00533F95" w:rsidP="001E5A25">
            <w:pPr>
              <w:jc w:val="center"/>
              <w:rPr>
                <w:rFonts w:ascii="Arial" w:hAnsi="Arial" w:cs="Arial"/>
                <w:sz w:val="12"/>
                <w:szCs w:val="12"/>
              </w:rPr>
            </w:pPr>
          </w:p>
        </w:tc>
        <w:tc>
          <w:tcPr>
            <w:tcW w:w="937" w:type="dxa"/>
            <w:tcBorders>
              <w:top w:val="dashSmallGap" w:sz="4" w:space="0" w:color="auto"/>
            </w:tcBorders>
          </w:tcPr>
          <w:p w14:paraId="26DB6B7B" w14:textId="77777777" w:rsidR="00533F95" w:rsidRPr="00D27D8E" w:rsidRDefault="00533F95" w:rsidP="001E5A25">
            <w:pPr>
              <w:jc w:val="center"/>
              <w:rPr>
                <w:rFonts w:ascii="Arial" w:hAnsi="Arial" w:cs="Arial"/>
                <w:sz w:val="12"/>
                <w:szCs w:val="12"/>
              </w:rPr>
            </w:pPr>
          </w:p>
        </w:tc>
        <w:tc>
          <w:tcPr>
            <w:tcW w:w="797" w:type="dxa"/>
            <w:tcBorders>
              <w:top w:val="dashSmallGap" w:sz="4" w:space="0" w:color="auto"/>
            </w:tcBorders>
          </w:tcPr>
          <w:p w14:paraId="4AB71F48" w14:textId="77777777" w:rsidR="00533F95" w:rsidRPr="00D27D8E" w:rsidRDefault="00533F95" w:rsidP="001E5A25">
            <w:pPr>
              <w:jc w:val="center"/>
              <w:rPr>
                <w:rFonts w:ascii="Arial" w:hAnsi="Arial" w:cs="Arial"/>
                <w:sz w:val="12"/>
                <w:szCs w:val="12"/>
              </w:rPr>
            </w:pPr>
          </w:p>
        </w:tc>
        <w:tc>
          <w:tcPr>
            <w:tcW w:w="697" w:type="dxa"/>
            <w:tcBorders>
              <w:top w:val="dashSmallGap" w:sz="4" w:space="0" w:color="auto"/>
            </w:tcBorders>
          </w:tcPr>
          <w:p w14:paraId="6E37DF93" w14:textId="77777777" w:rsidR="00533F95" w:rsidRPr="00D27D8E" w:rsidRDefault="00533F95" w:rsidP="001E5A25">
            <w:pPr>
              <w:jc w:val="center"/>
              <w:rPr>
                <w:rFonts w:ascii="Arial" w:hAnsi="Arial" w:cs="Arial"/>
                <w:sz w:val="12"/>
                <w:szCs w:val="12"/>
              </w:rPr>
            </w:pPr>
          </w:p>
        </w:tc>
        <w:tc>
          <w:tcPr>
            <w:tcW w:w="880" w:type="dxa"/>
            <w:tcBorders>
              <w:top w:val="dashSmallGap" w:sz="4" w:space="0" w:color="auto"/>
            </w:tcBorders>
          </w:tcPr>
          <w:p w14:paraId="7089031C" w14:textId="77777777" w:rsidR="00533F95" w:rsidRPr="00D27D8E" w:rsidRDefault="00533F95" w:rsidP="001E5A25">
            <w:pPr>
              <w:jc w:val="center"/>
              <w:rPr>
                <w:rFonts w:ascii="Arial" w:hAnsi="Arial" w:cs="Arial"/>
                <w:sz w:val="12"/>
                <w:szCs w:val="12"/>
              </w:rPr>
            </w:pPr>
          </w:p>
        </w:tc>
      </w:tr>
      <w:tr w:rsidR="00533F95" w:rsidRPr="00EB5D0F" w14:paraId="0BEAF835" w14:textId="77777777" w:rsidTr="00082F28">
        <w:tc>
          <w:tcPr>
            <w:tcW w:w="6485" w:type="dxa"/>
          </w:tcPr>
          <w:p w14:paraId="3B68D274" w14:textId="77777777" w:rsidR="00533F95" w:rsidRPr="00444384" w:rsidRDefault="00533F95" w:rsidP="001E5A25">
            <w:pPr>
              <w:rPr>
                <w:rFonts w:ascii="Arial" w:hAnsi="Arial" w:cs="Arial"/>
              </w:rPr>
            </w:pPr>
            <w:r w:rsidRPr="00444384">
              <w:rPr>
                <w:rFonts w:ascii="Arial" w:hAnsi="Arial" w:cs="Arial"/>
              </w:rPr>
              <w:t>Adequately counsels and educates patients and their families</w:t>
            </w:r>
          </w:p>
        </w:tc>
        <w:tc>
          <w:tcPr>
            <w:tcW w:w="992" w:type="dxa"/>
            <w:tcBorders>
              <w:bottom w:val="dashSmallGap" w:sz="4" w:space="0" w:color="auto"/>
            </w:tcBorders>
          </w:tcPr>
          <w:p w14:paraId="3F5E7E1D" w14:textId="77777777" w:rsidR="00533F95" w:rsidRDefault="00533F95" w:rsidP="001E5A25">
            <w:pPr>
              <w:jc w:val="center"/>
              <w:rPr>
                <w:rFonts w:ascii="Arial" w:hAnsi="Arial" w:cs="Arial"/>
                <w:sz w:val="18"/>
                <w:szCs w:val="18"/>
              </w:rPr>
            </w:pPr>
            <w:r>
              <w:rPr>
                <w:rFonts w:ascii="Arial" w:hAnsi="Arial" w:cs="Arial"/>
                <w:sz w:val="18"/>
                <w:szCs w:val="18"/>
              </w:rPr>
              <w:t>1</w:t>
            </w:r>
          </w:p>
        </w:tc>
        <w:tc>
          <w:tcPr>
            <w:tcW w:w="937" w:type="dxa"/>
            <w:tcBorders>
              <w:bottom w:val="dashSmallGap" w:sz="4" w:space="0" w:color="auto"/>
            </w:tcBorders>
          </w:tcPr>
          <w:p w14:paraId="2718ED70" w14:textId="77777777" w:rsidR="00533F95" w:rsidRDefault="00533F95" w:rsidP="001E5A25">
            <w:pPr>
              <w:jc w:val="center"/>
              <w:rPr>
                <w:rFonts w:ascii="Arial" w:hAnsi="Arial" w:cs="Arial"/>
                <w:sz w:val="18"/>
                <w:szCs w:val="18"/>
              </w:rPr>
            </w:pPr>
            <w:r>
              <w:rPr>
                <w:rFonts w:ascii="Arial" w:hAnsi="Arial" w:cs="Arial"/>
                <w:sz w:val="18"/>
                <w:szCs w:val="18"/>
              </w:rPr>
              <w:t>2</w:t>
            </w:r>
          </w:p>
        </w:tc>
        <w:tc>
          <w:tcPr>
            <w:tcW w:w="797" w:type="dxa"/>
            <w:tcBorders>
              <w:bottom w:val="dashSmallGap" w:sz="4" w:space="0" w:color="auto"/>
            </w:tcBorders>
          </w:tcPr>
          <w:p w14:paraId="02599F6F" w14:textId="77777777" w:rsidR="00533F95" w:rsidRDefault="00533F95" w:rsidP="001E5A25">
            <w:pPr>
              <w:jc w:val="center"/>
              <w:rPr>
                <w:rFonts w:ascii="Arial" w:hAnsi="Arial" w:cs="Arial"/>
                <w:sz w:val="18"/>
                <w:szCs w:val="18"/>
              </w:rPr>
            </w:pPr>
            <w:r>
              <w:rPr>
                <w:rFonts w:ascii="Arial" w:hAnsi="Arial" w:cs="Arial"/>
                <w:sz w:val="18"/>
                <w:szCs w:val="18"/>
              </w:rPr>
              <w:t>3</w:t>
            </w:r>
          </w:p>
        </w:tc>
        <w:tc>
          <w:tcPr>
            <w:tcW w:w="697" w:type="dxa"/>
            <w:tcBorders>
              <w:bottom w:val="dashSmallGap" w:sz="4" w:space="0" w:color="auto"/>
            </w:tcBorders>
          </w:tcPr>
          <w:p w14:paraId="43460C36" w14:textId="77777777" w:rsidR="00533F95" w:rsidRDefault="00533F95" w:rsidP="001E5A25">
            <w:pPr>
              <w:jc w:val="center"/>
              <w:rPr>
                <w:rFonts w:ascii="Arial" w:hAnsi="Arial" w:cs="Arial"/>
                <w:sz w:val="18"/>
                <w:szCs w:val="18"/>
              </w:rPr>
            </w:pPr>
            <w:r>
              <w:rPr>
                <w:rFonts w:ascii="Arial" w:hAnsi="Arial" w:cs="Arial"/>
                <w:sz w:val="18"/>
                <w:szCs w:val="18"/>
              </w:rPr>
              <w:t>4</w:t>
            </w:r>
          </w:p>
        </w:tc>
        <w:tc>
          <w:tcPr>
            <w:tcW w:w="880" w:type="dxa"/>
            <w:tcBorders>
              <w:bottom w:val="dashSmallGap" w:sz="4" w:space="0" w:color="auto"/>
            </w:tcBorders>
          </w:tcPr>
          <w:p w14:paraId="714F57DF" w14:textId="77777777" w:rsidR="00533F95" w:rsidRDefault="00533F95" w:rsidP="001E5A25">
            <w:pPr>
              <w:jc w:val="center"/>
              <w:rPr>
                <w:rFonts w:ascii="Arial" w:hAnsi="Arial" w:cs="Arial"/>
                <w:sz w:val="18"/>
                <w:szCs w:val="18"/>
              </w:rPr>
            </w:pPr>
            <w:r>
              <w:rPr>
                <w:rFonts w:ascii="Arial" w:hAnsi="Arial" w:cs="Arial"/>
                <w:sz w:val="18"/>
                <w:szCs w:val="18"/>
              </w:rPr>
              <w:t>5</w:t>
            </w:r>
          </w:p>
        </w:tc>
      </w:tr>
      <w:tr w:rsidR="00533F95" w:rsidRPr="00D27D8E" w14:paraId="712F584B" w14:textId="77777777" w:rsidTr="00082F28">
        <w:tc>
          <w:tcPr>
            <w:tcW w:w="6485" w:type="dxa"/>
          </w:tcPr>
          <w:p w14:paraId="5040B5D6" w14:textId="77777777" w:rsidR="00533F95" w:rsidRPr="00D27D8E" w:rsidRDefault="00533F95" w:rsidP="001E5A25">
            <w:pPr>
              <w:rPr>
                <w:rFonts w:ascii="Arial" w:hAnsi="Arial" w:cs="Arial"/>
                <w:sz w:val="12"/>
                <w:szCs w:val="12"/>
              </w:rPr>
            </w:pPr>
          </w:p>
        </w:tc>
        <w:tc>
          <w:tcPr>
            <w:tcW w:w="992" w:type="dxa"/>
            <w:tcBorders>
              <w:top w:val="dashSmallGap" w:sz="4" w:space="0" w:color="auto"/>
            </w:tcBorders>
          </w:tcPr>
          <w:p w14:paraId="5D8CAF80" w14:textId="77777777" w:rsidR="00533F95" w:rsidRPr="00D27D8E" w:rsidRDefault="00533F95" w:rsidP="001E5A25">
            <w:pPr>
              <w:jc w:val="center"/>
              <w:rPr>
                <w:rFonts w:ascii="Arial" w:hAnsi="Arial" w:cs="Arial"/>
                <w:sz w:val="12"/>
                <w:szCs w:val="12"/>
              </w:rPr>
            </w:pPr>
          </w:p>
        </w:tc>
        <w:tc>
          <w:tcPr>
            <w:tcW w:w="937" w:type="dxa"/>
            <w:tcBorders>
              <w:top w:val="dashSmallGap" w:sz="4" w:space="0" w:color="auto"/>
            </w:tcBorders>
          </w:tcPr>
          <w:p w14:paraId="7935BCC1" w14:textId="77777777" w:rsidR="00533F95" w:rsidRPr="00D27D8E" w:rsidRDefault="00533F95" w:rsidP="001E5A25">
            <w:pPr>
              <w:jc w:val="center"/>
              <w:rPr>
                <w:rFonts w:ascii="Arial" w:hAnsi="Arial" w:cs="Arial"/>
                <w:sz w:val="12"/>
                <w:szCs w:val="12"/>
              </w:rPr>
            </w:pPr>
          </w:p>
        </w:tc>
        <w:tc>
          <w:tcPr>
            <w:tcW w:w="797" w:type="dxa"/>
            <w:tcBorders>
              <w:top w:val="dashSmallGap" w:sz="4" w:space="0" w:color="auto"/>
            </w:tcBorders>
          </w:tcPr>
          <w:p w14:paraId="1D97309A" w14:textId="77777777" w:rsidR="00533F95" w:rsidRPr="00D27D8E" w:rsidRDefault="00533F95" w:rsidP="001E5A25">
            <w:pPr>
              <w:jc w:val="center"/>
              <w:rPr>
                <w:rFonts w:ascii="Arial" w:hAnsi="Arial" w:cs="Arial"/>
                <w:sz w:val="12"/>
                <w:szCs w:val="12"/>
              </w:rPr>
            </w:pPr>
          </w:p>
        </w:tc>
        <w:tc>
          <w:tcPr>
            <w:tcW w:w="697" w:type="dxa"/>
            <w:tcBorders>
              <w:top w:val="dashSmallGap" w:sz="4" w:space="0" w:color="auto"/>
            </w:tcBorders>
          </w:tcPr>
          <w:p w14:paraId="4C303A6B" w14:textId="77777777" w:rsidR="00533F95" w:rsidRPr="00D27D8E" w:rsidRDefault="00533F95" w:rsidP="001E5A25">
            <w:pPr>
              <w:jc w:val="center"/>
              <w:rPr>
                <w:rFonts w:ascii="Arial" w:hAnsi="Arial" w:cs="Arial"/>
                <w:sz w:val="12"/>
                <w:szCs w:val="12"/>
              </w:rPr>
            </w:pPr>
          </w:p>
        </w:tc>
        <w:tc>
          <w:tcPr>
            <w:tcW w:w="880" w:type="dxa"/>
            <w:tcBorders>
              <w:top w:val="dashSmallGap" w:sz="4" w:space="0" w:color="auto"/>
            </w:tcBorders>
          </w:tcPr>
          <w:p w14:paraId="713DF6BB" w14:textId="77777777" w:rsidR="00533F95" w:rsidRPr="00D27D8E" w:rsidRDefault="00533F95" w:rsidP="001E5A25">
            <w:pPr>
              <w:jc w:val="center"/>
              <w:rPr>
                <w:rFonts w:ascii="Arial" w:hAnsi="Arial" w:cs="Arial"/>
                <w:sz w:val="12"/>
                <w:szCs w:val="12"/>
              </w:rPr>
            </w:pPr>
          </w:p>
        </w:tc>
      </w:tr>
      <w:tr w:rsidR="00533F95" w:rsidRPr="00EB5D0F" w14:paraId="31435B93" w14:textId="77777777" w:rsidTr="00082F28">
        <w:tc>
          <w:tcPr>
            <w:tcW w:w="6485" w:type="dxa"/>
          </w:tcPr>
          <w:p w14:paraId="405B38E5" w14:textId="77777777" w:rsidR="00533F95" w:rsidRPr="00444384" w:rsidRDefault="00533F95" w:rsidP="001E5A25">
            <w:pPr>
              <w:rPr>
                <w:rFonts w:ascii="Arial" w:hAnsi="Arial" w:cs="Arial"/>
              </w:rPr>
            </w:pPr>
            <w:r w:rsidRPr="00444384">
              <w:rPr>
                <w:rFonts w:ascii="Arial" w:hAnsi="Arial" w:cs="Arial"/>
              </w:rPr>
              <w:t>Displays sensitivity and individualizes care for diverse populations</w:t>
            </w:r>
          </w:p>
        </w:tc>
        <w:tc>
          <w:tcPr>
            <w:tcW w:w="992" w:type="dxa"/>
            <w:tcBorders>
              <w:bottom w:val="dashSmallGap" w:sz="4" w:space="0" w:color="auto"/>
            </w:tcBorders>
          </w:tcPr>
          <w:p w14:paraId="06A28894" w14:textId="77777777" w:rsidR="00533F95" w:rsidRDefault="00533F95" w:rsidP="001E5A25">
            <w:pPr>
              <w:jc w:val="center"/>
              <w:rPr>
                <w:rFonts w:ascii="Arial" w:hAnsi="Arial" w:cs="Arial"/>
                <w:sz w:val="18"/>
                <w:szCs w:val="18"/>
              </w:rPr>
            </w:pPr>
          </w:p>
          <w:p w14:paraId="245E5203" w14:textId="77777777" w:rsidR="00533F95" w:rsidRDefault="00533F95" w:rsidP="001E5A25">
            <w:pPr>
              <w:jc w:val="center"/>
              <w:rPr>
                <w:rFonts w:ascii="Arial" w:hAnsi="Arial" w:cs="Arial"/>
                <w:sz w:val="18"/>
                <w:szCs w:val="18"/>
              </w:rPr>
            </w:pPr>
            <w:r>
              <w:rPr>
                <w:rFonts w:ascii="Arial" w:hAnsi="Arial" w:cs="Arial"/>
                <w:sz w:val="18"/>
                <w:szCs w:val="18"/>
              </w:rPr>
              <w:t>1</w:t>
            </w:r>
          </w:p>
        </w:tc>
        <w:tc>
          <w:tcPr>
            <w:tcW w:w="937" w:type="dxa"/>
            <w:tcBorders>
              <w:bottom w:val="dashSmallGap" w:sz="4" w:space="0" w:color="auto"/>
            </w:tcBorders>
          </w:tcPr>
          <w:p w14:paraId="517CF210" w14:textId="77777777" w:rsidR="00533F95" w:rsidRDefault="00533F95" w:rsidP="001E5A25">
            <w:pPr>
              <w:jc w:val="center"/>
              <w:rPr>
                <w:rFonts w:ascii="Arial" w:hAnsi="Arial" w:cs="Arial"/>
                <w:sz w:val="18"/>
                <w:szCs w:val="18"/>
              </w:rPr>
            </w:pPr>
          </w:p>
          <w:p w14:paraId="415F39C3" w14:textId="77777777" w:rsidR="00533F95" w:rsidRDefault="00533F95" w:rsidP="001E5A25">
            <w:pPr>
              <w:jc w:val="center"/>
              <w:rPr>
                <w:rFonts w:ascii="Arial" w:hAnsi="Arial" w:cs="Arial"/>
                <w:sz w:val="18"/>
                <w:szCs w:val="18"/>
              </w:rPr>
            </w:pPr>
            <w:r>
              <w:rPr>
                <w:rFonts w:ascii="Arial" w:hAnsi="Arial" w:cs="Arial"/>
                <w:sz w:val="18"/>
                <w:szCs w:val="18"/>
              </w:rPr>
              <w:t>2</w:t>
            </w:r>
          </w:p>
        </w:tc>
        <w:tc>
          <w:tcPr>
            <w:tcW w:w="797" w:type="dxa"/>
            <w:tcBorders>
              <w:bottom w:val="dashSmallGap" w:sz="4" w:space="0" w:color="auto"/>
            </w:tcBorders>
          </w:tcPr>
          <w:p w14:paraId="7D37C188" w14:textId="77777777" w:rsidR="00533F95" w:rsidRDefault="00533F95" w:rsidP="001E5A25">
            <w:pPr>
              <w:jc w:val="center"/>
              <w:rPr>
                <w:rFonts w:ascii="Arial" w:hAnsi="Arial" w:cs="Arial"/>
                <w:sz w:val="18"/>
                <w:szCs w:val="18"/>
              </w:rPr>
            </w:pPr>
          </w:p>
          <w:p w14:paraId="5F087A7C" w14:textId="77777777" w:rsidR="00533F95" w:rsidRDefault="00533F95" w:rsidP="001E5A25">
            <w:pPr>
              <w:jc w:val="center"/>
              <w:rPr>
                <w:rFonts w:ascii="Arial" w:hAnsi="Arial" w:cs="Arial"/>
                <w:sz w:val="18"/>
                <w:szCs w:val="18"/>
              </w:rPr>
            </w:pPr>
            <w:r>
              <w:rPr>
                <w:rFonts w:ascii="Arial" w:hAnsi="Arial" w:cs="Arial"/>
                <w:sz w:val="18"/>
                <w:szCs w:val="18"/>
              </w:rPr>
              <w:t>3</w:t>
            </w:r>
          </w:p>
        </w:tc>
        <w:tc>
          <w:tcPr>
            <w:tcW w:w="697" w:type="dxa"/>
            <w:tcBorders>
              <w:bottom w:val="dashSmallGap" w:sz="4" w:space="0" w:color="auto"/>
            </w:tcBorders>
          </w:tcPr>
          <w:p w14:paraId="634FDF74" w14:textId="77777777" w:rsidR="00533F95" w:rsidRDefault="00533F95" w:rsidP="001E5A25">
            <w:pPr>
              <w:jc w:val="center"/>
              <w:rPr>
                <w:rFonts w:ascii="Arial" w:hAnsi="Arial" w:cs="Arial"/>
                <w:sz w:val="18"/>
                <w:szCs w:val="18"/>
              </w:rPr>
            </w:pPr>
          </w:p>
          <w:p w14:paraId="0A3C6160" w14:textId="77777777" w:rsidR="00533F95" w:rsidRDefault="00533F95" w:rsidP="001E5A25">
            <w:pPr>
              <w:jc w:val="center"/>
              <w:rPr>
                <w:rFonts w:ascii="Arial" w:hAnsi="Arial" w:cs="Arial"/>
                <w:sz w:val="18"/>
                <w:szCs w:val="18"/>
              </w:rPr>
            </w:pPr>
            <w:r>
              <w:rPr>
                <w:rFonts w:ascii="Arial" w:hAnsi="Arial" w:cs="Arial"/>
                <w:sz w:val="18"/>
                <w:szCs w:val="18"/>
              </w:rPr>
              <w:t>4</w:t>
            </w:r>
          </w:p>
        </w:tc>
        <w:tc>
          <w:tcPr>
            <w:tcW w:w="880" w:type="dxa"/>
            <w:tcBorders>
              <w:bottom w:val="dashSmallGap" w:sz="4" w:space="0" w:color="auto"/>
            </w:tcBorders>
          </w:tcPr>
          <w:p w14:paraId="4970597F" w14:textId="77777777" w:rsidR="00533F95" w:rsidRDefault="00533F95" w:rsidP="001E5A25">
            <w:pPr>
              <w:jc w:val="center"/>
              <w:rPr>
                <w:rFonts w:ascii="Arial" w:hAnsi="Arial" w:cs="Arial"/>
                <w:sz w:val="18"/>
                <w:szCs w:val="18"/>
              </w:rPr>
            </w:pPr>
          </w:p>
          <w:p w14:paraId="76262AC2" w14:textId="77777777" w:rsidR="00533F95" w:rsidRDefault="00533F95" w:rsidP="001E5A25">
            <w:pPr>
              <w:jc w:val="center"/>
              <w:rPr>
                <w:rFonts w:ascii="Arial" w:hAnsi="Arial" w:cs="Arial"/>
                <w:sz w:val="18"/>
                <w:szCs w:val="18"/>
              </w:rPr>
            </w:pPr>
            <w:r>
              <w:rPr>
                <w:rFonts w:ascii="Arial" w:hAnsi="Arial" w:cs="Arial"/>
                <w:sz w:val="18"/>
                <w:szCs w:val="18"/>
              </w:rPr>
              <w:t>5</w:t>
            </w:r>
          </w:p>
        </w:tc>
      </w:tr>
      <w:tr w:rsidR="00533F95" w:rsidRPr="00D27D8E" w14:paraId="401D97C9" w14:textId="77777777" w:rsidTr="00082F28">
        <w:tc>
          <w:tcPr>
            <w:tcW w:w="6485" w:type="dxa"/>
          </w:tcPr>
          <w:p w14:paraId="001CDD10" w14:textId="77777777" w:rsidR="00533F95" w:rsidRPr="00D27D8E" w:rsidRDefault="00533F95" w:rsidP="001E5A25">
            <w:pPr>
              <w:rPr>
                <w:rFonts w:ascii="Arial" w:hAnsi="Arial" w:cs="Arial"/>
                <w:sz w:val="12"/>
                <w:szCs w:val="12"/>
              </w:rPr>
            </w:pPr>
          </w:p>
        </w:tc>
        <w:tc>
          <w:tcPr>
            <w:tcW w:w="992" w:type="dxa"/>
            <w:tcBorders>
              <w:top w:val="dashSmallGap" w:sz="4" w:space="0" w:color="auto"/>
            </w:tcBorders>
          </w:tcPr>
          <w:p w14:paraId="6E596D4D" w14:textId="77777777" w:rsidR="00533F95" w:rsidRPr="00D27D8E" w:rsidRDefault="00533F95" w:rsidP="001E5A25">
            <w:pPr>
              <w:jc w:val="center"/>
              <w:rPr>
                <w:rFonts w:ascii="Arial" w:hAnsi="Arial" w:cs="Arial"/>
                <w:sz w:val="12"/>
                <w:szCs w:val="12"/>
              </w:rPr>
            </w:pPr>
          </w:p>
        </w:tc>
        <w:tc>
          <w:tcPr>
            <w:tcW w:w="937" w:type="dxa"/>
            <w:tcBorders>
              <w:top w:val="dashSmallGap" w:sz="4" w:space="0" w:color="auto"/>
            </w:tcBorders>
          </w:tcPr>
          <w:p w14:paraId="77C30F8B" w14:textId="77777777" w:rsidR="00533F95" w:rsidRPr="00D27D8E" w:rsidRDefault="00533F95" w:rsidP="001E5A25">
            <w:pPr>
              <w:jc w:val="center"/>
              <w:rPr>
                <w:rFonts w:ascii="Arial" w:hAnsi="Arial" w:cs="Arial"/>
                <w:sz w:val="12"/>
                <w:szCs w:val="12"/>
              </w:rPr>
            </w:pPr>
          </w:p>
        </w:tc>
        <w:tc>
          <w:tcPr>
            <w:tcW w:w="797" w:type="dxa"/>
            <w:tcBorders>
              <w:top w:val="dashSmallGap" w:sz="4" w:space="0" w:color="auto"/>
            </w:tcBorders>
          </w:tcPr>
          <w:p w14:paraId="1138375E" w14:textId="77777777" w:rsidR="00533F95" w:rsidRPr="00D27D8E" w:rsidRDefault="00533F95" w:rsidP="001E5A25">
            <w:pPr>
              <w:jc w:val="center"/>
              <w:rPr>
                <w:rFonts w:ascii="Arial" w:hAnsi="Arial" w:cs="Arial"/>
                <w:sz w:val="12"/>
                <w:szCs w:val="12"/>
              </w:rPr>
            </w:pPr>
          </w:p>
        </w:tc>
        <w:tc>
          <w:tcPr>
            <w:tcW w:w="697" w:type="dxa"/>
            <w:tcBorders>
              <w:top w:val="dashSmallGap" w:sz="4" w:space="0" w:color="auto"/>
            </w:tcBorders>
          </w:tcPr>
          <w:p w14:paraId="34B0CBF8" w14:textId="77777777" w:rsidR="00533F95" w:rsidRPr="00D27D8E" w:rsidRDefault="00533F95" w:rsidP="001E5A25">
            <w:pPr>
              <w:jc w:val="center"/>
              <w:rPr>
                <w:rFonts w:ascii="Arial" w:hAnsi="Arial" w:cs="Arial"/>
                <w:sz w:val="12"/>
                <w:szCs w:val="12"/>
              </w:rPr>
            </w:pPr>
          </w:p>
        </w:tc>
        <w:tc>
          <w:tcPr>
            <w:tcW w:w="880" w:type="dxa"/>
            <w:tcBorders>
              <w:top w:val="dashSmallGap" w:sz="4" w:space="0" w:color="auto"/>
            </w:tcBorders>
          </w:tcPr>
          <w:p w14:paraId="7D8DB31F" w14:textId="77777777" w:rsidR="00533F95" w:rsidRPr="00D27D8E" w:rsidRDefault="00533F95" w:rsidP="001E5A25">
            <w:pPr>
              <w:jc w:val="center"/>
              <w:rPr>
                <w:rFonts w:ascii="Arial" w:hAnsi="Arial" w:cs="Arial"/>
                <w:sz w:val="12"/>
                <w:szCs w:val="12"/>
              </w:rPr>
            </w:pPr>
          </w:p>
        </w:tc>
      </w:tr>
      <w:tr w:rsidR="00533F95" w:rsidRPr="00EB5D0F" w14:paraId="1D465DB3" w14:textId="77777777" w:rsidTr="00082F28">
        <w:tc>
          <w:tcPr>
            <w:tcW w:w="6485" w:type="dxa"/>
          </w:tcPr>
          <w:p w14:paraId="4A54C6AC" w14:textId="77777777" w:rsidR="00533F95" w:rsidRPr="00444384" w:rsidRDefault="00533F95" w:rsidP="001E5A25">
            <w:pPr>
              <w:rPr>
                <w:rFonts w:ascii="Arial" w:hAnsi="Arial" w:cs="Arial"/>
              </w:rPr>
            </w:pPr>
            <w:r w:rsidRPr="00444384">
              <w:rPr>
                <w:rFonts w:ascii="Arial" w:hAnsi="Arial" w:cs="Arial"/>
              </w:rPr>
              <w:t>During the past year, I have worked with this resident</w:t>
            </w:r>
          </w:p>
        </w:tc>
        <w:tc>
          <w:tcPr>
            <w:tcW w:w="992" w:type="dxa"/>
            <w:tcBorders>
              <w:bottom w:val="dashSmallGap" w:sz="4" w:space="0" w:color="auto"/>
            </w:tcBorders>
          </w:tcPr>
          <w:p w14:paraId="3156875B" w14:textId="77777777" w:rsidR="00533F95" w:rsidRDefault="00533F95" w:rsidP="001E5A25">
            <w:pPr>
              <w:jc w:val="center"/>
              <w:rPr>
                <w:rFonts w:ascii="Arial" w:hAnsi="Arial" w:cs="Arial"/>
                <w:sz w:val="18"/>
                <w:szCs w:val="18"/>
              </w:rPr>
            </w:pPr>
            <w:r>
              <w:rPr>
                <w:rFonts w:ascii="Arial" w:hAnsi="Arial" w:cs="Arial"/>
                <w:sz w:val="18"/>
                <w:szCs w:val="18"/>
              </w:rPr>
              <w:t>1</w:t>
            </w:r>
          </w:p>
        </w:tc>
        <w:tc>
          <w:tcPr>
            <w:tcW w:w="937" w:type="dxa"/>
            <w:tcBorders>
              <w:bottom w:val="dashSmallGap" w:sz="4" w:space="0" w:color="auto"/>
            </w:tcBorders>
          </w:tcPr>
          <w:p w14:paraId="5F9383DA" w14:textId="77777777" w:rsidR="00533F95" w:rsidRDefault="00533F95" w:rsidP="001E5A25">
            <w:pPr>
              <w:jc w:val="center"/>
              <w:rPr>
                <w:rFonts w:ascii="Arial" w:hAnsi="Arial" w:cs="Arial"/>
                <w:sz w:val="18"/>
                <w:szCs w:val="18"/>
              </w:rPr>
            </w:pPr>
            <w:r>
              <w:rPr>
                <w:rFonts w:ascii="Arial" w:hAnsi="Arial" w:cs="Arial"/>
                <w:sz w:val="18"/>
                <w:szCs w:val="18"/>
              </w:rPr>
              <w:t>2</w:t>
            </w:r>
          </w:p>
        </w:tc>
        <w:tc>
          <w:tcPr>
            <w:tcW w:w="797" w:type="dxa"/>
            <w:tcBorders>
              <w:bottom w:val="dashSmallGap" w:sz="4" w:space="0" w:color="auto"/>
            </w:tcBorders>
          </w:tcPr>
          <w:p w14:paraId="39361B36" w14:textId="77777777" w:rsidR="00533F95" w:rsidRDefault="00533F95" w:rsidP="001E5A25">
            <w:pPr>
              <w:jc w:val="center"/>
              <w:rPr>
                <w:rFonts w:ascii="Arial" w:hAnsi="Arial" w:cs="Arial"/>
                <w:sz w:val="18"/>
                <w:szCs w:val="18"/>
              </w:rPr>
            </w:pPr>
            <w:r>
              <w:rPr>
                <w:rFonts w:ascii="Arial" w:hAnsi="Arial" w:cs="Arial"/>
                <w:sz w:val="18"/>
                <w:szCs w:val="18"/>
              </w:rPr>
              <w:t>3</w:t>
            </w:r>
          </w:p>
        </w:tc>
        <w:tc>
          <w:tcPr>
            <w:tcW w:w="697" w:type="dxa"/>
            <w:tcBorders>
              <w:bottom w:val="dashSmallGap" w:sz="4" w:space="0" w:color="auto"/>
            </w:tcBorders>
          </w:tcPr>
          <w:p w14:paraId="6BBEB85D" w14:textId="77777777" w:rsidR="00533F95" w:rsidRDefault="00533F95" w:rsidP="001E5A25">
            <w:pPr>
              <w:jc w:val="center"/>
              <w:rPr>
                <w:rFonts w:ascii="Arial" w:hAnsi="Arial" w:cs="Arial"/>
                <w:sz w:val="18"/>
                <w:szCs w:val="18"/>
              </w:rPr>
            </w:pPr>
            <w:r>
              <w:rPr>
                <w:rFonts w:ascii="Arial" w:hAnsi="Arial" w:cs="Arial"/>
                <w:sz w:val="18"/>
                <w:szCs w:val="18"/>
              </w:rPr>
              <w:t>4</w:t>
            </w:r>
          </w:p>
        </w:tc>
        <w:tc>
          <w:tcPr>
            <w:tcW w:w="880" w:type="dxa"/>
            <w:tcBorders>
              <w:bottom w:val="dashSmallGap" w:sz="4" w:space="0" w:color="auto"/>
            </w:tcBorders>
          </w:tcPr>
          <w:p w14:paraId="0EB3A825" w14:textId="77777777" w:rsidR="00533F95" w:rsidRDefault="00533F95" w:rsidP="001E5A25">
            <w:pPr>
              <w:jc w:val="center"/>
              <w:rPr>
                <w:rFonts w:ascii="Arial" w:hAnsi="Arial" w:cs="Arial"/>
                <w:sz w:val="18"/>
                <w:szCs w:val="18"/>
              </w:rPr>
            </w:pPr>
            <w:r>
              <w:rPr>
                <w:rFonts w:ascii="Arial" w:hAnsi="Arial" w:cs="Arial"/>
                <w:sz w:val="18"/>
                <w:szCs w:val="18"/>
              </w:rPr>
              <w:t>5</w:t>
            </w:r>
          </w:p>
        </w:tc>
      </w:tr>
    </w:tbl>
    <w:p w14:paraId="2F854FBB" w14:textId="77777777" w:rsidR="00533F95" w:rsidRPr="005C431E" w:rsidRDefault="00533F95" w:rsidP="00533F95">
      <w:pPr>
        <w:spacing w:after="0"/>
        <w:rPr>
          <w:rStyle w:val="instructions"/>
          <w:rFonts w:ascii="Arial" w:hAnsi="Arial" w:cs="Arial"/>
          <w:sz w:val="16"/>
          <w:szCs w:val="16"/>
        </w:rPr>
      </w:pPr>
    </w:p>
    <w:p w14:paraId="28507926" w14:textId="77777777" w:rsidR="00533F95" w:rsidRPr="005C431E" w:rsidRDefault="00533F95" w:rsidP="00533F95">
      <w:pPr>
        <w:spacing w:after="0"/>
        <w:rPr>
          <w:rStyle w:val="instructions"/>
          <w:rFonts w:ascii="Arial" w:hAnsi="Arial" w:cs="Arial"/>
          <w:sz w:val="16"/>
          <w:szCs w:val="16"/>
        </w:rPr>
      </w:pPr>
    </w:p>
    <w:p w14:paraId="324473D5" w14:textId="77777777" w:rsidR="00533F95" w:rsidRPr="00EB6C2B" w:rsidRDefault="00533F95" w:rsidP="00533F95">
      <w:pPr>
        <w:spacing w:after="0"/>
        <w:rPr>
          <w:rFonts w:ascii="Arial" w:hAnsi="Arial" w:cs="Arial"/>
          <w:sz w:val="22"/>
          <w:szCs w:val="22"/>
        </w:rPr>
      </w:pPr>
    </w:p>
    <w:p w14:paraId="071C81BB" w14:textId="77777777" w:rsidR="00533F95" w:rsidRPr="00EB6C2B" w:rsidRDefault="00533F95" w:rsidP="00533F95">
      <w:pPr>
        <w:spacing w:after="0" w:line="240" w:lineRule="auto"/>
        <w:rPr>
          <w:rStyle w:val="instructions"/>
          <w:rFonts w:ascii="Arial" w:hAnsi="Arial" w:cs="Arial"/>
          <w:sz w:val="22"/>
          <w:szCs w:val="22"/>
        </w:rPr>
      </w:pPr>
      <w:r w:rsidRPr="00EB6C2B">
        <w:rPr>
          <w:rFonts w:ascii="Arial" w:hAnsi="Arial" w:cs="Arial"/>
          <w:sz w:val="22"/>
          <w:szCs w:val="22"/>
        </w:rPr>
        <w:t>Comments extend and explain the numerical ratings on the survey. Comments also provide more specific information for resident feedback.   </w:t>
      </w:r>
    </w:p>
    <w:p w14:paraId="6BA9A41E" w14:textId="77777777" w:rsidR="00533F95" w:rsidRPr="00EB6C2B" w:rsidRDefault="00533F95" w:rsidP="00533F95">
      <w:pPr>
        <w:spacing w:after="0" w:line="240" w:lineRule="auto"/>
        <w:rPr>
          <w:rStyle w:val="instructions"/>
          <w:rFonts w:ascii="Arial" w:hAnsi="Arial" w:cs="Arial"/>
          <w:sz w:val="22"/>
          <w:szCs w:val="22"/>
        </w:rPr>
      </w:pPr>
    </w:p>
    <w:p w14:paraId="660A1426" w14:textId="77777777" w:rsidR="00533F95" w:rsidRPr="00EB6C2B" w:rsidRDefault="00533F95" w:rsidP="00533F95">
      <w:pPr>
        <w:spacing w:after="0" w:line="240" w:lineRule="auto"/>
        <w:rPr>
          <w:rFonts w:ascii="Arial" w:hAnsi="Arial" w:cs="Arial"/>
          <w:sz w:val="22"/>
          <w:szCs w:val="22"/>
        </w:rPr>
      </w:pPr>
      <w:r w:rsidRPr="00EB6C2B">
        <w:rPr>
          <w:rFonts w:ascii="Arial" w:hAnsi="Arial" w:cs="Arial"/>
          <w:sz w:val="22"/>
          <w:szCs w:val="22"/>
        </w:rPr>
        <w:t>Comments:</w:t>
      </w:r>
    </w:p>
    <w:tbl>
      <w:tblPr>
        <w:tblStyle w:val="TableGrid"/>
        <w:tblW w:w="10525" w:type="dxa"/>
        <w:tblLook w:val="04A0" w:firstRow="1" w:lastRow="0" w:firstColumn="1" w:lastColumn="0" w:noHBand="0" w:noVBand="1"/>
      </w:tblPr>
      <w:tblGrid>
        <w:gridCol w:w="10525"/>
      </w:tblGrid>
      <w:tr w:rsidR="00533F95" w:rsidRPr="005C431E" w14:paraId="3869920C" w14:textId="77777777" w:rsidTr="00D95305">
        <w:tc>
          <w:tcPr>
            <w:tcW w:w="10525" w:type="dxa"/>
          </w:tcPr>
          <w:p w14:paraId="2BB3DC62" w14:textId="77777777" w:rsidR="00533F95" w:rsidRPr="005C431E" w:rsidRDefault="00533F95" w:rsidP="001E5A25">
            <w:pPr>
              <w:rPr>
                <w:rStyle w:val="instructions"/>
                <w:rFonts w:ascii="Arial" w:hAnsi="Arial" w:cs="Arial"/>
                <w:sz w:val="16"/>
                <w:szCs w:val="16"/>
              </w:rPr>
            </w:pPr>
          </w:p>
          <w:p w14:paraId="2E1A68A1" w14:textId="77777777" w:rsidR="00533F95" w:rsidRPr="005C431E" w:rsidRDefault="00533F95" w:rsidP="001E5A25">
            <w:pPr>
              <w:rPr>
                <w:rStyle w:val="instructions"/>
                <w:rFonts w:ascii="Arial" w:hAnsi="Arial" w:cs="Arial"/>
                <w:sz w:val="16"/>
                <w:szCs w:val="16"/>
              </w:rPr>
            </w:pPr>
          </w:p>
          <w:p w14:paraId="462CB7D6" w14:textId="77777777" w:rsidR="00533F95" w:rsidRPr="005C431E" w:rsidRDefault="00533F95" w:rsidP="001E5A25">
            <w:pPr>
              <w:rPr>
                <w:rStyle w:val="instructions"/>
                <w:rFonts w:ascii="Arial" w:hAnsi="Arial" w:cs="Arial"/>
                <w:sz w:val="16"/>
                <w:szCs w:val="16"/>
              </w:rPr>
            </w:pPr>
          </w:p>
          <w:p w14:paraId="3C95744B" w14:textId="77777777" w:rsidR="00533F95" w:rsidRPr="005C431E" w:rsidRDefault="00533F95" w:rsidP="001E5A25">
            <w:pPr>
              <w:rPr>
                <w:rStyle w:val="instructions"/>
                <w:rFonts w:ascii="Arial" w:hAnsi="Arial" w:cs="Arial"/>
                <w:sz w:val="16"/>
                <w:szCs w:val="16"/>
              </w:rPr>
            </w:pPr>
          </w:p>
          <w:p w14:paraId="4C9B3C22" w14:textId="77777777" w:rsidR="00533F95" w:rsidRPr="005C431E" w:rsidRDefault="00533F95" w:rsidP="001E5A25">
            <w:pPr>
              <w:rPr>
                <w:rStyle w:val="instructions"/>
                <w:rFonts w:ascii="Arial" w:hAnsi="Arial" w:cs="Arial"/>
                <w:sz w:val="16"/>
                <w:szCs w:val="16"/>
              </w:rPr>
            </w:pPr>
          </w:p>
          <w:p w14:paraId="7A5ECADA" w14:textId="77777777" w:rsidR="00533F95" w:rsidRPr="005C431E" w:rsidRDefault="00533F95" w:rsidP="001E5A25">
            <w:pPr>
              <w:rPr>
                <w:rStyle w:val="instructions"/>
                <w:rFonts w:ascii="Arial" w:hAnsi="Arial" w:cs="Arial"/>
                <w:sz w:val="16"/>
                <w:szCs w:val="16"/>
              </w:rPr>
            </w:pPr>
          </w:p>
          <w:p w14:paraId="2198F99E" w14:textId="77777777" w:rsidR="00533F95" w:rsidRPr="005C431E" w:rsidRDefault="00533F95" w:rsidP="001E5A25">
            <w:pPr>
              <w:rPr>
                <w:rStyle w:val="instructions"/>
                <w:rFonts w:ascii="Arial" w:hAnsi="Arial" w:cs="Arial"/>
                <w:sz w:val="16"/>
                <w:szCs w:val="16"/>
              </w:rPr>
            </w:pPr>
          </w:p>
          <w:p w14:paraId="04ACF5F3" w14:textId="77777777" w:rsidR="00533F95" w:rsidRPr="005C431E" w:rsidRDefault="00533F95" w:rsidP="001E5A25">
            <w:pPr>
              <w:rPr>
                <w:rStyle w:val="instructions"/>
                <w:rFonts w:ascii="Arial" w:hAnsi="Arial" w:cs="Arial"/>
                <w:sz w:val="16"/>
                <w:szCs w:val="16"/>
              </w:rPr>
            </w:pPr>
          </w:p>
          <w:p w14:paraId="7A640CB1" w14:textId="77777777" w:rsidR="00533F95" w:rsidRPr="005C431E" w:rsidRDefault="00533F95" w:rsidP="001E5A25">
            <w:pPr>
              <w:rPr>
                <w:rStyle w:val="instructions"/>
                <w:rFonts w:ascii="Arial" w:hAnsi="Arial" w:cs="Arial"/>
                <w:sz w:val="16"/>
                <w:szCs w:val="16"/>
              </w:rPr>
            </w:pPr>
          </w:p>
          <w:p w14:paraId="6B47E2F3" w14:textId="77777777" w:rsidR="00533F95" w:rsidRPr="005C431E" w:rsidRDefault="00533F95" w:rsidP="001E5A25">
            <w:pPr>
              <w:rPr>
                <w:rStyle w:val="instructions"/>
                <w:rFonts w:ascii="Arial" w:hAnsi="Arial" w:cs="Arial"/>
                <w:sz w:val="16"/>
                <w:szCs w:val="16"/>
              </w:rPr>
            </w:pPr>
          </w:p>
          <w:p w14:paraId="3FDA7FD6" w14:textId="77777777" w:rsidR="00533F95" w:rsidRPr="005C431E" w:rsidRDefault="00533F95" w:rsidP="001E5A25">
            <w:pPr>
              <w:rPr>
                <w:rStyle w:val="instructions"/>
                <w:rFonts w:ascii="Arial" w:hAnsi="Arial" w:cs="Arial"/>
                <w:sz w:val="16"/>
                <w:szCs w:val="16"/>
              </w:rPr>
            </w:pPr>
          </w:p>
          <w:p w14:paraId="3C66FC73" w14:textId="77777777" w:rsidR="00533F95" w:rsidRPr="005C431E" w:rsidRDefault="00533F95" w:rsidP="001E5A25">
            <w:pPr>
              <w:rPr>
                <w:rStyle w:val="instructions"/>
                <w:rFonts w:ascii="Arial" w:hAnsi="Arial" w:cs="Arial"/>
                <w:sz w:val="16"/>
                <w:szCs w:val="16"/>
              </w:rPr>
            </w:pPr>
          </w:p>
          <w:p w14:paraId="55EF9B19" w14:textId="77777777" w:rsidR="00533F95" w:rsidRPr="005C431E" w:rsidRDefault="00533F95" w:rsidP="001E5A25">
            <w:pPr>
              <w:rPr>
                <w:rStyle w:val="instructions"/>
                <w:rFonts w:ascii="Arial" w:hAnsi="Arial" w:cs="Arial"/>
                <w:sz w:val="16"/>
                <w:szCs w:val="16"/>
              </w:rPr>
            </w:pPr>
          </w:p>
          <w:p w14:paraId="641DE752" w14:textId="77777777" w:rsidR="00533F95" w:rsidRPr="005C431E" w:rsidRDefault="00533F95" w:rsidP="001E5A25">
            <w:pPr>
              <w:rPr>
                <w:rStyle w:val="instructions"/>
                <w:rFonts w:ascii="Arial" w:hAnsi="Arial" w:cs="Arial"/>
                <w:sz w:val="16"/>
                <w:szCs w:val="16"/>
              </w:rPr>
            </w:pPr>
          </w:p>
          <w:p w14:paraId="6A401B70" w14:textId="77777777" w:rsidR="00533F95" w:rsidRPr="005C431E" w:rsidRDefault="00533F95" w:rsidP="001E5A25">
            <w:pPr>
              <w:rPr>
                <w:rStyle w:val="instructions"/>
                <w:rFonts w:ascii="Arial" w:hAnsi="Arial" w:cs="Arial"/>
                <w:sz w:val="16"/>
                <w:szCs w:val="16"/>
              </w:rPr>
            </w:pPr>
          </w:p>
        </w:tc>
      </w:tr>
    </w:tbl>
    <w:p w14:paraId="4514A196" w14:textId="77777777" w:rsidR="00533F95" w:rsidRPr="005C431E" w:rsidRDefault="00533F95" w:rsidP="00533F95">
      <w:pPr>
        <w:spacing w:after="0" w:line="240" w:lineRule="auto"/>
        <w:rPr>
          <w:rStyle w:val="instructions"/>
          <w:rFonts w:ascii="Arial" w:hAnsi="Arial" w:cs="Arial"/>
          <w:sz w:val="16"/>
          <w:szCs w:val="16"/>
        </w:rPr>
      </w:pPr>
    </w:p>
    <w:p w14:paraId="4387DF6B" w14:textId="77777777" w:rsidR="00533F95" w:rsidRPr="005C431E" w:rsidRDefault="00533F95" w:rsidP="00533F95">
      <w:pPr>
        <w:spacing w:after="0" w:line="240" w:lineRule="auto"/>
        <w:rPr>
          <w:rFonts w:ascii="Arial" w:hAnsi="Arial" w:cs="Arial"/>
          <w:sz w:val="16"/>
          <w:szCs w:val="16"/>
        </w:rPr>
      </w:pPr>
    </w:p>
    <w:p w14:paraId="4E92E33D" w14:textId="77777777" w:rsidR="00533F95" w:rsidRDefault="00533F95" w:rsidP="00E25CB9">
      <w:pPr>
        <w:tabs>
          <w:tab w:val="left" w:pos="-720"/>
          <w:tab w:val="left" w:pos="4320"/>
          <w:tab w:val="left" w:pos="5760"/>
          <w:tab w:val="left" w:pos="7200"/>
          <w:tab w:val="left" w:pos="8496"/>
          <w:tab w:val="left" w:pos="9648"/>
        </w:tabs>
        <w:suppressAutoHyphens/>
        <w:rPr>
          <w:rFonts w:ascii="Arial" w:hAnsi="Arial" w:cs="Arial"/>
          <w:b/>
          <w:snapToGrid/>
          <w:sz w:val="20"/>
        </w:rPr>
      </w:pPr>
    </w:p>
    <w:p w14:paraId="74246D0E" w14:textId="77777777" w:rsidR="000A0206" w:rsidRDefault="00533F95" w:rsidP="000A0206">
      <w:pPr>
        <w:rPr>
          <w:rFonts w:ascii="Arial" w:hAnsi="Arial" w:cs="Arial"/>
          <w:snapToGrid/>
          <w:sz w:val="16"/>
          <w:szCs w:val="16"/>
        </w:rPr>
      </w:pPr>
      <w:r>
        <w:rPr>
          <w:rFonts w:ascii="Arial" w:hAnsi="Arial" w:cs="Arial"/>
          <w:b/>
          <w:snapToGrid/>
          <w:sz w:val="20"/>
        </w:rPr>
        <w:br w:type="page"/>
      </w:r>
    </w:p>
    <w:p w14:paraId="3478A062" w14:textId="77777777" w:rsidR="000A0206" w:rsidRDefault="000A0206" w:rsidP="00111727">
      <w:pPr>
        <w:pStyle w:val="z-TopofForm"/>
        <w:spacing w:after="0" w:line="240" w:lineRule="auto"/>
        <w:sectPr w:rsidR="000A0206" w:rsidSect="00CC6E4B">
          <w:footerReference w:type="even" r:id="rId34"/>
          <w:pgSz w:w="12240" w:h="15840" w:code="1"/>
          <w:pgMar w:top="1008" w:right="1008" w:bottom="1008" w:left="1008" w:header="720" w:footer="576" w:gutter="0"/>
          <w:cols w:space="720"/>
          <w:docGrid w:linePitch="326"/>
        </w:sectPr>
      </w:pPr>
    </w:p>
    <w:p w14:paraId="12AD9177" w14:textId="77777777" w:rsidR="00E25CB9" w:rsidRDefault="00E25CB9" w:rsidP="00111727">
      <w:pPr>
        <w:pStyle w:val="z-TopofForm"/>
        <w:spacing w:after="0" w:line="240" w:lineRule="auto"/>
      </w:pPr>
      <w:r>
        <w:lastRenderedPageBreak/>
        <w:t>Top of Form</w:t>
      </w:r>
    </w:p>
    <w:p w14:paraId="27B24F1C" w14:textId="77777777" w:rsidR="00E25CB9" w:rsidRDefault="00E25CB9" w:rsidP="00111727">
      <w:pPr>
        <w:spacing w:after="0" w:line="240" w:lineRule="auto"/>
        <w:rPr>
          <w:rFonts w:ascii="Tahoma" w:hAnsi="Tahoma" w:cs="Tahoma"/>
          <w:vanish/>
          <w:sz w:val="16"/>
          <w:szCs w:val="16"/>
        </w:rPr>
      </w:pPr>
    </w:p>
    <w:p w14:paraId="7E91A695" w14:textId="77777777" w:rsidR="00E25CB9" w:rsidRDefault="00E25CB9" w:rsidP="00111727">
      <w:pPr>
        <w:pStyle w:val="z-BottomofForm"/>
        <w:spacing w:after="0" w:line="240" w:lineRule="auto"/>
      </w:pPr>
      <w:r>
        <w:t>Bottom of Form</w:t>
      </w:r>
    </w:p>
    <w:p w14:paraId="34B091EC" w14:textId="77777777" w:rsidR="00E25CB9" w:rsidRPr="00000B1E" w:rsidRDefault="00E25CB9" w:rsidP="00111727">
      <w:pPr>
        <w:pStyle w:val="Title"/>
        <w:spacing w:after="0" w:line="240" w:lineRule="auto"/>
        <w:rPr>
          <w:sz w:val="24"/>
          <w:szCs w:val="24"/>
        </w:rPr>
      </w:pPr>
      <w:r w:rsidRPr="00000B1E">
        <w:rPr>
          <w:sz w:val="24"/>
          <w:szCs w:val="24"/>
        </w:rPr>
        <w:t>ABPN CLINICAL SKILLS VERIFICATION FORM (CSV v. 1)</w:t>
      </w:r>
    </w:p>
    <w:p w14:paraId="74DAE4DF" w14:textId="77777777" w:rsidR="00E25CB9" w:rsidRPr="00000B1E" w:rsidRDefault="00E25CB9" w:rsidP="00111727">
      <w:pPr>
        <w:spacing w:after="0" w:line="240" w:lineRule="auto"/>
        <w:jc w:val="center"/>
        <w:rPr>
          <w:rFonts w:ascii="Arial" w:hAnsi="Arial" w:cs="Arial"/>
          <w:b/>
          <w:sz w:val="16"/>
          <w:szCs w:val="16"/>
        </w:rPr>
      </w:pPr>
    </w:p>
    <w:tbl>
      <w:tblPr>
        <w:tblW w:w="10692" w:type="dxa"/>
        <w:tblInd w:w="-162" w:type="dxa"/>
        <w:tblLayout w:type="fixed"/>
        <w:tblLook w:val="0000" w:firstRow="0" w:lastRow="0" w:firstColumn="0" w:lastColumn="0" w:noHBand="0" w:noVBand="0"/>
      </w:tblPr>
      <w:tblGrid>
        <w:gridCol w:w="432"/>
        <w:gridCol w:w="828"/>
        <w:gridCol w:w="350"/>
        <w:gridCol w:w="1159"/>
        <w:gridCol w:w="111"/>
        <w:gridCol w:w="738"/>
        <w:gridCol w:w="792"/>
        <w:gridCol w:w="595"/>
        <w:gridCol w:w="248"/>
        <w:gridCol w:w="335"/>
        <w:gridCol w:w="279"/>
        <w:gridCol w:w="57"/>
        <w:gridCol w:w="326"/>
        <w:gridCol w:w="326"/>
        <w:gridCol w:w="305"/>
        <w:gridCol w:w="305"/>
        <w:gridCol w:w="137"/>
        <w:gridCol w:w="207"/>
        <w:gridCol w:w="345"/>
        <w:gridCol w:w="411"/>
        <w:gridCol w:w="359"/>
        <w:gridCol w:w="2047"/>
      </w:tblGrid>
      <w:tr w:rsidR="00E25CB9" w:rsidRPr="00000B1E" w14:paraId="5C779BB8" w14:textId="77777777" w:rsidTr="00076BFC">
        <w:trPr>
          <w:trHeight w:val="360"/>
        </w:trPr>
        <w:tc>
          <w:tcPr>
            <w:tcW w:w="1260" w:type="dxa"/>
            <w:gridSpan w:val="2"/>
          </w:tcPr>
          <w:p w14:paraId="0C8B2C8F" w14:textId="77777777" w:rsidR="00E25CB9" w:rsidRPr="00000B1E" w:rsidRDefault="00E25CB9" w:rsidP="00111727">
            <w:pPr>
              <w:spacing w:after="0" w:line="240" w:lineRule="auto"/>
              <w:jc w:val="right"/>
              <w:rPr>
                <w:rFonts w:ascii="Arial" w:hAnsi="Arial" w:cs="Arial"/>
                <w:sz w:val="18"/>
                <w:szCs w:val="18"/>
              </w:rPr>
            </w:pPr>
            <w:r w:rsidRPr="00000B1E">
              <w:rPr>
                <w:rFonts w:ascii="Arial" w:hAnsi="Arial" w:cs="Arial"/>
                <w:sz w:val="18"/>
                <w:szCs w:val="18"/>
              </w:rPr>
              <w:t>Resident:</w:t>
            </w:r>
          </w:p>
        </w:tc>
        <w:tc>
          <w:tcPr>
            <w:tcW w:w="2358" w:type="dxa"/>
            <w:gridSpan w:val="4"/>
            <w:tcBorders>
              <w:bottom w:val="single" w:sz="4" w:space="0" w:color="auto"/>
            </w:tcBorders>
          </w:tcPr>
          <w:p w14:paraId="52393301" w14:textId="77777777" w:rsidR="00E25CB9" w:rsidRPr="00000B1E" w:rsidRDefault="00E25CB9" w:rsidP="00111727">
            <w:pPr>
              <w:spacing w:after="0" w:line="240" w:lineRule="auto"/>
              <w:rPr>
                <w:rFonts w:ascii="Arial" w:hAnsi="Arial" w:cs="Arial"/>
                <w:sz w:val="18"/>
                <w:szCs w:val="18"/>
              </w:rPr>
            </w:pPr>
          </w:p>
        </w:tc>
        <w:tc>
          <w:tcPr>
            <w:tcW w:w="792" w:type="dxa"/>
          </w:tcPr>
          <w:p w14:paraId="77668B0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PGY:</w:t>
            </w:r>
          </w:p>
        </w:tc>
        <w:tc>
          <w:tcPr>
            <w:tcW w:w="595" w:type="dxa"/>
            <w:tcBorders>
              <w:bottom w:val="single" w:sz="4" w:space="0" w:color="auto"/>
            </w:tcBorders>
          </w:tcPr>
          <w:p w14:paraId="33F040F8" w14:textId="77777777" w:rsidR="00E25CB9" w:rsidRPr="00000B1E" w:rsidRDefault="00E25CB9" w:rsidP="00111727">
            <w:pPr>
              <w:spacing w:after="0" w:line="240" w:lineRule="auto"/>
              <w:rPr>
                <w:rFonts w:ascii="Arial" w:hAnsi="Arial" w:cs="Arial"/>
                <w:sz w:val="18"/>
                <w:szCs w:val="18"/>
              </w:rPr>
            </w:pPr>
          </w:p>
        </w:tc>
        <w:tc>
          <w:tcPr>
            <w:tcW w:w="862" w:type="dxa"/>
            <w:gridSpan w:val="3"/>
          </w:tcPr>
          <w:p w14:paraId="22F9313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Date:</w:t>
            </w:r>
          </w:p>
        </w:tc>
        <w:tc>
          <w:tcPr>
            <w:tcW w:w="1456" w:type="dxa"/>
            <w:gridSpan w:val="6"/>
            <w:tcBorders>
              <w:bottom w:val="single" w:sz="4" w:space="0" w:color="auto"/>
            </w:tcBorders>
          </w:tcPr>
          <w:p w14:paraId="4CE159D4" w14:textId="77777777" w:rsidR="00E25CB9" w:rsidRPr="00000B1E" w:rsidRDefault="00E25CB9" w:rsidP="00111727">
            <w:pPr>
              <w:spacing w:after="0" w:line="240" w:lineRule="auto"/>
              <w:rPr>
                <w:rFonts w:ascii="Arial" w:hAnsi="Arial" w:cs="Arial"/>
                <w:sz w:val="18"/>
                <w:szCs w:val="18"/>
              </w:rPr>
            </w:pPr>
          </w:p>
        </w:tc>
        <w:tc>
          <w:tcPr>
            <w:tcW w:w="1322" w:type="dxa"/>
            <w:gridSpan w:val="4"/>
          </w:tcPr>
          <w:p w14:paraId="7C3FEDD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Examiner:</w:t>
            </w:r>
          </w:p>
        </w:tc>
        <w:tc>
          <w:tcPr>
            <w:tcW w:w="2047" w:type="dxa"/>
            <w:tcBorders>
              <w:bottom w:val="single" w:sz="4" w:space="0" w:color="auto"/>
            </w:tcBorders>
          </w:tcPr>
          <w:p w14:paraId="3B94F494" w14:textId="77777777" w:rsidR="00E25CB9" w:rsidRPr="00000B1E" w:rsidRDefault="00E25CB9" w:rsidP="00111727">
            <w:pPr>
              <w:spacing w:after="0" w:line="240" w:lineRule="auto"/>
              <w:rPr>
                <w:rFonts w:ascii="Arial" w:hAnsi="Arial" w:cs="Arial"/>
                <w:sz w:val="18"/>
                <w:szCs w:val="18"/>
              </w:rPr>
            </w:pPr>
          </w:p>
        </w:tc>
      </w:tr>
      <w:tr w:rsidR="00E25CB9" w:rsidRPr="00000B1E" w14:paraId="521CA93A" w14:textId="77777777" w:rsidTr="00076BFC">
        <w:trPr>
          <w:cantSplit/>
          <w:trHeight w:val="152"/>
        </w:trPr>
        <w:tc>
          <w:tcPr>
            <w:tcW w:w="1610" w:type="dxa"/>
            <w:gridSpan w:val="3"/>
            <w:vAlign w:val="bottom"/>
          </w:tcPr>
          <w:p w14:paraId="739DC665" w14:textId="77777777" w:rsidR="00E25CB9" w:rsidRPr="00000B1E" w:rsidRDefault="00E25CB9" w:rsidP="00111727">
            <w:pPr>
              <w:spacing w:after="0" w:line="240" w:lineRule="auto"/>
              <w:rPr>
                <w:rFonts w:ascii="Arial" w:hAnsi="Arial" w:cs="Arial"/>
                <w:sz w:val="18"/>
                <w:szCs w:val="18"/>
              </w:rPr>
            </w:pPr>
          </w:p>
        </w:tc>
        <w:tc>
          <w:tcPr>
            <w:tcW w:w="3395" w:type="dxa"/>
            <w:gridSpan w:val="5"/>
            <w:tcBorders>
              <w:bottom w:val="single" w:sz="4" w:space="0" w:color="auto"/>
            </w:tcBorders>
            <w:vAlign w:val="bottom"/>
          </w:tcPr>
          <w:p w14:paraId="06D107C2" w14:textId="77777777" w:rsidR="00E25CB9" w:rsidRPr="00000B1E" w:rsidRDefault="00E25CB9" w:rsidP="00111727">
            <w:pPr>
              <w:spacing w:after="0" w:line="240" w:lineRule="auto"/>
              <w:rPr>
                <w:rFonts w:ascii="Arial" w:hAnsi="Arial" w:cs="Arial"/>
                <w:sz w:val="18"/>
                <w:szCs w:val="18"/>
              </w:rPr>
            </w:pPr>
          </w:p>
        </w:tc>
        <w:tc>
          <w:tcPr>
            <w:tcW w:w="3281" w:type="dxa"/>
            <w:gridSpan w:val="12"/>
            <w:vAlign w:val="bottom"/>
          </w:tcPr>
          <w:p w14:paraId="1C2342B8" w14:textId="77777777" w:rsidR="00E25CB9" w:rsidRPr="00000B1E" w:rsidRDefault="00E25CB9" w:rsidP="00111727">
            <w:pPr>
              <w:spacing w:after="0" w:line="240" w:lineRule="auto"/>
              <w:rPr>
                <w:rFonts w:ascii="Arial" w:hAnsi="Arial" w:cs="Arial"/>
                <w:sz w:val="18"/>
                <w:szCs w:val="18"/>
              </w:rPr>
            </w:pPr>
          </w:p>
        </w:tc>
        <w:tc>
          <w:tcPr>
            <w:tcW w:w="2406" w:type="dxa"/>
            <w:gridSpan w:val="2"/>
            <w:tcBorders>
              <w:bottom w:val="single" w:sz="4" w:space="0" w:color="auto"/>
            </w:tcBorders>
            <w:vAlign w:val="bottom"/>
          </w:tcPr>
          <w:p w14:paraId="0FC34AE3" w14:textId="77777777" w:rsidR="00E25CB9" w:rsidRPr="00000B1E" w:rsidRDefault="00E25CB9" w:rsidP="00111727">
            <w:pPr>
              <w:spacing w:after="0" w:line="240" w:lineRule="auto"/>
              <w:rPr>
                <w:rFonts w:ascii="Arial" w:hAnsi="Arial" w:cs="Arial"/>
                <w:sz w:val="18"/>
                <w:szCs w:val="18"/>
              </w:rPr>
            </w:pPr>
          </w:p>
        </w:tc>
      </w:tr>
      <w:tr w:rsidR="00E25CB9" w:rsidRPr="00000B1E" w14:paraId="672EC608"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53" w:type="dxa"/>
            <w:gridSpan w:val="9"/>
            <w:tcBorders>
              <w:top w:val="single" w:sz="4" w:space="0" w:color="auto"/>
              <w:left w:val="single" w:sz="4" w:space="0" w:color="auto"/>
              <w:bottom w:val="single" w:sz="18" w:space="0" w:color="auto"/>
              <w:right w:val="single" w:sz="4" w:space="0" w:color="auto"/>
            </w:tcBorders>
          </w:tcPr>
          <w:p w14:paraId="3094E9D7" w14:textId="77777777" w:rsidR="00E25CB9" w:rsidRPr="00000B1E" w:rsidRDefault="00E25CB9" w:rsidP="00111727">
            <w:pPr>
              <w:spacing w:after="0" w:line="240" w:lineRule="auto"/>
              <w:jc w:val="right"/>
              <w:rPr>
                <w:rFonts w:ascii="Arial" w:hAnsi="Arial" w:cs="Arial"/>
                <w:b/>
                <w:sz w:val="18"/>
                <w:szCs w:val="18"/>
              </w:rPr>
            </w:pPr>
            <w:r w:rsidRPr="00000B1E">
              <w:rPr>
                <w:rFonts w:ascii="Arial" w:hAnsi="Arial" w:cs="Arial"/>
                <w:b/>
                <w:sz w:val="18"/>
                <w:szCs w:val="18"/>
              </w:rPr>
              <w:t>OVERALL GRADE</w:t>
            </w:r>
          </w:p>
        </w:tc>
        <w:tc>
          <w:tcPr>
            <w:tcW w:w="1323" w:type="dxa"/>
            <w:gridSpan w:val="5"/>
            <w:tcBorders>
              <w:top w:val="single" w:sz="4" w:space="0" w:color="auto"/>
              <w:left w:val="single" w:sz="4" w:space="0" w:color="auto"/>
              <w:bottom w:val="single" w:sz="18" w:space="0" w:color="auto"/>
              <w:right w:val="single" w:sz="4" w:space="0" w:color="auto"/>
            </w:tcBorders>
          </w:tcPr>
          <w:p w14:paraId="5BDBB9C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Fail</w:t>
            </w:r>
          </w:p>
        </w:tc>
        <w:tc>
          <w:tcPr>
            <w:tcW w:w="1299" w:type="dxa"/>
            <w:gridSpan w:val="5"/>
            <w:tcBorders>
              <w:top w:val="single" w:sz="4" w:space="0" w:color="auto"/>
              <w:left w:val="single" w:sz="4" w:space="0" w:color="auto"/>
              <w:bottom w:val="single" w:sz="18" w:space="0" w:color="auto"/>
              <w:right w:val="single" w:sz="4" w:space="0" w:color="auto"/>
            </w:tcBorders>
          </w:tcPr>
          <w:p w14:paraId="17736EAD"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Pass</w:t>
            </w:r>
          </w:p>
        </w:tc>
        <w:tc>
          <w:tcPr>
            <w:tcW w:w="2817" w:type="dxa"/>
            <w:gridSpan w:val="3"/>
            <w:tcBorders>
              <w:left w:val="single" w:sz="4" w:space="0" w:color="auto"/>
              <w:bottom w:val="single" w:sz="18" w:space="0" w:color="auto"/>
            </w:tcBorders>
          </w:tcPr>
          <w:p w14:paraId="426992BA" w14:textId="77777777" w:rsidR="00E25CB9" w:rsidRPr="00000B1E" w:rsidRDefault="00E25CB9" w:rsidP="00111727">
            <w:pPr>
              <w:spacing w:after="0" w:line="240" w:lineRule="auto"/>
              <w:rPr>
                <w:rFonts w:ascii="Arial" w:hAnsi="Arial" w:cs="Arial"/>
                <w:sz w:val="18"/>
                <w:szCs w:val="18"/>
              </w:rPr>
            </w:pPr>
          </w:p>
        </w:tc>
      </w:tr>
      <w:tr w:rsidR="00E25CB9" w:rsidRPr="00000B1E" w14:paraId="4BC7F97D"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92" w:type="dxa"/>
            <w:gridSpan w:val="22"/>
            <w:tcBorders>
              <w:top w:val="single" w:sz="18" w:space="0" w:color="auto"/>
              <w:left w:val="single" w:sz="18" w:space="0" w:color="auto"/>
              <w:bottom w:val="single" w:sz="4" w:space="0" w:color="auto"/>
              <w:right w:val="single" w:sz="18" w:space="0" w:color="auto"/>
            </w:tcBorders>
            <w:shd w:val="clear" w:color="auto" w:fill="A6A6A6"/>
          </w:tcPr>
          <w:p w14:paraId="0870004B" w14:textId="77777777" w:rsidR="00E25CB9" w:rsidRPr="00000B1E" w:rsidRDefault="00E25CB9" w:rsidP="00111727">
            <w:pPr>
              <w:pStyle w:val="Heading3"/>
              <w:spacing w:after="0" w:line="240" w:lineRule="auto"/>
              <w:rPr>
                <w:rFonts w:ascii="Arial" w:hAnsi="Arial" w:cs="Arial"/>
                <w:sz w:val="20"/>
              </w:rPr>
            </w:pPr>
            <w:r w:rsidRPr="00000B1E">
              <w:rPr>
                <w:rFonts w:ascii="Arial" w:hAnsi="Arial" w:cs="Arial"/>
                <w:sz w:val="20"/>
              </w:rPr>
              <w:t>INTERVIEW STYLE</w:t>
            </w:r>
          </w:p>
        </w:tc>
      </w:tr>
      <w:tr w:rsidR="00E25CB9" w:rsidRPr="00000B1E" w14:paraId="33D3ECF3"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single" w:sz="4" w:space="0" w:color="auto"/>
              <w:left w:val="single" w:sz="18" w:space="0" w:color="auto"/>
              <w:bottom w:val="single" w:sz="4" w:space="0" w:color="auto"/>
              <w:right w:val="nil"/>
            </w:tcBorders>
          </w:tcPr>
          <w:p w14:paraId="51BB0BB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2337" w:type="dxa"/>
            <w:gridSpan w:val="3"/>
            <w:tcBorders>
              <w:top w:val="single" w:sz="4" w:space="0" w:color="auto"/>
              <w:left w:val="nil"/>
              <w:bottom w:val="single" w:sz="4" w:space="0" w:color="auto"/>
              <w:right w:val="nil"/>
            </w:tcBorders>
          </w:tcPr>
          <w:p w14:paraId="0FBE885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Opening and closing</w:t>
            </w:r>
          </w:p>
        </w:tc>
        <w:tc>
          <w:tcPr>
            <w:tcW w:w="2484" w:type="dxa"/>
            <w:gridSpan w:val="5"/>
            <w:tcBorders>
              <w:top w:val="single" w:sz="4" w:space="0" w:color="auto"/>
              <w:left w:val="nil"/>
              <w:bottom w:val="single" w:sz="4" w:space="0" w:color="auto"/>
              <w:right w:val="nil"/>
            </w:tcBorders>
          </w:tcPr>
          <w:p w14:paraId="1B811EF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Awkward strategies</w:t>
            </w:r>
          </w:p>
        </w:tc>
        <w:tc>
          <w:tcPr>
            <w:tcW w:w="335" w:type="dxa"/>
            <w:tcBorders>
              <w:top w:val="single" w:sz="4" w:space="0" w:color="auto"/>
              <w:left w:val="nil"/>
              <w:bottom w:val="single" w:sz="4" w:space="0" w:color="auto"/>
              <w:right w:val="nil"/>
            </w:tcBorders>
          </w:tcPr>
          <w:p w14:paraId="438CB2E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07B8405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4288AC62"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104A0B9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03AB471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5CD42AA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52744F6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5318333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627168F2"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Appropriate strategies</w:t>
            </w:r>
          </w:p>
        </w:tc>
      </w:tr>
      <w:tr w:rsidR="00E25CB9" w:rsidRPr="00000B1E" w14:paraId="6B92BA0D"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single" w:sz="4" w:space="0" w:color="auto"/>
              <w:left w:val="single" w:sz="18" w:space="0" w:color="auto"/>
              <w:bottom w:val="single" w:sz="4" w:space="0" w:color="auto"/>
              <w:right w:val="nil"/>
            </w:tcBorders>
          </w:tcPr>
          <w:p w14:paraId="6435E25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2337" w:type="dxa"/>
            <w:gridSpan w:val="3"/>
            <w:tcBorders>
              <w:top w:val="single" w:sz="4" w:space="0" w:color="auto"/>
              <w:left w:val="nil"/>
              <w:bottom w:val="single" w:sz="4" w:space="0" w:color="auto"/>
              <w:right w:val="nil"/>
            </w:tcBorders>
          </w:tcPr>
          <w:p w14:paraId="023A23E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Informational cues</w:t>
            </w:r>
          </w:p>
        </w:tc>
        <w:tc>
          <w:tcPr>
            <w:tcW w:w="2484" w:type="dxa"/>
            <w:gridSpan w:val="5"/>
            <w:tcBorders>
              <w:top w:val="single" w:sz="4" w:space="0" w:color="auto"/>
              <w:left w:val="nil"/>
              <w:bottom w:val="single" w:sz="4" w:space="0" w:color="auto"/>
              <w:right w:val="nil"/>
            </w:tcBorders>
          </w:tcPr>
          <w:p w14:paraId="0B8093D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Ignored leads</w:t>
            </w:r>
          </w:p>
        </w:tc>
        <w:tc>
          <w:tcPr>
            <w:tcW w:w="335" w:type="dxa"/>
            <w:tcBorders>
              <w:top w:val="single" w:sz="4" w:space="0" w:color="auto"/>
              <w:left w:val="nil"/>
              <w:bottom w:val="single" w:sz="4" w:space="0" w:color="auto"/>
              <w:right w:val="nil"/>
            </w:tcBorders>
          </w:tcPr>
          <w:p w14:paraId="5EB44BB0"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45C892B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3AB0733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1E40891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2CD883E9"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094956D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5D953DBC"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416E480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3ECD787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Followed leads</w:t>
            </w:r>
          </w:p>
        </w:tc>
      </w:tr>
      <w:tr w:rsidR="00E25CB9" w:rsidRPr="00000B1E" w14:paraId="79A090A8"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single" w:sz="4" w:space="0" w:color="auto"/>
              <w:left w:val="single" w:sz="18" w:space="0" w:color="auto"/>
              <w:bottom w:val="single" w:sz="4" w:space="0" w:color="auto"/>
              <w:right w:val="nil"/>
            </w:tcBorders>
          </w:tcPr>
          <w:p w14:paraId="76F88299"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2337" w:type="dxa"/>
            <w:gridSpan w:val="3"/>
            <w:tcBorders>
              <w:top w:val="single" w:sz="4" w:space="0" w:color="auto"/>
              <w:left w:val="nil"/>
              <w:bottom w:val="single" w:sz="4" w:space="0" w:color="auto"/>
              <w:right w:val="nil"/>
            </w:tcBorders>
          </w:tcPr>
          <w:p w14:paraId="36B72DC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Affective cues</w:t>
            </w:r>
          </w:p>
        </w:tc>
        <w:tc>
          <w:tcPr>
            <w:tcW w:w="2484" w:type="dxa"/>
            <w:gridSpan w:val="5"/>
            <w:tcBorders>
              <w:top w:val="single" w:sz="4" w:space="0" w:color="auto"/>
              <w:left w:val="nil"/>
              <w:bottom w:val="single" w:sz="4" w:space="0" w:color="auto"/>
              <w:right w:val="nil"/>
            </w:tcBorders>
          </w:tcPr>
          <w:p w14:paraId="2C64116C"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Ignored</w:t>
            </w:r>
          </w:p>
        </w:tc>
        <w:tc>
          <w:tcPr>
            <w:tcW w:w="335" w:type="dxa"/>
            <w:tcBorders>
              <w:top w:val="single" w:sz="4" w:space="0" w:color="auto"/>
              <w:left w:val="nil"/>
              <w:bottom w:val="single" w:sz="4" w:space="0" w:color="auto"/>
              <w:right w:val="nil"/>
            </w:tcBorders>
          </w:tcPr>
          <w:p w14:paraId="15FD25D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2BA084A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480D468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405725F9"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6A588A2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61B841E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74C4DE9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3F9BE5A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5AC6045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Explored appropriately</w:t>
            </w:r>
          </w:p>
        </w:tc>
      </w:tr>
      <w:tr w:rsidR="00E25CB9" w:rsidRPr="00000B1E" w14:paraId="724A4F66"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single" w:sz="4" w:space="0" w:color="auto"/>
              <w:left w:val="single" w:sz="18" w:space="0" w:color="auto"/>
              <w:bottom w:val="single" w:sz="4" w:space="0" w:color="auto"/>
              <w:right w:val="nil"/>
            </w:tcBorders>
          </w:tcPr>
          <w:p w14:paraId="1FDA793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2337" w:type="dxa"/>
            <w:gridSpan w:val="3"/>
            <w:tcBorders>
              <w:top w:val="single" w:sz="4" w:space="0" w:color="auto"/>
              <w:left w:val="nil"/>
              <w:bottom w:val="single" w:sz="4" w:space="0" w:color="auto"/>
              <w:right w:val="nil"/>
            </w:tcBorders>
          </w:tcPr>
          <w:p w14:paraId="1B67FF8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Communication style</w:t>
            </w:r>
          </w:p>
        </w:tc>
        <w:tc>
          <w:tcPr>
            <w:tcW w:w="2484" w:type="dxa"/>
            <w:gridSpan w:val="5"/>
            <w:tcBorders>
              <w:top w:val="single" w:sz="4" w:space="0" w:color="auto"/>
              <w:left w:val="nil"/>
              <w:bottom w:val="single" w:sz="4" w:space="0" w:color="auto"/>
              <w:right w:val="nil"/>
            </w:tcBorders>
          </w:tcPr>
          <w:p w14:paraId="7FC2B6C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Insensitivity interfered with data collection</w:t>
            </w:r>
          </w:p>
        </w:tc>
        <w:tc>
          <w:tcPr>
            <w:tcW w:w="335" w:type="dxa"/>
            <w:tcBorders>
              <w:top w:val="single" w:sz="4" w:space="0" w:color="auto"/>
              <w:left w:val="nil"/>
              <w:bottom w:val="single" w:sz="4" w:space="0" w:color="auto"/>
              <w:right w:val="nil"/>
            </w:tcBorders>
          </w:tcPr>
          <w:p w14:paraId="6BEA0CB6"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0CF6930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6A738FE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6E65076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34DAF7B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4F5E82A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77C6D93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22890F8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7F26103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Adequate language and cultural sensitivity</w:t>
            </w:r>
          </w:p>
        </w:tc>
      </w:tr>
      <w:tr w:rsidR="00E25CB9" w:rsidRPr="00000B1E" w14:paraId="05FFB75F"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single" w:sz="4" w:space="0" w:color="auto"/>
              <w:left w:val="single" w:sz="18" w:space="0" w:color="auto"/>
              <w:bottom w:val="single" w:sz="4" w:space="0" w:color="auto"/>
              <w:right w:val="nil"/>
            </w:tcBorders>
          </w:tcPr>
          <w:p w14:paraId="27D4E87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2337" w:type="dxa"/>
            <w:gridSpan w:val="3"/>
            <w:tcBorders>
              <w:top w:val="single" w:sz="4" w:space="0" w:color="auto"/>
              <w:left w:val="nil"/>
              <w:bottom w:val="single" w:sz="4" w:space="0" w:color="auto"/>
              <w:right w:val="nil"/>
            </w:tcBorders>
          </w:tcPr>
          <w:p w14:paraId="2DE763D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Questioning techniques</w:t>
            </w:r>
          </w:p>
        </w:tc>
        <w:tc>
          <w:tcPr>
            <w:tcW w:w="2484" w:type="dxa"/>
            <w:gridSpan w:val="5"/>
            <w:tcBorders>
              <w:top w:val="single" w:sz="4" w:space="0" w:color="auto"/>
              <w:left w:val="nil"/>
              <w:bottom w:val="single" w:sz="4" w:space="0" w:color="auto"/>
              <w:right w:val="nil"/>
            </w:tcBorders>
          </w:tcPr>
          <w:p w14:paraId="20EF036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Abrupt and forced choice questions</w:t>
            </w:r>
          </w:p>
        </w:tc>
        <w:tc>
          <w:tcPr>
            <w:tcW w:w="335" w:type="dxa"/>
            <w:tcBorders>
              <w:top w:val="single" w:sz="4" w:space="0" w:color="auto"/>
              <w:left w:val="nil"/>
              <w:bottom w:val="single" w:sz="4" w:space="0" w:color="auto"/>
              <w:right w:val="nil"/>
            </w:tcBorders>
          </w:tcPr>
          <w:p w14:paraId="0C636D4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5D63055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3AD1CE2D"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1DDF64D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1E2BA94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0C09CC3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6EECB930"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0A896AC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54D18C49"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Open-ended but appropriately structured</w:t>
            </w:r>
          </w:p>
        </w:tc>
      </w:tr>
      <w:tr w:rsidR="00E25CB9" w:rsidRPr="00000B1E" w14:paraId="15FD8A5B"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single" w:sz="4" w:space="0" w:color="auto"/>
              <w:left w:val="single" w:sz="18" w:space="0" w:color="auto"/>
              <w:bottom w:val="single" w:sz="4" w:space="0" w:color="auto"/>
              <w:right w:val="nil"/>
            </w:tcBorders>
          </w:tcPr>
          <w:p w14:paraId="3E2A6BBD"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2337" w:type="dxa"/>
            <w:gridSpan w:val="3"/>
            <w:tcBorders>
              <w:top w:val="single" w:sz="4" w:space="0" w:color="auto"/>
              <w:left w:val="nil"/>
              <w:bottom w:val="single" w:sz="4" w:space="0" w:color="auto"/>
              <w:right w:val="nil"/>
            </w:tcBorders>
          </w:tcPr>
          <w:p w14:paraId="7C73FC49"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Control and direction of interview</w:t>
            </w:r>
          </w:p>
        </w:tc>
        <w:tc>
          <w:tcPr>
            <w:tcW w:w="2484" w:type="dxa"/>
            <w:gridSpan w:val="5"/>
            <w:tcBorders>
              <w:top w:val="single" w:sz="4" w:space="0" w:color="auto"/>
              <w:left w:val="nil"/>
              <w:bottom w:val="single" w:sz="4" w:space="0" w:color="auto"/>
              <w:right w:val="nil"/>
            </w:tcBorders>
          </w:tcPr>
          <w:p w14:paraId="08A2796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Scattered and fragmented questions</w:t>
            </w:r>
          </w:p>
        </w:tc>
        <w:tc>
          <w:tcPr>
            <w:tcW w:w="335" w:type="dxa"/>
            <w:tcBorders>
              <w:top w:val="single" w:sz="4" w:space="0" w:color="auto"/>
              <w:left w:val="nil"/>
              <w:bottom w:val="single" w:sz="4" w:space="0" w:color="auto"/>
              <w:right w:val="nil"/>
            </w:tcBorders>
          </w:tcPr>
          <w:p w14:paraId="5C191CA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4A6CBBC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486DD42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3871DCB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032C9FC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61F9C26C"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45A4871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53E0919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693E4C2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Developed cohesive interview</w:t>
            </w:r>
          </w:p>
        </w:tc>
      </w:tr>
      <w:tr w:rsidR="00E25CB9" w:rsidRPr="00000B1E" w14:paraId="4949A4D3"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10692" w:type="dxa"/>
            <w:gridSpan w:val="22"/>
            <w:tcBorders>
              <w:top w:val="single" w:sz="4" w:space="0" w:color="auto"/>
              <w:left w:val="single" w:sz="18" w:space="0" w:color="auto"/>
              <w:bottom w:val="single" w:sz="18" w:space="0" w:color="auto"/>
              <w:right w:val="single" w:sz="18" w:space="0" w:color="auto"/>
            </w:tcBorders>
            <w:shd w:val="clear" w:color="auto" w:fill="CCCCCC"/>
            <w:vAlign w:val="center"/>
          </w:tcPr>
          <w:p w14:paraId="3AB19263" w14:textId="77777777" w:rsidR="00E25CB9" w:rsidRPr="00000B1E" w:rsidRDefault="00E25CB9" w:rsidP="00082F28">
            <w:pPr>
              <w:pStyle w:val="Heading3"/>
              <w:spacing w:after="0" w:line="240" w:lineRule="auto"/>
              <w:jc w:val="center"/>
              <w:rPr>
                <w:rFonts w:ascii="Arial" w:hAnsi="Arial" w:cs="Arial"/>
                <w:sz w:val="20"/>
              </w:rPr>
            </w:pPr>
            <w:r w:rsidRPr="00000B1E">
              <w:rPr>
                <w:rFonts w:ascii="Arial" w:hAnsi="Arial" w:cs="Arial"/>
                <w:sz w:val="20"/>
              </w:rPr>
              <w:t>Average score for Interview Style: ________</w:t>
            </w:r>
          </w:p>
        </w:tc>
      </w:tr>
      <w:tr w:rsidR="00E25CB9" w:rsidRPr="00000B1E" w14:paraId="5892B43B"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92" w:type="dxa"/>
            <w:gridSpan w:val="22"/>
            <w:tcBorders>
              <w:top w:val="single" w:sz="18" w:space="0" w:color="auto"/>
              <w:left w:val="single" w:sz="18" w:space="0" w:color="auto"/>
              <w:bottom w:val="single" w:sz="4" w:space="0" w:color="auto"/>
              <w:right w:val="single" w:sz="18" w:space="0" w:color="auto"/>
            </w:tcBorders>
            <w:shd w:val="clear" w:color="auto" w:fill="A6A6A6"/>
          </w:tcPr>
          <w:p w14:paraId="294509B9" w14:textId="77777777" w:rsidR="00E25CB9" w:rsidRPr="00000B1E" w:rsidRDefault="00E25CB9" w:rsidP="00111727">
            <w:pPr>
              <w:pStyle w:val="Heading3"/>
              <w:spacing w:after="0" w:line="240" w:lineRule="auto"/>
              <w:rPr>
                <w:rFonts w:ascii="Arial" w:hAnsi="Arial" w:cs="Arial"/>
                <w:sz w:val="20"/>
              </w:rPr>
            </w:pPr>
            <w:r w:rsidRPr="00000B1E">
              <w:rPr>
                <w:rFonts w:ascii="Arial" w:hAnsi="Arial" w:cs="Arial"/>
                <w:sz w:val="20"/>
              </w:rPr>
              <w:t>SUBSTANCE OF INTERVIEW</w:t>
            </w:r>
          </w:p>
        </w:tc>
      </w:tr>
      <w:tr w:rsidR="00E25CB9" w:rsidRPr="00000B1E" w14:paraId="43B28BC8"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single" w:sz="4" w:space="0" w:color="auto"/>
              <w:left w:val="single" w:sz="18" w:space="0" w:color="auto"/>
              <w:bottom w:val="single" w:sz="4" w:space="0" w:color="auto"/>
              <w:right w:val="nil"/>
            </w:tcBorders>
          </w:tcPr>
          <w:p w14:paraId="0F1913D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2337" w:type="dxa"/>
            <w:gridSpan w:val="3"/>
            <w:tcBorders>
              <w:top w:val="single" w:sz="4" w:space="0" w:color="auto"/>
              <w:left w:val="nil"/>
              <w:bottom w:val="single" w:sz="4" w:space="0" w:color="auto"/>
              <w:right w:val="nil"/>
            </w:tcBorders>
          </w:tcPr>
          <w:p w14:paraId="501B528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Presenting problems and history of present illness</w:t>
            </w:r>
          </w:p>
        </w:tc>
        <w:tc>
          <w:tcPr>
            <w:tcW w:w="2484" w:type="dxa"/>
            <w:gridSpan w:val="5"/>
            <w:tcBorders>
              <w:top w:val="single" w:sz="4" w:space="0" w:color="auto"/>
              <w:left w:val="nil"/>
              <w:bottom w:val="single" w:sz="4" w:space="0" w:color="auto"/>
              <w:right w:val="nil"/>
            </w:tcBorders>
          </w:tcPr>
          <w:p w14:paraId="433B12E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Inadequately obtained or too vague</w:t>
            </w:r>
          </w:p>
        </w:tc>
        <w:tc>
          <w:tcPr>
            <w:tcW w:w="335" w:type="dxa"/>
            <w:tcBorders>
              <w:top w:val="single" w:sz="4" w:space="0" w:color="auto"/>
              <w:left w:val="nil"/>
              <w:bottom w:val="single" w:sz="4" w:space="0" w:color="auto"/>
              <w:right w:val="nil"/>
            </w:tcBorders>
          </w:tcPr>
          <w:p w14:paraId="4C51621D"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692DDAD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1F31179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3962B926"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1B65B09D"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2735274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3D311AD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1FDEDB6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4394EF7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Obtained adequate data</w:t>
            </w:r>
          </w:p>
        </w:tc>
      </w:tr>
      <w:tr w:rsidR="00E25CB9" w:rsidRPr="00000B1E" w14:paraId="18E106BA"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single" w:sz="4" w:space="0" w:color="auto"/>
              <w:left w:val="single" w:sz="18" w:space="0" w:color="auto"/>
              <w:bottom w:val="single" w:sz="4" w:space="0" w:color="auto"/>
              <w:right w:val="nil"/>
            </w:tcBorders>
          </w:tcPr>
          <w:p w14:paraId="33A9474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337" w:type="dxa"/>
            <w:gridSpan w:val="3"/>
            <w:tcBorders>
              <w:top w:val="single" w:sz="4" w:space="0" w:color="auto"/>
              <w:left w:val="nil"/>
              <w:bottom w:val="single" w:sz="4" w:space="0" w:color="auto"/>
              <w:right w:val="nil"/>
            </w:tcBorders>
          </w:tcPr>
          <w:p w14:paraId="00215867" w14:textId="77777777" w:rsidR="00E25CB9" w:rsidRPr="00000B1E" w:rsidRDefault="00E25CB9" w:rsidP="00111727">
            <w:pPr>
              <w:spacing w:after="0" w:line="240" w:lineRule="auto"/>
              <w:rPr>
                <w:rFonts w:ascii="Arial" w:hAnsi="Arial" w:cs="Arial"/>
                <w:sz w:val="18"/>
                <w:szCs w:val="18"/>
              </w:rPr>
            </w:pPr>
            <w:proofErr w:type="gramStart"/>
            <w:r w:rsidRPr="00000B1E">
              <w:rPr>
                <w:rFonts w:ascii="Arial" w:hAnsi="Arial" w:cs="Arial"/>
                <w:sz w:val="18"/>
                <w:szCs w:val="18"/>
              </w:rPr>
              <w:t>Past history</w:t>
            </w:r>
            <w:proofErr w:type="gramEnd"/>
            <w:r w:rsidRPr="00000B1E">
              <w:rPr>
                <w:rFonts w:ascii="Arial" w:hAnsi="Arial" w:cs="Arial"/>
                <w:sz w:val="18"/>
                <w:szCs w:val="18"/>
              </w:rPr>
              <w:t>:</w:t>
            </w:r>
          </w:p>
          <w:p w14:paraId="1A490B76" w14:textId="77777777" w:rsidR="00E25CB9" w:rsidRPr="00000B1E" w:rsidRDefault="00E25CB9" w:rsidP="00111727">
            <w:pPr>
              <w:spacing w:after="0" w:line="240" w:lineRule="auto"/>
              <w:ind w:left="162"/>
              <w:rPr>
                <w:rFonts w:ascii="Arial" w:hAnsi="Arial" w:cs="Arial"/>
                <w:sz w:val="18"/>
                <w:szCs w:val="18"/>
              </w:rPr>
            </w:pPr>
            <w:r w:rsidRPr="00000B1E">
              <w:rPr>
                <w:rFonts w:ascii="Arial" w:hAnsi="Arial" w:cs="Arial"/>
                <w:sz w:val="18"/>
                <w:szCs w:val="18"/>
              </w:rPr>
              <w:t>Psychiatric</w:t>
            </w:r>
          </w:p>
        </w:tc>
        <w:tc>
          <w:tcPr>
            <w:tcW w:w="2484" w:type="dxa"/>
            <w:gridSpan w:val="5"/>
            <w:tcBorders>
              <w:top w:val="single" w:sz="4" w:space="0" w:color="auto"/>
              <w:left w:val="nil"/>
              <w:bottom w:val="single" w:sz="4" w:space="0" w:color="auto"/>
              <w:right w:val="nil"/>
            </w:tcBorders>
          </w:tcPr>
          <w:p w14:paraId="7F496F8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Ignored major issues</w:t>
            </w:r>
          </w:p>
        </w:tc>
        <w:tc>
          <w:tcPr>
            <w:tcW w:w="335" w:type="dxa"/>
            <w:tcBorders>
              <w:top w:val="single" w:sz="4" w:space="0" w:color="auto"/>
              <w:left w:val="nil"/>
              <w:bottom w:val="single" w:sz="4" w:space="0" w:color="auto"/>
              <w:right w:val="nil"/>
            </w:tcBorders>
          </w:tcPr>
          <w:p w14:paraId="3F47949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381B4F86"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0AC6A126"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0120DDA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64E37DD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065FBA30"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217685E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5AFBA6D0"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033B66BD"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Gathered relevant data in at least brief form</w:t>
            </w:r>
          </w:p>
        </w:tc>
      </w:tr>
      <w:tr w:rsidR="00E25CB9" w:rsidRPr="00000B1E" w14:paraId="2F3BFE5D"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single" w:sz="4" w:space="0" w:color="auto"/>
              <w:left w:val="single" w:sz="18" w:space="0" w:color="auto"/>
              <w:bottom w:val="single" w:sz="4" w:space="0" w:color="auto"/>
              <w:right w:val="nil"/>
            </w:tcBorders>
          </w:tcPr>
          <w:p w14:paraId="0BCBCB8B" w14:textId="77777777" w:rsidR="00E25CB9" w:rsidRPr="00000B1E" w:rsidRDefault="00E25CB9" w:rsidP="00111727">
            <w:pPr>
              <w:spacing w:after="0" w:line="240" w:lineRule="auto"/>
              <w:rPr>
                <w:rFonts w:ascii="Arial" w:hAnsi="Arial" w:cs="Arial"/>
                <w:sz w:val="18"/>
                <w:szCs w:val="18"/>
              </w:rPr>
            </w:pPr>
          </w:p>
        </w:tc>
        <w:tc>
          <w:tcPr>
            <w:tcW w:w="2337" w:type="dxa"/>
            <w:gridSpan w:val="3"/>
            <w:tcBorders>
              <w:top w:val="single" w:sz="4" w:space="0" w:color="auto"/>
              <w:left w:val="nil"/>
              <w:bottom w:val="single" w:sz="4" w:space="0" w:color="auto"/>
              <w:right w:val="nil"/>
            </w:tcBorders>
          </w:tcPr>
          <w:p w14:paraId="244C3FEE" w14:textId="77777777" w:rsidR="00E25CB9" w:rsidRPr="00000B1E" w:rsidRDefault="00E25CB9" w:rsidP="00111727">
            <w:pPr>
              <w:spacing w:after="0" w:line="240" w:lineRule="auto"/>
              <w:ind w:left="162"/>
              <w:rPr>
                <w:rFonts w:ascii="Arial" w:hAnsi="Arial" w:cs="Arial"/>
                <w:sz w:val="18"/>
                <w:szCs w:val="18"/>
              </w:rPr>
            </w:pPr>
            <w:r w:rsidRPr="00000B1E">
              <w:rPr>
                <w:rFonts w:ascii="Arial" w:hAnsi="Arial" w:cs="Arial"/>
                <w:sz w:val="18"/>
                <w:szCs w:val="18"/>
              </w:rPr>
              <w:t>Family</w:t>
            </w:r>
          </w:p>
        </w:tc>
        <w:tc>
          <w:tcPr>
            <w:tcW w:w="2484" w:type="dxa"/>
            <w:gridSpan w:val="5"/>
            <w:tcBorders>
              <w:top w:val="single" w:sz="4" w:space="0" w:color="auto"/>
              <w:left w:val="nil"/>
              <w:bottom w:val="single" w:sz="4" w:space="0" w:color="auto"/>
              <w:right w:val="nil"/>
            </w:tcBorders>
          </w:tcPr>
          <w:p w14:paraId="1C3D5C4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Ignored major issues</w:t>
            </w:r>
          </w:p>
        </w:tc>
        <w:tc>
          <w:tcPr>
            <w:tcW w:w="335" w:type="dxa"/>
            <w:tcBorders>
              <w:top w:val="single" w:sz="4" w:space="0" w:color="auto"/>
              <w:left w:val="nil"/>
              <w:bottom w:val="single" w:sz="4" w:space="0" w:color="auto"/>
              <w:right w:val="nil"/>
            </w:tcBorders>
          </w:tcPr>
          <w:p w14:paraId="790A39A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1852B36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37B95A7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5CCFB40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273B8BD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326FF87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0C9BCCC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500B4562"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5B7193B2"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Gathered relevant data in at least brief form</w:t>
            </w:r>
          </w:p>
        </w:tc>
      </w:tr>
      <w:tr w:rsidR="00E25CB9" w:rsidRPr="00000B1E" w14:paraId="41737DAA"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single" w:sz="4" w:space="0" w:color="auto"/>
              <w:left w:val="single" w:sz="18" w:space="0" w:color="auto"/>
              <w:bottom w:val="single" w:sz="4" w:space="0" w:color="auto"/>
              <w:right w:val="nil"/>
            </w:tcBorders>
          </w:tcPr>
          <w:p w14:paraId="2B9A0270" w14:textId="77777777" w:rsidR="00E25CB9" w:rsidRPr="00000B1E" w:rsidRDefault="00E25CB9" w:rsidP="00111727">
            <w:pPr>
              <w:spacing w:after="0" w:line="240" w:lineRule="auto"/>
              <w:rPr>
                <w:rFonts w:ascii="Arial" w:hAnsi="Arial" w:cs="Arial"/>
                <w:sz w:val="18"/>
                <w:szCs w:val="18"/>
              </w:rPr>
            </w:pPr>
          </w:p>
        </w:tc>
        <w:tc>
          <w:tcPr>
            <w:tcW w:w="2337" w:type="dxa"/>
            <w:gridSpan w:val="3"/>
            <w:tcBorders>
              <w:top w:val="single" w:sz="4" w:space="0" w:color="auto"/>
              <w:left w:val="nil"/>
              <w:bottom w:val="single" w:sz="4" w:space="0" w:color="auto"/>
              <w:right w:val="nil"/>
            </w:tcBorders>
          </w:tcPr>
          <w:p w14:paraId="4E5C558F" w14:textId="77777777" w:rsidR="00E25CB9" w:rsidRPr="00000B1E" w:rsidRDefault="00E25CB9" w:rsidP="00111727">
            <w:pPr>
              <w:spacing w:after="0" w:line="240" w:lineRule="auto"/>
              <w:ind w:left="162"/>
              <w:rPr>
                <w:rFonts w:ascii="Arial" w:hAnsi="Arial" w:cs="Arial"/>
                <w:sz w:val="18"/>
                <w:szCs w:val="18"/>
              </w:rPr>
            </w:pPr>
            <w:r w:rsidRPr="00000B1E">
              <w:rPr>
                <w:rFonts w:ascii="Arial" w:hAnsi="Arial" w:cs="Arial"/>
                <w:sz w:val="18"/>
                <w:szCs w:val="18"/>
              </w:rPr>
              <w:t>Medical</w:t>
            </w:r>
          </w:p>
        </w:tc>
        <w:tc>
          <w:tcPr>
            <w:tcW w:w="2484" w:type="dxa"/>
            <w:gridSpan w:val="5"/>
            <w:tcBorders>
              <w:top w:val="single" w:sz="4" w:space="0" w:color="auto"/>
              <w:left w:val="nil"/>
              <w:bottom w:val="single" w:sz="4" w:space="0" w:color="auto"/>
              <w:right w:val="nil"/>
            </w:tcBorders>
          </w:tcPr>
          <w:p w14:paraId="474B24B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Ignored major issues</w:t>
            </w:r>
          </w:p>
        </w:tc>
        <w:tc>
          <w:tcPr>
            <w:tcW w:w="335" w:type="dxa"/>
            <w:tcBorders>
              <w:top w:val="single" w:sz="4" w:space="0" w:color="auto"/>
              <w:left w:val="nil"/>
              <w:bottom w:val="single" w:sz="4" w:space="0" w:color="auto"/>
              <w:right w:val="nil"/>
            </w:tcBorders>
          </w:tcPr>
          <w:p w14:paraId="28CD660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6AD05F6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56E7EC9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1A6C73D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4DA4B2C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426C6F6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54FB028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3C9D111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70A69372"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Gathered relevant data in at least brief form</w:t>
            </w:r>
          </w:p>
        </w:tc>
      </w:tr>
      <w:tr w:rsidR="00E25CB9" w:rsidRPr="00000B1E" w14:paraId="44A60977"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single" w:sz="4" w:space="0" w:color="auto"/>
              <w:left w:val="single" w:sz="18" w:space="0" w:color="auto"/>
              <w:bottom w:val="single" w:sz="4" w:space="0" w:color="auto"/>
              <w:right w:val="nil"/>
            </w:tcBorders>
          </w:tcPr>
          <w:p w14:paraId="06A8C957" w14:textId="77777777" w:rsidR="00E25CB9" w:rsidRPr="00000B1E" w:rsidRDefault="00E25CB9" w:rsidP="00111727">
            <w:pPr>
              <w:spacing w:after="0" w:line="240" w:lineRule="auto"/>
              <w:rPr>
                <w:rFonts w:ascii="Arial" w:hAnsi="Arial" w:cs="Arial"/>
                <w:sz w:val="18"/>
                <w:szCs w:val="18"/>
              </w:rPr>
            </w:pPr>
          </w:p>
        </w:tc>
        <w:tc>
          <w:tcPr>
            <w:tcW w:w="2337" w:type="dxa"/>
            <w:gridSpan w:val="3"/>
            <w:tcBorders>
              <w:top w:val="single" w:sz="4" w:space="0" w:color="auto"/>
              <w:left w:val="nil"/>
              <w:bottom w:val="single" w:sz="4" w:space="0" w:color="auto"/>
              <w:right w:val="nil"/>
            </w:tcBorders>
            <w:vAlign w:val="bottom"/>
          </w:tcPr>
          <w:p w14:paraId="1440B545" w14:textId="77777777" w:rsidR="00E25CB9" w:rsidRPr="00000B1E" w:rsidRDefault="00E25CB9" w:rsidP="00111727">
            <w:pPr>
              <w:spacing w:after="0" w:line="240" w:lineRule="auto"/>
              <w:ind w:left="162"/>
              <w:rPr>
                <w:rFonts w:ascii="Arial" w:hAnsi="Arial" w:cs="Arial"/>
                <w:sz w:val="18"/>
                <w:szCs w:val="18"/>
              </w:rPr>
            </w:pPr>
            <w:r w:rsidRPr="00000B1E">
              <w:rPr>
                <w:rFonts w:ascii="Arial" w:hAnsi="Arial" w:cs="Arial"/>
                <w:sz w:val="18"/>
                <w:szCs w:val="18"/>
              </w:rPr>
              <w:t>Social/educational/</w:t>
            </w:r>
          </w:p>
          <w:p w14:paraId="1176E76B" w14:textId="77777777" w:rsidR="00E25CB9" w:rsidRPr="00000B1E" w:rsidRDefault="00E25CB9" w:rsidP="00111727">
            <w:pPr>
              <w:spacing w:after="0" w:line="240" w:lineRule="auto"/>
              <w:ind w:left="162"/>
              <w:rPr>
                <w:rFonts w:ascii="Arial" w:hAnsi="Arial" w:cs="Arial"/>
                <w:sz w:val="18"/>
                <w:szCs w:val="18"/>
              </w:rPr>
            </w:pPr>
            <w:r w:rsidRPr="00000B1E">
              <w:rPr>
                <w:rFonts w:ascii="Arial" w:hAnsi="Arial" w:cs="Arial"/>
                <w:sz w:val="18"/>
                <w:szCs w:val="18"/>
              </w:rPr>
              <w:t xml:space="preserve">occupational </w:t>
            </w:r>
          </w:p>
        </w:tc>
        <w:tc>
          <w:tcPr>
            <w:tcW w:w="2484" w:type="dxa"/>
            <w:gridSpan w:val="5"/>
            <w:tcBorders>
              <w:top w:val="single" w:sz="4" w:space="0" w:color="auto"/>
              <w:left w:val="nil"/>
              <w:bottom w:val="single" w:sz="4" w:space="0" w:color="auto"/>
              <w:right w:val="nil"/>
            </w:tcBorders>
          </w:tcPr>
          <w:p w14:paraId="1998B510"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Ignored major issues</w:t>
            </w:r>
          </w:p>
        </w:tc>
        <w:tc>
          <w:tcPr>
            <w:tcW w:w="335" w:type="dxa"/>
            <w:tcBorders>
              <w:top w:val="single" w:sz="4" w:space="0" w:color="auto"/>
              <w:left w:val="nil"/>
              <w:bottom w:val="single" w:sz="4" w:space="0" w:color="auto"/>
              <w:right w:val="nil"/>
            </w:tcBorders>
          </w:tcPr>
          <w:p w14:paraId="1266DB5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0EF958B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0ECE5D7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1DE3B1E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432C124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0CC60C3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24CEFBA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3398606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77B70E2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Gathered relevant data in at least brief form</w:t>
            </w:r>
          </w:p>
        </w:tc>
      </w:tr>
      <w:tr w:rsidR="00E25CB9" w:rsidRPr="00000B1E" w14:paraId="7E4CDBA7"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single" w:sz="4" w:space="0" w:color="auto"/>
              <w:left w:val="single" w:sz="18" w:space="0" w:color="auto"/>
              <w:bottom w:val="single" w:sz="4" w:space="0" w:color="auto"/>
              <w:right w:val="nil"/>
            </w:tcBorders>
          </w:tcPr>
          <w:p w14:paraId="30C5EF46" w14:textId="77777777" w:rsidR="00E25CB9" w:rsidRPr="00000B1E" w:rsidRDefault="00E25CB9" w:rsidP="00111727">
            <w:pPr>
              <w:spacing w:after="0" w:line="240" w:lineRule="auto"/>
              <w:rPr>
                <w:rFonts w:ascii="Arial" w:hAnsi="Arial" w:cs="Arial"/>
                <w:sz w:val="18"/>
                <w:szCs w:val="18"/>
              </w:rPr>
            </w:pPr>
          </w:p>
        </w:tc>
        <w:tc>
          <w:tcPr>
            <w:tcW w:w="2337" w:type="dxa"/>
            <w:gridSpan w:val="3"/>
            <w:tcBorders>
              <w:top w:val="single" w:sz="4" w:space="0" w:color="auto"/>
              <w:left w:val="nil"/>
              <w:bottom w:val="single" w:sz="4" w:space="0" w:color="auto"/>
              <w:right w:val="nil"/>
            </w:tcBorders>
          </w:tcPr>
          <w:p w14:paraId="3479307D" w14:textId="77777777" w:rsidR="00E25CB9" w:rsidRPr="00000B1E" w:rsidRDefault="00E25CB9" w:rsidP="00111727">
            <w:pPr>
              <w:spacing w:after="0" w:line="240" w:lineRule="auto"/>
              <w:ind w:left="162"/>
              <w:rPr>
                <w:rFonts w:ascii="Arial" w:hAnsi="Arial" w:cs="Arial"/>
                <w:sz w:val="18"/>
                <w:szCs w:val="18"/>
              </w:rPr>
            </w:pPr>
            <w:r w:rsidRPr="00000B1E">
              <w:rPr>
                <w:rFonts w:ascii="Arial" w:hAnsi="Arial" w:cs="Arial"/>
                <w:sz w:val="18"/>
                <w:szCs w:val="18"/>
              </w:rPr>
              <w:t>Developmental</w:t>
            </w:r>
          </w:p>
        </w:tc>
        <w:tc>
          <w:tcPr>
            <w:tcW w:w="2484" w:type="dxa"/>
            <w:gridSpan w:val="5"/>
            <w:tcBorders>
              <w:top w:val="single" w:sz="4" w:space="0" w:color="auto"/>
              <w:left w:val="nil"/>
              <w:bottom w:val="single" w:sz="4" w:space="0" w:color="auto"/>
              <w:right w:val="nil"/>
            </w:tcBorders>
          </w:tcPr>
          <w:p w14:paraId="28460002"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Ignored major issues</w:t>
            </w:r>
          </w:p>
        </w:tc>
        <w:tc>
          <w:tcPr>
            <w:tcW w:w="335" w:type="dxa"/>
            <w:tcBorders>
              <w:top w:val="single" w:sz="4" w:space="0" w:color="auto"/>
              <w:left w:val="nil"/>
              <w:bottom w:val="single" w:sz="4" w:space="0" w:color="auto"/>
              <w:right w:val="nil"/>
            </w:tcBorders>
          </w:tcPr>
          <w:p w14:paraId="207B02F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2A2DF7C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408767A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25A0741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179385C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118100B0"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1D04130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405B3BD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0712FBA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Gathered relevant data in at least brief form</w:t>
            </w:r>
          </w:p>
        </w:tc>
      </w:tr>
      <w:tr w:rsidR="00E25CB9" w:rsidRPr="00000B1E" w14:paraId="62A8F49C"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single" w:sz="4" w:space="0" w:color="auto"/>
              <w:left w:val="single" w:sz="18" w:space="0" w:color="auto"/>
              <w:bottom w:val="single" w:sz="4" w:space="0" w:color="auto"/>
              <w:right w:val="nil"/>
            </w:tcBorders>
          </w:tcPr>
          <w:p w14:paraId="6593996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9.</w:t>
            </w:r>
          </w:p>
        </w:tc>
        <w:tc>
          <w:tcPr>
            <w:tcW w:w="2337" w:type="dxa"/>
            <w:gridSpan w:val="3"/>
            <w:tcBorders>
              <w:top w:val="single" w:sz="4" w:space="0" w:color="auto"/>
              <w:left w:val="nil"/>
              <w:bottom w:val="single" w:sz="4" w:space="0" w:color="auto"/>
              <w:right w:val="nil"/>
            </w:tcBorders>
          </w:tcPr>
          <w:p w14:paraId="6A7077C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History of drug and alcohol abuse</w:t>
            </w:r>
          </w:p>
        </w:tc>
        <w:tc>
          <w:tcPr>
            <w:tcW w:w="2484" w:type="dxa"/>
            <w:gridSpan w:val="5"/>
            <w:tcBorders>
              <w:top w:val="single" w:sz="4" w:space="0" w:color="auto"/>
              <w:left w:val="nil"/>
              <w:bottom w:val="single" w:sz="4" w:space="0" w:color="auto"/>
              <w:right w:val="nil"/>
            </w:tcBorders>
          </w:tcPr>
          <w:p w14:paraId="77AF0C90"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Ignored or too limited</w:t>
            </w:r>
          </w:p>
        </w:tc>
        <w:tc>
          <w:tcPr>
            <w:tcW w:w="335" w:type="dxa"/>
            <w:tcBorders>
              <w:top w:val="single" w:sz="4" w:space="0" w:color="auto"/>
              <w:left w:val="nil"/>
              <w:bottom w:val="single" w:sz="4" w:space="0" w:color="auto"/>
              <w:right w:val="nil"/>
            </w:tcBorders>
          </w:tcPr>
          <w:p w14:paraId="1181EE4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409E8D9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1DAA4FA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29BF11FD"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2221D999"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07A58F6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757A836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781020B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1DC3268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Sensitively gathered</w:t>
            </w:r>
          </w:p>
        </w:tc>
      </w:tr>
      <w:tr w:rsidR="00E25CB9" w:rsidRPr="00000B1E" w14:paraId="4E9968CF"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 w:type="dxa"/>
            <w:tcBorders>
              <w:top w:val="single" w:sz="4" w:space="0" w:color="auto"/>
              <w:left w:val="single" w:sz="18" w:space="0" w:color="auto"/>
              <w:bottom w:val="single" w:sz="4" w:space="0" w:color="auto"/>
              <w:right w:val="nil"/>
            </w:tcBorders>
          </w:tcPr>
          <w:p w14:paraId="06BCE509"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10.</w:t>
            </w:r>
          </w:p>
        </w:tc>
        <w:tc>
          <w:tcPr>
            <w:tcW w:w="2337" w:type="dxa"/>
            <w:gridSpan w:val="3"/>
            <w:tcBorders>
              <w:top w:val="single" w:sz="4" w:space="0" w:color="auto"/>
              <w:left w:val="nil"/>
              <w:bottom w:val="single" w:sz="4" w:space="0" w:color="auto"/>
              <w:right w:val="nil"/>
            </w:tcBorders>
          </w:tcPr>
          <w:p w14:paraId="17AB2E0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Assessment of suicidal risk</w:t>
            </w:r>
          </w:p>
        </w:tc>
        <w:tc>
          <w:tcPr>
            <w:tcW w:w="2484" w:type="dxa"/>
            <w:gridSpan w:val="5"/>
            <w:tcBorders>
              <w:top w:val="single" w:sz="4" w:space="0" w:color="auto"/>
              <w:left w:val="nil"/>
              <w:bottom w:val="single" w:sz="4" w:space="0" w:color="auto"/>
              <w:right w:val="nil"/>
            </w:tcBorders>
          </w:tcPr>
          <w:p w14:paraId="1D10F53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Ignored or too limited</w:t>
            </w:r>
          </w:p>
        </w:tc>
        <w:tc>
          <w:tcPr>
            <w:tcW w:w="335" w:type="dxa"/>
            <w:tcBorders>
              <w:top w:val="single" w:sz="4" w:space="0" w:color="auto"/>
              <w:left w:val="nil"/>
              <w:bottom w:val="single" w:sz="4" w:space="0" w:color="auto"/>
              <w:right w:val="nil"/>
            </w:tcBorders>
          </w:tcPr>
          <w:p w14:paraId="2E9C2DCD"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3895DDC0"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6868E52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1B2B807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6EEC9F76"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06AE553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69084026"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7C91E6D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0451BBAC"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Sensitively explored</w:t>
            </w:r>
          </w:p>
        </w:tc>
      </w:tr>
      <w:tr w:rsidR="00E25CB9" w:rsidRPr="00000B1E" w14:paraId="0F36E5B7"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432" w:type="dxa"/>
            <w:tcBorders>
              <w:top w:val="single" w:sz="4" w:space="0" w:color="auto"/>
              <w:left w:val="single" w:sz="18" w:space="0" w:color="auto"/>
              <w:bottom w:val="single" w:sz="4" w:space="0" w:color="auto"/>
              <w:right w:val="nil"/>
            </w:tcBorders>
          </w:tcPr>
          <w:p w14:paraId="6E56B74C"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11.</w:t>
            </w:r>
          </w:p>
        </w:tc>
        <w:tc>
          <w:tcPr>
            <w:tcW w:w="2337" w:type="dxa"/>
            <w:gridSpan w:val="3"/>
            <w:tcBorders>
              <w:top w:val="single" w:sz="4" w:space="0" w:color="auto"/>
              <w:left w:val="nil"/>
              <w:bottom w:val="single" w:sz="4" w:space="0" w:color="auto"/>
              <w:right w:val="nil"/>
            </w:tcBorders>
          </w:tcPr>
          <w:p w14:paraId="0FC2C03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Assessment of homicidal risk</w:t>
            </w:r>
          </w:p>
        </w:tc>
        <w:tc>
          <w:tcPr>
            <w:tcW w:w="2484" w:type="dxa"/>
            <w:gridSpan w:val="5"/>
            <w:tcBorders>
              <w:top w:val="single" w:sz="4" w:space="0" w:color="auto"/>
              <w:left w:val="nil"/>
              <w:bottom w:val="single" w:sz="4" w:space="0" w:color="auto"/>
              <w:right w:val="nil"/>
            </w:tcBorders>
          </w:tcPr>
          <w:p w14:paraId="3D55D81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Ignored or too limited</w:t>
            </w:r>
          </w:p>
        </w:tc>
        <w:tc>
          <w:tcPr>
            <w:tcW w:w="335" w:type="dxa"/>
            <w:tcBorders>
              <w:top w:val="single" w:sz="4" w:space="0" w:color="auto"/>
              <w:left w:val="nil"/>
              <w:bottom w:val="single" w:sz="4" w:space="0" w:color="auto"/>
              <w:right w:val="nil"/>
            </w:tcBorders>
          </w:tcPr>
          <w:p w14:paraId="214F2AA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7524ACD2"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1B06F82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756B311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2C47CE7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59C7CC2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60EF946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621C77D9"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792EB08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Sensitively explored</w:t>
            </w:r>
          </w:p>
        </w:tc>
      </w:tr>
      <w:tr w:rsidR="00E25CB9" w:rsidRPr="00000B1E" w14:paraId="3A128EDB"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432" w:type="dxa"/>
            <w:tcBorders>
              <w:top w:val="single" w:sz="4" w:space="0" w:color="auto"/>
              <w:left w:val="single" w:sz="18" w:space="0" w:color="auto"/>
              <w:bottom w:val="single" w:sz="4" w:space="0" w:color="auto"/>
              <w:right w:val="nil"/>
            </w:tcBorders>
          </w:tcPr>
          <w:p w14:paraId="481759A6" w14:textId="77777777" w:rsidR="00E25CB9" w:rsidRPr="00000B1E" w:rsidRDefault="00E25CB9" w:rsidP="00111727">
            <w:pPr>
              <w:pStyle w:val="BodyTextIndent"/>
              <w:spacing w:after="0" w:line="240" w:lineRule="auto"/>
              <w:ind w:left="360" w:hanging="360"/>
              <w:rPr>
                <w:rFonts w:ascii="Arial" w:hAnsi="Arial" w:cs="Arial"/>
                <w:sz w:val="18"/>
                <w:szCs w:val="18"/>
              </w:rPr>
            </w:pPr>
            <w:r w:rsidRPr="00000B1E">
              <w:rPr>
                <w:rFonts w:ascii="Arial" w:hAnsi="Arial" w:cs="Arial"/>
                <w:sz w:val="18"/>
                <w:szCs w:val="18"/>
              </w:rPr>
              <w:t xml:space="preserve">12. </w:t>
            </w:r>
          </w:p>
        </w:tc>
        <w:tc>
          <w:tcPr>
            <w:tcW w:w="2337" w:type="dxa"/>
            <w:gridSpan w:val="3"/>
            <w:tcBorders>
              <w:top w:val="single" w:sz="4" w:space="0" w:color="auto"/>
              <w:left w:val="nil"/>
              <w:bottom w:val="single" w:sz="4" w:space="0" w:color="auto"/>
              <w:right w:val="nil"/>
            </w:tcBorders>
          </w:tcPr>
          <w:p w14:paraId="42D709AD" w14:textId="77777777" w:rsidR="00E25CB9" w:rsidRPr="00000B1E" w:rsidRDefault="00E25CB9" w:rsidP="00111727">
            <w:pPr>
              <w:pStyle w:val="BodyTextIndent"/>
              <w:spacing w:after="0" w:line="240" w:lineRule="auto"/>
              <w:rPr>
                <w:rFonts w:ascii="Arial" w:hAnsi="Arial" w:cs="Arial"/>
                <w:sz w:val="18"/>
                <w:szCs w:val="18"/>
              </w:rPr>
            </w:pPr>
            <w:r w:rsidRPr="00000B1E">
              <w:rPr>
                <w:rFonts w:ascii="Arial" w:hAnsi="Arial" w:cs="Arial"/>
                <w:sz w:val="18"/>
                <w:szCs w:val="18"/>
              </w:rPr>
              <w:t>Mental status</w:t>
            </w:r>
          </w:p>
          <w:p w14:paraId="4E9AF98E" w14:textId="77777777" w:rsidR="00E25CB9" w:rsidRPr="00000B1E" w:rsidRDefault="00E25CB9" w:rsidP="00111727">
            <w:pPr>
              <w:pStyle w:val="BodyTextIndent"/>
              <w:spacing w:after="0" w:line="240" w:lineRule="auto"/>
              <w:rPr>
                <w:rFonts w:ascii="Arial" w:hAnsi="Arial" w:cs="Arial"/>
                <w:sz w:val="18"/>
                <w:szCs w:val="18"/>
              </w:rPr>
            </w:pPr>
            <w:r w:rsidRPr="00000B1E">
              <w:rPr>
                <w:rFonts w:ascii="Arial" w:hAnsi="Arial" w:cs="Arial"/>
                <w:sz w:val="18"/>
                <w:szCs w:val="18"/>
              </w:rPr>
              <w:t>examination</w:t>
            </w:r>
          </w:p>
        </w:tc>
        <w:tc>
          <w:tcPr>
            <w:tcW w:w="2484" w:type="dxa"/>
            <w:gridSpan w:val="5"/>
            <w:tcBorders>
              <w:top w:val="single" w:sz="4" w:space="0" w:color="auto"/>
              <w:left w:val="nil"/>
              <w:bottom w:val="single" w:sz="4" w:space="0" w:color="auto"/>
              <w:right w:val="nil"/>
            </w:tcBorders>
          </w:tcPr>
          <w:p w14:paraId="2A648FE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Omitted or too limited</w:t>
            </w:r>
          </w:p>
        </w:tc>
        <w:tc>
          <w:tcPr>
            <w:tcW w:w="335" w:type="dxa"/>
            <w:tcBorders>
              <w:top w:val="single" w:sz="4" w:space="0" w:color="auto"/>
              <w:left w:val="nil"/>
              <w:bottom w:val="single" w:sz="4" w:space="0" w:color="auto"/>
              <w:right w:val="nil"/>
            </w:tcBorders>
          </w:tcPr>
          <w:p w14:paraId="6EF1908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444224F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3891123D"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3075875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27D55AD6"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3F0A9BDC"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150A11C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3E58C46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6E7282D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Organized approach and performed appropriately</w:t>
            </w:r>
          </w:p>
        </w:tc>
      </w:tr>
      <w:tr w:rsidR="00E25CB9" w:rsidRPr="00000B1E" w14:paraId="7F71383E"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5"/>
        </w:trPr>
        <w:tc>
          <w:tcPr>
            <w:tcW w:w="10692" w:type="dxa"/>
            <w:gridSpan w:val="22"/>
            <w:tcBorders>
              <w:top w:val="single" w:sz="4" w:space="0" w:color="auto"/>
              <w:left w:val="single" w:sz="18" w:space="0" w:color="auto"/>
              <w:bottom w:val="single" w:sz="18" w:space="0" w:color="auto"/>
              <w:right w:val="single" w:sz="18" w:space="0" w:color="auto"/>
            </w:tcBorders>
            <w:shd w:val="clear" w:color="auto" w:fill="CCCCCC"/>
          </w:tcPr>
          <w:p w14:paraId="74FF4118" w14:textId="77777777" w:rsidR="00E25CB9" w:rsidRPr="00000B1E" w:rsidRDefault="00E25CB9" w:rsidP="00082F28">
            <w:pPr>
              <w:pStyle w:val="Heading3"/>
              <w:spacing w:after="0" w:line="240" w:lineRule="auto"/>
              <w:jc w:val="center"/>
              <w:rPr>
                <w:rFonts w:ascii="Arial" w:hAnsi="Arial" w:cs="Arial"/>
                <w:sz w:val="20"/>
              </w:rPr>
            </w:pPr>
            <w:r w:rsidRPr="00000B1E">
              <w:rPr>
                <w:rFonts w:ascii="Arial" w:hAnsi="Arial" w:cs="Arial"/>
                <w:sz w:val="20"/>
              </w:rPr>
              <w:t>Average score for Substance of Interview: ________</w:t>
            </w:r>
          </w:p>
        </w:tc>
      </w:tr>
      <w:tr w:rsidR="00E25CB9" w:rsidRPr="00000B1E" w14:paraId="2C27B199"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5"/>
        </w:trPr>
        <w:tc>
          <w:tcPr>
            <w:tcW w:w="10692" w:type="dxa"/>
            <w:gridSpan w:val="22"/>
            <w:tcBorders>
              <w:top w:val="single" w:sz="18" w:space="0" w:color="auto"/>
              <w:left w:val="single" w:sz="18" w:space="0" w:color="auto"/>
              <w:bottom w:val="single" w:sz="4" w:space="0" w:color="auto"/>
              <w:right w:val="single" w:sz="18" w:space="0" w:color="auto"/>
            </w:tcBorders>
            <w:shd w:val="clear" w:color="auto" w:fill="A6A6A6"/>
          </w:tcPr>
          <w:p w14:paraId="35878C8C" w14:textId="77777777" w:rsidR="00E25CB9" w:rsidRPr="00000B1E" w:rsidRDefault="00E25CB9" w:rsidP="00111727">
            <w:pPr>
              <w:pStyle w:val="Heading3"/>
              <w:spacing w:after="0" w:line="240" w:lineRule="auto"/>
              <w:rPr>
                <w:rFonts w:ascii="Arial" w:hAnsi="Arial" w:cs="Arial"/>
                <w:sz w:val="20"/>
              </w:rPr>
            </w:pPr>
            <w:r w:rsidRPr="00000B1E">
              <w:rPr>
                <w:rFonts w:ascii="Arial" w:hAnsi="Arial" w:cs="Arial"/>
                <w:sz w:val="20"/>
              </w:rPr>
              <w:t>CASE PRESENTATION</w:t>
            </w:r>
          </w:p>
        </w:tc>
      </w:tr>
      <w:tr w:rsidR="00E25CB9" w:rsidRPr="00000B1E" w14:paraId="422EF3A3"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432" w:type="dxa"/>
            <w:tcBorders>
              <w:top w:val="single" w:sz="4" w:space="0" w:color="auto"/>
              <w:left w:val="single" w:sz="18" w:space="0" w:color="auto"/>
              <w:bottom w:val="single" w:sz="4" w:space="0" w:color="auto"/>
              <w:right w:val="nil"/>
            </w:tcBorders>
          </w:tcPr>
          <w:p w14:paraId="09D5132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13.</w:t>
            </w:r>
          </w:p>
        </w:tc>
        <w:tc>
          <w:tcPr>
            <w:tcW w:w="2448" w:type="dxa"/>
            <w:gridSpan w:val="4"/>
            <w:tcBorders>
              <w:top w:val="single" w:sz="4" w:space="0" w:color="auto"/>
              <w:left w:val="nil"/>
              <w:bottom w:val="single" w:sz="4" w:space="0" w:color="auto"/>
              <w:right w:val="nil"/>
            </w:tcBorders>
          </w:tcPr>
          <w:p w14:paraId="4E4C671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Summary of important data</w:t>
            </w:r>
          </w:p>
        </w:tc>
        <w:tc>
          <w:tcPr>
            <w:tcW w:w="2373" w:type="dxa"/>
            <w:gridSpan w:val="4"/>
            <w:tcBorders>
              <w:top w:val="single" w:sz="4" w:space="0" w:color="auto"/>
              <w:left w:val="nil"/>
              <w:bottom w:val="single" w:sz="4" w:space="0" w:color="auto"/>
              <w:right w:val="nil"/>
            </w:tcBorders>
          </w:tcPr>
          <w:p w14:paraId="641C498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Disorganized</w:t>
            </w:r>
          </w:p>
        </w:tc>
        <w:tc>
          <w:tcPr>
            <w:tcW w:w="335" w:type="dxa"/>
            <w:tcBorders>
              <w:top w:val="single" w:sz="4" w:space="0" w:color="auto"/>
              <w:left w:val="nil"/>
              <w:bottom w:val="single" w:sz="4" w:space="0" w:color="auto"/>
              <w:right w:val="nil"/>
            </w:tcBorders>
          </w:tcPr>
          <w:p w14:paraId="2C3DAE4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55532199"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713CBB9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41F5042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6FADB292"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75A879C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5B54D97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612805D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5775183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Presented concisely and coherently</w:t>
            </w:r>
          </w:p>
        </w:tc>
      </w:tr>
      <w:tr w:rsidR="00E25CB9" w:rsidRPr="00000B1E" w14:paraId="5D57D6CB"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432" w:type="dxa"/>
            <w:tcBorders>
              <w:top w:val="single" w:sz="4" w:space="0" w:color="auto"/>
              <w:left w:val="single" w:sz="18" w:space="0" w:color="auto"/>
              <w:bottom w:val="single" w:sz="4" w:space="0" w:color="auto"/>
              <w:right w:val="nil"/>
            </w:tcBorders>
          </w:tcPr>
          <w:p w14:paraId="1E457F2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14.</w:t>
            </w:r>
          </w:p>
        </w:tc>
        <w:tc>
          <w:tcPr>
            <w:tcW w:w="2448" w:type="dxa"/>
            <w:gridSpan w:val="4"/>
            <w:tcBorders>
              <w:top w:val="single" w:sz="4" w:space="0" w:color="auto"/>
              <w:left w:val="nil"/>
              <w:bottom w:val="single" w:sz="4" w:space="0" w:color="auto"/>
              <w:right w:val="nil"/>
            </w:tcBorders>
          </w:tcPr>
          <w:p w14:paraId="6B2B7A7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Mental status exam</w:t>
            </w:r>
          </w:p>
        </w:tc>
        <w:tc>
          <w:tcPr>
            <w:tcW w:w="2373" w:type="dxa"/>
            <w:gridSpan w:val="4"/>
            <w:tcBorders>
              <w:top w:val="single" w:sz="4" w:space="0" w:color="auto"/>
              <w:left w:val="nil"/>
              <w:bottom w:val="single" w:sz="4" w:space="0" w:color="auto"/>
              <w:right w:val="nil"/>
            </w:tcBorders>
          </w:tcPr>
          <w:p w14:paraId="7E071B9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Incomplete</w:t>
            </w:r>
          </w:p>
        </w:tc>
        <w:tc>
          <w:tcPr>
            <w:tcW w:w="335" w:type="dxa"/>
            <w:tcBorders>
              <w:top w:val="single" w:sz="4" w:space="0" w:color="auto"/>
              <w:left w:val="nil"/>
              <w:bottom w:val="single" w:sz="4" w:space="0" w:color="auto"/>
              <w:right w:val="nil"/>
            </w:tcBorders>
          </w:tcPr>
          <w:p w14:paraId="71BB99AC"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45033F8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28A87150"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610FD30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372023B0"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6705F6D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6ADBA97D"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0802054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5090C80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Accurately summarized</w:t>
            </w:r>
          </w:p>
        </w:tc>
      </w:tr>
      <w:tr w:rsidR="00E25CB9" w:rsidRPr="00000B1E" w14:paraId="1B550FDE"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432" w:type="dxa"/>
            <w:tcBorders>
              <w:top w:val="single" w:sz="4" w:space="0" w:color="auto"/>
              <w:left w:val="single" w:sz="18" w:space="0" w:color="auto"/>
              <w:bottom w:val="single" w:sz="4" w:space="0" w:color="auto"/>
              <w:right w:val="nil"/>
            </w:tcBorders>
          </w:tcPr>
          <w:p w14:paraId="0DD8007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15.</w:t>
            </w:r>
          </w:p>
        </w:tc>
        <w:tc>
          <w:tcPr>
            <w:tcW w:w="2448" w:type="dxa"/>
            <w:gridSpan w:val="4"/>
            <w:tcBorders>
              <w:top w:val="single" w:sz="4" w:space="0" w:color="auto"/>
              <w:left w:val="nil"/>
              <w:bottom w:val="single" w:sz="4" w:space="0" w:color="auto"/>
              <w:right w:val="nil"/>
            </w:tcBorders>
          </w:tcPr>
          <w:p w14:paraId="3295A899"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Emergency issues:</w:t>
            </w:r>
          </w:p>
          <w:p w14:paraId="3271BC3E" w14:textId="77777777" w:rsidR="00E25CB9" w:rsidRPr="00000B1E" w:rsidRDefault="00E25CB9" w:rsidP="00111727">
            <w:pPr>
              <w:spacing w:after="0" w:line="240" w:lineRule="auto"/>
              <w:ind w:left="162"/>
              <w:rPr>
                <w:rFonts w:ascii="Arial" w:hAnsi="Arial" w:cs="Arial"/>
                <w:sz w:val="18"/>
                <w:szCs w:val="18"/>
              </w:rPr>
            </w:pPr>
            <w:r w:rsidRPr="00000B1E">
              <w:rPr>
                <w:rFonts w:ascii="Arial" w:hAnsi="Arial" w:cs="Arial"/>
                <w:sz w:val="18"/>
                <w:szCs w:val="18"/>
              </w:rPr>
              <w:t>Suicide</w:t>
            </w:r>
          </w:p>
        </w:tc>
        <w:tc>
          <w:tcPr>
            <w:tcW w:w="2373" w:type="dxa"/>
            <w:gridSpan w:val="4"/>
            <w:tcBorders>
              <w:top w:val="single" w:sz="4" w:space="0" w:color="auto"/>
              <w:left w:val="nil"/>
              <w:bottom w:val="single" w:sz="4" w:space="0" w:color="auto"/>
              <w:right w:val="nil"/>
            </w:tcBorders>
          </w:tcPr>
          <w:p w14:paraId="504F5503" w14:textId="77777777" w:rsidR="00E25CB9" w:rsidRPr="00000B1E" w:rsidRDefault="00E25CB9" w:rsidP="00111727">
            <w:pPr>
              <w:spacing w:after="0" w:line="240" w:lineRule="auto"/>
              <w:rPr>
                <w:rFonts w:ascii="Arial" w:hAnsi="Arial" w:cs="Arial"/>
                <w:sz w:val="18"/>
                <w:szCs w:val="18"/>
              </w:rPr>
            </w:pPr>
          </w:p>
          <w:p w14:paraId="0E7D40A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Ignored</w:t>
            </w:r>
          </w:p>
        </w:tc>
        <w:tc>
          <w:tcPr>
            <w:tcW w:w="335" w:type="dxa"/>
            <w:tcBorders>
              <w:top w:val="single" w:sz="4" w:space="0" w:color="auto"/>
              <w:left w:val="nil"/>
              <w:bottom w:val="single" w:sz="4" w:space="0" w:color="auto"/>
              <w:right w:val="nil"/>
            </w:tcBorders>
          </w:tcPr>
          <w:p w14:paraId="762674CC"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3C5BBB6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2631640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4FD6C21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7CE202D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0593DB4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14511A1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06622379"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7DF780E4" w14:textId="77777777" w:rsidR="00E25CB9" w:rsidRPr="00000B1E" w:rsidRDefault="00E25CB9" w:rsidP="00111727">
            <w:pPr>
              <w:spacing w:after="0" w:line="240" w:lineRule="auto"/>
              <w:rPr>
                <w:rFonts w:ascii="Arial" w:hAnsi="Arial" w:cs="Arial"/>
                <w:sz w:val="18"/>
                <w:szCs w:val="18"/>
              </w:rPr>
            </w:pPr>
          </w:p>
          <w:p w14:paraId="1B18A3E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Considered</w:t>
            </w:r>
          </w:p>
        </w:tc>
      </w:tr>
      <w:tr w:rsidR="00E25CB9" w:rsidRPr="00000B1E" w14:paraId="17F2B844"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32" w:type="dxa"/>
            <w:tcBorders>
              <w:top w:val="single" w:sz="4" w:space="0" w:color="auto"/>
              <w:left w:val="single" w:sz="18" w:space="0" w:color="auto"/>
              <w:bottom w:val="single" w:sz="4" w:space="0" w:color="auto"/>
              <w:right w:val="nil"/>
            </w:tcBorders>
          </w:tcPr>
          <w:p w14:paraId="294E728B" w14:textId="77777777" w:rsidR="00E25CB9" w:rsidRPr="00000B1E" w:rsidRDefault="00E25CB9" w:rsidP="00111727">
            <w:pPr>
              <w:spacing w:after="0" w:line="240" w:lineRule="auto"/>
              <w:rPr>
                <w:rFonts w:ascii="Arial" w:hAnsi="Arial" w:cs="Arial"/>
                <w:sz w:val="18"/>
                <w:szCs w:val="18"/>
              </w:rPr>
            </w:pPr>
          </w:p>
        </w:tc>
        <w:tc>
          <w:tcPr>
            <w:tcW w:w="2448" w:type="dxa"/>
            <w:gridSpan w:val="4"/>
            <w:tcBorders>
              <w:top w:val="single" w:sz="4" w:space="0" w:color="auto"/>
              <w:left w:val="nil"/>
              <w:bottom w:val="single" w:sz="4" w:space="0" w:color="auto"/>
              <w:right w:val="nil"/>
            </w:tcBorders>
          </w:tcPr>
          <w:p w14:paraId="418D0F7E" w14:textId="77777777" w:rsidR="00E25CB9" w:rsidRPr="00000B1E" w:rsidRDefault="00E25CB9" w:rsidP="00111727">
            <w:pPr>
              <w:spacing w:after="0" w:line="240" w:lineRule="auto"/>
              <w:ind w:left="162"/>
              <w:rPr>
                <w:rFonts w:ascii="Arial" w:hAnsi="Arial" w:cs="Arial"/>
                <w:sz w:val="18"/>
                <w:szCs w:val="18"/>
              </w:rPr>
            </w:pPr>
            <w:r w:rsidRPr="00000B1E">
              <w:rPr>
                <w:rFonts w:ascii="Arial" w:hAnsi="Arial" w:cs="Arial"/>
                <w:sz w:val="18"/>
                <w:szCs w:val="18"/>
              </w:rPr>
              <w:t>Violence/abuse</w:t>
            </w:r>
          </w:p>
        </w:tc>
        <w:tc>
          <w:tcPr>
            <w:tcW w:w="2373" w:type="dxa"/>
            <w:gridSpan w:val="4"/>
            <w:tcBorders>
              <w:top w:val="single" w:sz="4" w:space="0" w:color="auto"/>
              <w:left w:val="nil"/>
              <w:bottom w:val="single" w:sz="4" w:space="0" w:color="auto"/>
              <w:right w:val="nil"/>
            </w:tcBorders>
          </w:tcPr>
          <w:p w14:paraId="5B983C2C"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Ignored</w:t>
            </w:r>
          </w:p>
        </w:tc>
        <w:tc>
          <w:tcPr>
            <w:tcW w:w="335" w:type="dxa"/>
            <w:tcBorders>
              <w:top w:val="single" w:sz="4" w:space="0" w:color="auto"/>
              <w:left w:val="nil"/>
              <w:bottom w:val="single" w:sz="4" w:space="0" w:color="auto"/>
              <w:right w:val="nil"/>
            </w:tcBorders>
          </w:tcPr>
          <w:p w14:paraId="7A49574C"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6AA6ED5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20EC818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2C318D6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040A8A3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2364A1F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66A5651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72248C6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7F2A61B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Considered</w:t>
            </w:r>
          </w:p>
        </w:tc>
      </w:tr>
      <w:tr w:rsidR="00E25CB9" w:rsidRPr="00000B1E" w14:paraId="55F3F983"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32" w:type="dxa"/>
            <w:tcBorders>
              <w:top w:val="single" w:sz="4" w:space="0" w:color="auto"/>
              <w:left w:val="single" w:sz="18" w:space="0" w:color="auto"/>
              <w:bottom w:val="single" w:sz="4" w:space="0" w:color="auto"/>
              <w:right w:val="nil"/>
            </w:tcBorders>
          </w:tcPr>
          <w:p w14:paraId="5593D102" w14:textId="77777777" w:rsidR="00E25CB9" w:rsidRPr="00000B1E" w:rsidRDefault="00E25CB9" w:rsidP="00111727">
            <w:pPr>
              <w:spacing w:after="0" w:line="240" w:lineRule="auto"/>
              <w:rPr>
                <w:rFonts w:ascii="Arial" w:hAnsi="Arial" w:cs="Arial"/>
                <w:sz w:val="18"/>
                <w:szCs w:val="18"/>
              </w:rPr>
            </w:pPr>
          </w:p>
        </w:tc>
        <w:tc>
          <w:tcPr>
            <w:tcW w:w="2448" w:type="dxa"/>
            <w:gridSpan w:val="4"/>
            <w:tcBorders>
              <w:top w:val="single" w:sz="4" w:space="0" w:color="auto"/>
              <w:left w:val="nil"/>
              <w:bottom w:val="single" w:sz="4" w:space="0" w:color="auto"/>
              <w:right w:val="nil"/>
            </w:tcBorders>
          </w:tcPr>
          <w:p w14:paraId="22C61E6F" w14:textId="77777777" w:rsidR="00E25CB9" w:rsidRPr="00000B1E" w:rsidRDefault="00E25CB9" w:rsidP="00111727">
            <w:pPr>
              <w:spacing w:after="0" w:line="240" w:lineRule="auto"/>
              <w:ind w:left="162"/>
              <w:rPr>
                <w:rFonts w:ascii="Arial" w:hAnsi="Arial" w:cs="Arial"/>
                <w:sz w:val="18"/>
                <w:szCs w:val="18"/>
              </w:rPr>
            </w:pPr>
            <w:r w:rsidRPr="00000B1E">
              <w:rPr>
                <w:rFonts w:ascii="Arial" w:hAnsi="Arial" w:cs="Arial"/>
                <w:sz w:val="18"/>
                <w:szCs w:val="18"/>
              </w:rPr>
              <w:t>Drugs/alcohol</w:t>
            </w:r>
          </w:p>
        </w:tc>
        <w:tc>
          <w:tcPr>
            <w:tcW w:w="2373" w:type="dxa"/>
            <w:gridSpan w:val="4"/>
            <w:tcBorders>
              <w:top w:val="single" w:sz="4" w:space="0" w:color="auto"/>
              <w:left w:val="nil"/>
              <w:bottom w:val="single" w:sz="4" w:space="0" w:color="auto"/>
              <w:right w:val="nil"/>
            </w:tcBorders>
          </w:tcPr>
          <w:p w14:paraId="258A4099"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Ignored</w:t>
            </w:r>
          </w:p>
        </w:tc>
        <w:tc>
          <w:tcPr>
            <w:tcW w:w="335" w:type="dxa"/>
            <w:tcBorders>
              <w:top w:val="single" w:sz="4" w:space="0" w:color="auto"/>
              <w:left w:val="nil"/>
              <w:bottom w:val="single" w:sz="4" w:space="0" w:color="auto"/>
              <w:right w:val="nil"/>
            </w:tcBorders>
          </w:tcPr>
          <w:p w14:paraId="43DCF0D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0E1152D6"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49A39B9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249473A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6E2697CD"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599A7926"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1626936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60F0AB4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0BE7C81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Considered</w:t>
            </w:r>
          </w:p>
        </w:tc>
      </w:tr>
      <w:tr w:rsidR="00E25CB9" w:rsidRPr="00000B1E" w14:paraId="56A839D5"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432" w:type="dxa"/>
            <w:tcBorders>
              <w:top w:val="single" w:sz="4" w:space="0" w:color="auto"/>
              <w:left w:val="single" w:sz="18" w:space="0" w:color="auto"/>
              <w:bottom w:val="single" w:sz="4" w:space="0" w:color="auto"/>
              <w:right w:val="nil"/>
            </w:tcBorders>
          </w:tcPr>
          <w:p w14:paraId="0BB80AA8" w14:textId="77777777" w:rsidR="00E25CB9" w:rsidRPr="00000B1E" w:rsidRDefault="00E25CB9" w:rsidP="00111727">
            <w:pPr>
              <w:spacing w:after="0" w:line="240" w:lineRule="auto"/>
              <w:ind w:left="360" w:hanging="360"/>
              <w:rPr>
                <w:rFonts w:ascii="Arial" w:hAnsi="Arial" w:cs="Arial"/>
                <w:sz w:val="18"/>
                <w:szCs w:val="18"/>
              </w:rPr>
            </w:pPr>
            <w:r w:rsidRPr="00000B1E">
              <w:rPr>
                <w:rFonts w:ascii="Arial" w:hAnsi="Arial" w:cs="Arial"/>
                <w:sz w:val="18"/>
                <w:szCs w:val="18"/>
              </w:rPr>
              <w:t>16.</w:t>
            </w:r>
          </w:p>
        </w:tc>
        <w:tc>
          <w:tcPr>
            <w:tcW w:w="2448" w:type="dxa"/>
            <w:gridSpan w:val="4"/>
            <w:tcBorders>
              <w:top w:val="single" w:sz="4" w:space="0" w:color="auto"/>
              <w:left w:val="nil"/>
              <w:bottom w:val="single" w:sz="4" w:space="0" w:color="auto"/>
              <w:right w:val="nil"/>
            </w:tcBorders>
          </w:tcPr>
          <w:p w14:paraId="2E7D905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Recognition of need for additional history and collateral information</w:t>
            </w:r>
          </w:p>
        </w:tc>
        <w:tc>
          <w:tcPr>
            <w:tcW w:w="2373" w:type="dxa"/>
            <w:gridSpan w:val="4"/>
            <w:tcBorders>
              <w:top w:val="single" w:sz="4" w:space="0" w:color="auto"/>
              <w:left w:val="nil"/>
              <w:bottom w:val="single" w:sz="4" w:space="0" w:color="auto"/>
              <w:right w:val="nil"/>
            </w:tcBorders>
          </w:tcPr>
          <w:p w14:paraId="22184EF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Absent or no rationale</w:t>
            </w:r>
          </w:p>
        </w:tc>
        <w:tc>
          <w:tcPr>
            <w:tcW w:w="335" w:type="dxa"/>
            <w:tcBorders>
              <w:top w:val="single" w:sz="4" w:space="0" w:color="auto"/>
              <w:left w:val="nil"/>
              <w:bottom w:val="single" w:sz="4" w:space="0" w:color="auto"/>
              <w:right w:val="nil"/>
            </w:tcBorders>
          </w:tcPr>
          <w:p w14:paraId="199A84B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36" w:type="dxa"/>
            <w:gridSpan w:val="2"/>
            <w:tcBorders>
              <w:top w:val="single" w:sz="4" w:space="0" w:color="auto"/>
              <w:left w:val="nil"/>
              <w:bottom w:val="single" w:sz="4" w:space="0" w:color="auto"/>
              <w:right w:val="nil"/>
            </w:tcBorders>
          </w:tcPr>
          <w:p w14:paraId="57E24DA6"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1FC9CC19"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1BA7990D"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05" w:type="dxa"/>
            <w:tcBorders>
              <w:top w:val="single" w:sz="4" w:space="0" w:color="auto"/>
              <w:left w:val="nil"/>
              <w:bottom w:val="single" w:sz="4" w:space="0" w:color="auto"/>
              <w:right w:val="nil"/>
            </w:tcBorders>
          </w:tcPr>
          <w:p w14:paraId="07A7438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05" w:type="dxa"/>
            <w:tcBorders>
              <w:top w:val="single" w:sz="4" w:space="0" w:color="auto"/>
              <w:left w:val="nil"/>
              <w:bottom w:val="single" w:sz="4" w:space="0" w:color="auto"/>
              <w:right w:val="nil"/>
            </w:tcBorders>
          </w:tcPr>
          <w:p w14:paraId="36D5F6D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44" w:type="dxa"/>
            <w:gridSpan w:val="2"/>
            <w:tcBorders>
              <w:top w:val="single" w:sz="4" w:space="0" w:color="auto"/>
              <w:left w:val="nil"/>
              <w:bottom w:val="single" w:sz="4" w:space="0" w:color="auto"/>
              <w:right w:val="nil"/>
            </w:tcBorders>
          </w:tcPr>
          <w:p w14:paraId="496B98C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45" w:type="dxa"/>
            <w:tcBorders>
              <w:top w:val="single" w:sz="4" w:space="0" w:color="auto"/>
              <w:left w:val="nil"/>
              <w:bottom w:val="single" w:sz="4" w:space="0" w:color="auto"/>
              <w:right w:val="nil"/>
            </w:tcBorders>
          </w:tcPr>
          <w:p w14:paraId="3FD1021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817" w:type="dxa"/>
            <w:gridSpan w:val="3"/>
            <w:tcBorders>
              <w:top w:val="single" w:sz="4" w:space="0" w:color="auto"/>
              <w:left w:val="nil"/>
              <w:bottom w:val="single" w:sz="4" w:space="0" w:color="auto"/>
              <w:right w:val="single" w:sz="18" w:space="0" w:color="auto"/>
            </w:tcBorders>
          </w:tcPr>
          <w:p w14:paraId="504A8A4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Appropriate</w:t>
            </w:r>
          </w:p>
        </w:tc>
      </w:tr>
      <w:tr w:rsidR="00E25CB9" w:rsidRPr="00000B1E" w14:paraId="2A2CAB0F" w14:textId="77777777" w:rsidTr="0007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3"/>
        </w:trPr>
        <w:tc>
          <w:tcPr>
            <w:tcW w:w="10692" w:type="dxa"/>
            <w:gridSpan w:val="22"/>
            <w:tcBorders>
              <w:top w:val="single" w:sz="4" w:space="0" w:color="auto"/>
              <w:left w:val="single" w:sz="18" w:space="0" w:color="auto"/>
              <w:bottom w:val="single" w:sz="18" w:space="0" w:color="auto"/>
              <w:right w:val="single" w:sz="18" w:space="0" w:color="auto"/>
            </w:tcBorders>
            <w:shd w:val="clear" w:color="auto" w:fill="CCCCCC"/>
            <w:vAlign w:val="center"/>
          </w:tcPr>
          <w:p w14:paraId="0EBF9160" w14:textId="77777777" w:rsidR="00E25CB9" w:rsidRDefault="00E25CB9" w:rsidP="00111727">
            <w:pPr>
              <w:spacing w:after="0" w:line="240" w:lineRule="auto"/>
              <w:jc w:val="center"/>
              <w:rPr>
                <w:rFonts w:ascii="Arial" w:hAnsi="Arial" w:cs="Arial"/>
                <w:sz w:val="20"/>
              </w:rPr>
            </w:pPr>
            <w:r w:rsidRPr="00082F28">
              <w:rPr>
                <w:rFonts w:ascii="Arial" w:hAnsi="Arial" w:cs="Arial"/>
                <w:sz w:val="20"/>
              </w:rPr>
              <w:t>Average score for Case Presentation: ________</w:t>
            </w:r>
          </w:p>
          <w:p w14:paraId="6638C00D" w14:textId="77777777" w:rsidR="00082F28" w:rsidRPr="00082F28" w:rsidRDefault="00082F28" w:rsidP="00111727">
            <w:pPr>
              <w:spacing w:after="0" w:line="240" w:lineRule="auto"/>
              <w:jc w:val="center"/>
              <w:rPr>
                <w:rFonts w:ascii="Arial" w:hAnsi="Arial" w:cs="Arial"/>
                <w:i/>
                <w:iCs/>
                <w:sz w:val="20"/>
              </w:rPr>
            </w:pPr>
          </w:p>
        </w:tc>
      </w:tr>
    </w:tbl>
    <w:p w14:paraId="0EAB2D5A" w14:textId="77777777" w:rsidR="00082F28" w:rsidRDefault="00082F28" w:rsidP="00111727">
      <w:pPr>
        <w:spacing w:after="0" w:line="240" w:lineRule="auto"/>
        <w:rPr>
          <w:rFonts w:ascii="Arial" w:hAnsi="Arial" w:cs="Arial"/>
          <w:sz w:val="22"/>
          <w:u w:val="single"/>
        </w:rPr>
      </w:pPr>
    </w:p>
    <w:p w14:paraId="57F7936F" w14:textId="77777777" w:rsidR="00082F28" w:rsidRDefault="00082F28" w:rsidP="00082F28">
      <w:r>
        <w:br w:type="page"/>
      </w:r>
    </w:p>
    <w:tbl>
      <w:tblPr>
        <w:tblW w:w="10692" w:type="dxa"/>
        <w:tblInd w:w="-162" w:type="dxa"/>
        <w:tblLayout w:type="fixed"/>
        <w:tblLook w:val="0000" w:firstRow="0" w:lastRow="0" w:firstColumn="0" w:lastColumn="0" w:noHBand="0" w:noVBand="0"/>
      </w:tblPr>
      <w:tblGrid>
        <w:gridCol w:w="23"/>
        <w:gridCol w:w="499"/>
        <w:gridCol w:w="738"/>
        <w:gridCol w:w="350"/>
        <w:gridCol w:w="1350"/>
        <w:gridCol w:w="658"/>
        <w:gridCol w:w="792"/>
        <w:gridCol w:w="595"/>
        <w:gridCol w:w="480"/>
        <w:gridCol w:w="326"/>
        <w:gridCol w:w="56"/>
        <w:gridCol w:w="270"/>
        <w:gridCol w:w="326"/>
        <w:gridCol w:w="326"/>
        <w:gridCol w:w="326"/>
        <w:gridCol w:w="208"/>
        <w:gridCol w:w="118"/>
        <w:gridCol w:w="326"/>
        <w:gridCol w:w="326"/>
        <w:gridCol w:w="193"/>
        <w:gridCol w:w="359"/>
        <w:gridCol w:w="1975"/>
        <w:gridCol w:w="42"/>
        <w:gridCol w:w="30"/>
      </w:tblGrid>
      <w:tr w:rsidR="00082F28" w:rsidRPr="00000B1E" w14:paraId="613F2C7E" w14:textId="77777777" w:rsidTr="00082F28">
        <w:trPr>
          <w:trHeight w:val="360"/>
        </w:trPr>
        <w:tc>
          <w:tcPr>
            <w:tcW w:w="1260" w:type="dxa"/>
            <w:gridSpan w:val="3"/>
          </w:tcPr>
          <w:p w14:paraId="4FDFFCF0" w14:textId="77777777" w:rsidR="00082F28" w:rsidRPr="00000B1E" w:rsidRDefault="00082F28" w:rsidP="00B439B4">
            <w:pPr>
              <w:spacing w:after="0" w:line="240" w:lineRule="auto"/>
              <w:jc w:val="right"/>
              <w:rPr>
                <w:rFonts w:ascii="Arial" w:hAnsi="Arial" w:cs="Arial"/>
                <w:sz w:val="18"/>
                <w:szCs w:val="18"/>
              </w:rPr>
            </w:pPr>
            <w:r w:rsidRPr="00000B1E">
              <w:rPr>
                <w:rFonts w:ascii="Arial" w:hAnsi="Arial" w:cs="Arial"/>
                <w:sz w:val="18"/>
                <w:szCs w:val="18"/>
              </w:rPr>
              <w:lastRenderedPageBreak/>
              <w:t>Resident:</w:t>
            </w:r>
          </w:p>
        </w:tc>
        <w:tc>
          <w:tcPr>
            <w:tcW w:w="2358" w:type="dxa"/>
            <w:gridSpan w:val="3"/>
            <w:tcBorders>
              <w:bottom w:val="single" w:sz="4" w:space="0" w:color="auto"/>
            </w:tcBorders>
          </w:tcPr>
          <w:p w14:paraId="5EF76771" w14:textId="77777777" w:rsidR="00082F28" w:rsidRPr="00000B1E" w:rsidRDefault="00082F28" w:rsidP="00B439B4">
            <w:pPr>
              <w:spacing w:after="0" w:line="240" w:lineRule="auto"/>
              <w:rPr>
                <w:rFonts w:ascii="Arial" w:hAnsi="Arial" w:cs="Arial"/>
                <w:sz w:val="18"/>
                <w:szCs w:val="18"/>
              </w:rPr>
            </w:pPr>
          </w:p>
        </w:tc>
        <w:tc>
          <w:tcPr>
            <w:tcW w:w="792" w:type="dxa"/>
          </w:tcPr>
          <w:p w14:paraId="5448353D" w14:textId="77777777" w:rsidR="00082F28" w:rsidRPr="00000B1E" w:rsidRDefault="00082F28" w:rsidP="00B439B4">
            <w:pPr>
              <w:spacing w:after="0" w:line="240" w:lineRule="auto"/>
              <w:rPr>
                <w:rFonts w:ascii="Arial" w:hAnsi="Arial" w:cs="Arial"/>
                <w:sz w:val="18"/>
                <w:szCs w:val="18"/>
              </w:rPr>
            </w:pPr>
            <w:r w:rsidRPr="00000B1E">
              <w:rPr>
                <w:rFonts w:ascii="Arial" w:hAnsi="Arial" w:cs="Arial"/>
                <w:sz w:val="18"/>
                <w:szCs w:val="18"/>
              </w:rPr>
              <w:t>PGY:</w:t>
            </w:r>
          </w:p>
        </w:tc>
        <w:tc>
          <w:tcPr>
            <w:tcW w:w="595" w:type="dxa"/>
            <w:tcBorders>
              <w:bottom w:val="single" w:sz="4" w:space="0" w:color="auto"/>
            </w:tcBorders>
          </w:tcPr>
          <w:p w14:paraId="712F412B" w14:textId="77777777" w:rsidR="00082F28" w:rsidRPr="00000B1E" w:rsidRDefault="00082F28" w:rsidP="00B439B4">
            <w:pPr>
              <w:spacing w:after="0" w:line="240" w:lineRule="auto"/>
              <w:rPr>
                <w:rFonts w:ascii="Arial" w:hAnsi="Arial" w:cs="Arial"/>
                <w:sz w:val="18"/>
                <w:szCs w:val="18"/>
              </w:rPr>
            </w:pPr>
          </w:p>
        </w:tc>
        <w:tc>
          <w:tcPr>
            <w:tcW w:w="862" w:type="dxa"/>
            <w:gridSpan w:val="3"/>
          </w:tcPr>
          <w:p w14:paraId="3CE410EC" w14:textId="77777777" w:rsidR="00082F28" w:rsidRPr="00000B1E" w:rsidRDefault="00082F28" w:rsidP="00B439B4">
            <w:pPr>
              <w:spacing w:after="0" w:line="240" w:lineRule="auto"/>
              <w:rPr>
                <w:rFonts w:ascii="Arial" w:hAnsi="Arial" w:cs="Arial"/>
                <w:sz w:val="18"/>
                <w:szCs w:val="18"/>
              </w:rPr>
            </w:pPr>
            <w:r w:rsidRPr="00000B1E">
              <w:rPr>
                <w:rFonts w:ascii="Arial" w:hAnsi="Arial" w:cs="Arial"/>
                <w:sz w:val="18"/>
                <w:szCs w:val="18"/>
              </w:rPr>
              <w:t>Date:</w:t>
            </w:r>
          </w:p>
        </w:tc>
        <w:tc>
          <w:tcPr>
            <w:tcW w:w="1456" w:type="dxa"/>
            <w:gridSpan w:val="5"/>
            <w:tcBorders>
              <w:bottom w:val="single" w:sz="4" w:space="0" w:color="auto"/>
            </w:tcBorders>
          </w:tcPr>
          <w:p w14:paraId="146A02C8" w14:textId="77777777" w:rsidR="00082F28" w:rsidRPr="00000B1E" w:rsidRDefault="00082F28" w:rsidP="00B439B4">
            <w:pPr>
              <w:spacing w:after="0" w:line="240" w:lineRule="auto"/>
              <w:rPr>
                <w:rFonts w:ascii="Arial" w:hAnsi="Arial" w:cs="Arial"/>
                <w:sz w:val="18"/>
                <w:szCs w:val="18"/>
              </w:rPr>
            </w:pPr>
          </w:p>
        </w:tc>
        <w:tc>
          <w:tcPr>
            <w:tcW w:w="1322" w:type="dxa"/>
            <w:gridSpan w:val="5"/>
          </w:tcPr>
          <w:p w14:paraId="41F96C5A" w14:textId="77777777" w:rsidR="00082F28" w:rsidRPr="00000B1E" w:rsidRDefault="00082F28" w:rsidP="00B439B4">
            <w:pPr>
              <w:spacing w:after="0" w:line="240" w:lineRule="auto"/>
              <w:rPr>
                <w:rFonts w:ascii="Arial" w:hAnsi="Arial" w:cs="Arial"/>
                <w:sz w:val="18"/>
                <w:szCs w:val="18"/>
              </w:rPr>
            </w:pPr>
            <w:r w:rsidRPr="00000B1E">
              <w:rPr>
                <w:rFonts w:ascii="Arial" w:hAnsi="Arial" w:cs="Arial"/>
                <w:sz w:val="18"/>
                <w:szCs w:val="18"/>
              </w:rPr>
              <w:t>Examiner:</w:t>
            </w:r>
          </w:p>
        </w:tc>
        <w:tc>
          <w:tcPr>
            <w:tcW w:w="2047" w:type="dxa"/>
            <w:gridSpan w:val="3"/>
            <w:tcBorders>
              <w:bottom w:val="single" w:sz="4" w:space="0" w:color="auto"/>
            </w:tcBorders>
          </w:tcPr>
          <w:p w14:paraId="18BE8D4B" w14:textId="77777777" w:rsidR="00082F28" w:rsidRPr="00000B1E" w:rsidRDefault="00082F28" w:rsidP="00B439B4">
            <w:pPr>
              <w:spacing w:after="0" w:line="240" w:lineRule="auto"/>
              <w:rPr>
                <w:rFonts w:ascii="Arial" w:hAnsi="Arial" w:cs="Arial"/>
                <w:sz w:val="18"/>
                <w:szCs w:val="18"/>
              </w:rPr>
            </w:pPr>
          </w:p>
        </w:tc>
      </w:tr>
      <w:tr w:rsidR="00082F28" w:rsidRPr="00000B1E" w14:paraId="12FF2851" w14:textId="77777777" w:rsidTr="00082F28">
        <w:trPr>
          <w:cantSplit/>
          <w:trHeight w:val="152"/>
        </w:trPr>
        <w:tc>
          <w:tcPr>
            <w:tcW w:w="1610" w:type="dxa"/>
            <w:gridSpan w:val="4"/>
            <w:vAlign w:val="bottom"/>
          </w:tcPr>
          <w:p w14:paraId="4F9ACB18" w14:textId="77777777" w:rsidR="00082F28" w:rsidRPr="00000B1E" w:rsidRDefault="00082F28" w:rsidP="00B439B4">
            <w:pPr>
              <w:spacing w:after="0" w:line="240" w:lineRule="auto"/>
              <w:rPr>
                <w:rFonts w:ascii="Arial" w:hAnsi="Arial" w:cs="Arial"/>
                <w:sz w:val="18"/>
                <w:szCs w:val="18"/>
              </w:rPr>
            </w:pPr>
          </w:p>
        </w:tc>
        <w:tc>
          <w:tcPr>
            <w:tcW w:w="3395" w:type="dxa"/>
            <w:gridSpan w:val="4"/>
            <w:tcBorders>
              <w:bottom w:val="single" w:sz="4" w:space="0" w:color="auto"/>
            </w:tcBorders>
            <w:vAlign w:val="bottom"/>
          </w:tcPr>
          <w:p w14:paraId="006E3216" w14:textId="77777777" w:rsidR="00082F28" w:rsidRPr="00000B1E" w:rsidRDefault="00082F28" w:rsidP="00B439B4">
            <w:pPr>
              <w:spacing w:after="0" w:line="240" w:lineRule="auto"/>
              <w:rPr>
                <w:rFonts w:ascii="Arial" w:hAnsi="Arial" w:cs="Arial"/>
                <w:sz w:val="18"/>
                <w:szCs w:val="18"/>
              </w:rPr>
            </w:pPr>
          </w:p>
        </w:tc>
        <w:tc>
          <w:tcPr>
            <w:tcW w:w="3281" w:type="dxa"/>
            <w:gridSpan w:val="12"/>
            <w:vAlign w:val="bottom"/>
          </w:tcPr>
          <w:p w14:paraId="1E842BB8" w14:textId="77777777" w:rsidR="00082F28" w:rsidRPr="00000B1E" w:rsidRDefault="00082F28" w:rsidP="00B439B4">
            <w:pPr>
              <w:spacing w:after="0" w:line="240" w:lineRule="auto"/>
              <w:rPr>
                <w:rFonts w:ascii="Arial" w:hAnsi="Arial" w:cs="Arial"/>
                <w:sz w:val="18"/>
                <w:szCs w:val="18"/>
              </w:rPr>
            </w:pPr>
          </w:p>
        </w:tc>
        <w:tc>
          <w:tcPr>
            <w:tcW w:w="2406" w:type="dxa"/>
            <w:gridSpan w:val="4"/>
            <w:tcBorders>
              <w:bottom w:val="single" w:sz="4" w:space="0" w:color="auto"/>
            </w:tcBorders>
            <w:vAlign w:val="bottom"/>
          </w:tcPr>
          <w:p w14:paraId="4F8DEE63" w14:textId="77777777" w:rsidR="00082F28" w:rsidRPr="00000B1E" w:rsidRDefault="00082F28" w:rsidP="00B439B4">
            <w:pPr>
              <w:spacing w:after="0" w:line="240" w:lineRule="auto"/>
              <w:rPr>
                <w:rFonts w:ascii="Arial" w:hAnsi="Arial" w:cs="Arial"/>
                <w:sz w:val="18"/>
                <w:szCs w:val="18"/>
              </w:rPr>
            </w:pPr>
          </w:p>
        </w:tc>
      </w:tr>
      <w:tr w:rsidR="00E25CB9" w:rsidRPr="00000B1E" w14:paraId="47FC9CE3"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30" w:type="dxa"/>
          <w:cantSplit/>
        </w:trPr>
        <w:tc>
          <w:tcPr>
            <w:tcW w:w="10639" w:type="dxa"/>
            <w:gridSpan w:val="22"/>
            <w:tcBorders>
              <w:top w:val="single" w:sz="18" w:space="0" w:color="auto"/>
              <w:left w:val="single" w:sz="18" w:space="0" w:color="auto"/>
              <w:bottom w:val="single" w:sz="4" w:space="0" w:color="auto"/>
              <w:right w:val="single" w:sz="18" w:space="0" w:color="auto"/>
            </w:tcBorders>
            <w:shd w:val="clear" w:color="auto" w:fill="A6A6A6"/>
          </w:tcPr>
          <w:p w14:paraId="61BA6D36" w14:textId="77777777" w:rsidR="00E25CB9" w:rsidRPr="00000B1E" w:rsidRDefault="00E25CB9" w:rsidP="00111727">
            <w:pPr>
              <w:pStyle w:val="Heading3"/>
              <w:spacing w:after="0" w:line="240" w:lineRule="auto"/>
              <w:rPr>
                <w:rFonts w:ascii="Arial" w:hAnsi="Arial" w:cs="Arial"/>
                <w:sz w:val="20"/>
              </w:rPr>
            </w:pPr>
            <w:r w:rsidRPr="00000B1E">
              <w:rPr>
                <w:rFonts w:ascii="Arial" w:hAnsi="Arial" w:cs="Arial"/>
                <w:sz w:val="20"/>
              </w:rPr>
              <w:t>DIFFERENTIAL DIAGNOSIS/FORMULATION</w:t>
            </w:r>
          </w:p>
        </w:tc>
      </w:tr>
      <w:tr w:rsidR="00082F28" w:rsidRPr="00000B1E" w14:paraId="5B4A64D7"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30" w:type="dxa"/>
          <w:cantSplit/>
        </w:trPr>
        <w:tc>
          <w:tcPr>
            <w:tcW w:w="10639" w:type="dxa"/>
            <w:gridSpan w:val="22"/>
            <w:tcBorders>
              <w:top w:val="single" w:sz="18" w:space="0" w:color="auto"/>
              <w:left w:val="single" w:sz="18" w:space="0" w:color="auto"/>
              <w:bottom w:val="single" w:sz="4" w:space="0" w:color="auto"/>
              <w:right w:val="single" w:sz="18" w:space="0" w:color="auto"/>
            </w:tcBorders>
            <w:shd w:val="clear" w:color="auto" w:fill="A6A6A6"/>
          </w:tcPr>
          <w:p w14:paraId="411B9C5D" w14:textId="77777777" w:rsidR="00082F28" w:rsidRPr="00000B1E" w:rsidRDefault="00082F28" w:rsidP="00111727">
            <w:pPr>
              <w:pStyle w:val="Heading3"/>
              <w:spacing w:after="0" w:line="240" w:lineRule="auto"/>
              <w:rPr>
                <w:rFonts w:ascii="Arial" w:hAnsi="Arial" w:cs="Arial"/>
                <w:sz w:val="20"/>
              </w:rPr>
            </w:pPr>
          </w:p>
        </w:tc>
      </w:tr>
      <w:tr w:rsidR="00E25CB9" w:rsidRPr="00000B1E" w14:paraId="5C2AC51D"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30" w:type="dxa"/>
          <w:cantSplit/>
        </w:trPr>
        <w:tc>
          <w:tcPr>
            <w:tcW w:w="499" w:type="dxa"/>
            <w:tcBorders>
              <w:top w:val="single" w:sz="4" w:space="0" w:color="auto"/>
              <w:left w:val="single" w:sz="18" w:space="0" w:color="auto"/>
              <w:bottom w:val="single" w:sz="4" w:space="0" w:color="auto"/>
              <w:right w:val="nil"/>
            </w:tcBorders>
          </w:tcPr>
          <w:p w14:paraId="500B69C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17.</w:t>
            </w:r>
          </w:p>
        </w:tc>
        <w:tc>
          <w:tcPr>
            <w:tcW w:w="2438" w:type="dxa"/>
            <w:gridSpan w:val="3"/>
            <w:tcBorders>
              <w:top w:val="single" w:sz="4" w:space="0" w:color="auto"/>
              <w:left w:val="nil"/>
              <w:bottom w:val="single" w:sz="4" w:space="0" w:color="auto"/>
              <w:right w:val="nil"/>
            </w:tcBorders>
          </w:tcPr>
          <w:p w14:paraId="60E55FFD" w14:textId="77777777" w:rsidR="00E25CB9" w:rsidRPr="00000B1E" w:rsidRDefault="00E25CB9" w:rsidP="00111727">
            <w:pPr>
              <w:pStyle w:val="BodyTextIndent2"/>
              <w:spacing w:after="0" w:line="240" w:lineRule="auto"/>
              <w:rPr>
                <w:rFonts w:ascii="Arial" w:hAnsi="Arial" w:cs="Arial"/>
                <w:sz w:val="18"/>
                <w:szCs w:val="18"/>
              </w:rPr>
            </w:pPr>
            <w:r w:rsidRPr="00000B1E">
              <w:rPr>
                <w:rFonts w:ascii="Arial" w:hAnsi="Arial" w:cs="Arial"/>
                <w:sz w:val="18"/>
                <w:szCs w:val="18"/>
              </w:rPr>
              <w:t>Differential diagnosis</w:t>
            </w:r>
          </w:p>
          <w:p w14:paraId="5AA05A4E" w14:textId="77777777" w:rsidR="00E25CB9" w:rsidRPr="00000B1E" w:rsidRDefault="00E25CB9" w:rsidP="00111727">
            <w:pPr>
              <w:pStyle w:val="BodyTextIndent2"/>
              <w:spacing w:after="0" w:line="240" w:lineRule="auto"/>
              <w:rPr>
                <w:rFonts w:ascii="Arial" w:hAnsi="Arial" w:cs="Arial"/>
                <w:sz w:val="18"/>
                <w:szCs w:val="18"/>
              </w:rPr>
            </w:pPr>
            <w:r w:rsidRPr="00000B1E">
              <w:rPr>
                <w:rFonts w:ascii="Arial" w:hAnsi="Arial" w:cs="Arial"/>
                <w:sz w:val="18"/>
                <w:szCs w:val="18"/>
              </w:rPr>
              <w:t>(pertinent Axes I-V)</w:t>
            </w:r>
          </w:p>
        </w:tc>
        <w:tc>
          <w:tcPr>
            <w:tcW w:w="2525" w:type="dxa"/>
            <w:gridSpan w:val="4"/>
            <w:tcBorders>
              <w:top w:val="single" w:sz="4" w:space="0" w:color="auto"/>
              <w:left w:val="nil"/>
              <w:bottom w:val="single" w:sz="4" w:space="0" w:color="auto"/>
              <w:right w:val="nil"/>
            </w:tcBorders>
          </w:tcPr>
          <w:p w14:paraId="54B543A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Too narrow or too broad</w:t>
            </w:r>
          </w:p>
        </w:tc>
        <w:tc>
          <w:tcPr>
            <w:tcW w:w="326" w:type="dxa"/>
            <w:tcBorders>
              <w:top w:val="single" w:sz="4" w:space="0" w:color="auto"/>
              <w:left w:val="nil"/>
              <w:bottom w:val="single" w:sz="4" w:space="0" w:color="auto"/>
              <w:right w:val="nil"/>
            </w:tcBorders>
          </w:tcPr>
          <w:p w14:paraId="48F1CF16"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26" w:type="dxa"/>
            <w:gridSpan w:val="2"/>
            <w:tcBorders>
              <w:top w:val="single" w:sz="4" w:space="0" w:color="auto"/>
              <w:left w:val="nil"/>
              <w:bottom w:val="single" w:sz="4" w:space="0" w:color="auto"/>
              <w:right w:val="nil"/>
            </w:tcBorders>
          </w:tcPr>
          <w:p w14:paraId="7FA2624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13A0E4C2"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1E74AB5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26" w:type="dxa"/>
            <w:tcBorders>
              <w:top w:val="single" w:sz="4" w:space="0" w:color="auto"/>
              <w:left w:val="nil"/>
              <w:bottom w:val="single" w:sz="4" w:space="0" w:color="auto"/>
              <w:right w:val="nil"/>
            </w:tcBorders>
          </w:tcPr>
          <w:p w14:paraId="7CDDD94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26" w:type="dxa"/>
            <w:gridSpan w:val="2"/>
            <w:tcBorders>
              <w:top w:val="single" w:sz="4" w:space="0" w:color="auto"/>
              <w:left w:val="nil"/>
              <w:bottom w:val="single" w:sz="4" w:space="0" w:color="auto"/>
              <w:right w:val="nil"/>
            </w:tcBorders>
          </w:tcPr>
          <w:p w14:paraId="65E6881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26" w:type="dxa"/>
            <w:tcBorders>
              <w:top w:val="single" w:sz="4" w:space="0" w:color="auto"/>
              <w:left w:val="nil"/>
              <w:bottom w:val="single" w:sz="4" w:space="0" w:color="auto"/>
              <w:right w:val="nil"/>
            </w:tcBorders>
          </w:tcPr>
          <w:p w14:paraId="57FF8C7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26" w:type="dxa"/>
            <w:tcBorders>
              <w:top w:val="single" w:sz="4" w:space="0" w:color="auto"/>
              <w:left w:val="nil"/>
              <w:bottom w:val="single" w:sz="4" w:space="0" w:color="auto"/>
              <w:right w:val="nil"/>
            </w:tcBorders>
          </w:tcPr>
          <w:p w14:paraId="01BD3862"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569" w:type="dxa"/>
            <w:gridSpan w:val="4"/>
            <w:tcBorders>
              <w:top w:val="single" w:sz="4" w:space="0" w:color="auto"/>
              <w:left w:val="nil"/>
              <w:bottom w:val="single" w:sz="4" w:space="0" w:color="auto"/>
              <w:right w:val="single" w:sz="18" w:space="0" w:color="auto"/>
            </w:tcBorders>
          </w:tcPr>
          <w:p w14:paraId="5328B81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Appropriate working diagnoses</w:t>
            </w:r>
          </w:p>
        </w:tc>
      </w:tr>
      <w:tr w:rsidR="00E25CB9" w:rsidRPr="00000B1E" w14:paraId="09F49EC3"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30" w:type="dxa"/>
          <w:cantSplit/>
          <w:trHeight w:val="332"/>
        </w:trPr>
        <w:tc>
          <w:tcPr>
            <w:tcW w:w="499" w:type="dxa"/>
            <w:tcBorders>
              <w:top w:val="single" w:sz="4" w:space="0" w:color="auto"/>
              <w:left w:val="single" w:sz="18" w:space="0" w:color="auto"/>
              <w:bottom w:val="single" w:sz="4" w:space="0" w:color="auto"/>
              <w:right w:val="nil"/>
            </w:tcBorders>
          </w:tcPr>
          <w:p w14:paraId="6FD8BEF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18.</w:t>
            </w:r>
          </w:p>
        </w:tc>
        <w:tc>
          <w:tcPr>
            <w:tcW w:w="2438" w:type="dxa"/>
            <w:gridSpan w:val="3"/>
            <w:tcBorders>
              <w:top w:val="single" w:sz="4" w:space="0" w:color="auto"/>
              <w:left w:val="nil"/>
              <w:bottom w:val="single" w:sz="4" w:space="0" w:color="auto"/>
              <w:right w:val="nil"/>
            </w:tcBorders>
          </w:tcPr>
          <w:p w14:paraId="6922732D"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Biopsychosocial formulation</w:t>
            </w:r>
          </w:p>
        </w:tc>
        <w:tc>
          <w:tcPr>
            <w:tcW w:w="2525" w:type="dxa"/>
            <w:gridSpan w:val="4"/>
            <w:tcBorders>
              <w:top w:val="single" w:sz="4" w:space="0" w:color="auto"/>
              <w:left w:val="nil"/>
              <w:bottom w:val="single" w:sz="4" w:space="0" w:color="auto"/>
              <w:right w:val="nil"/>
            </w:tcBorders>
          </w:tcPr>
          <w:p w14:paraId="69A96BC6"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Unidimensional or inadequate</w:t>
            </w:r>
          </w:p>
        </w:tc>
        <w:tc>
          <w:tcPr>
            <w:tcW w:w="326" w:type="dxa"/>
            <w:tcBorders>
              <w:top w:val="single" w:sz="4" w:space="0" w:color="auto"/>
              <w:left w:val="nil"/>
              <w:bottom w:val="single" w:sz="4" w:space="0" w:color="auto"/>
              <w:right w:val="nil"/>
            </w:tcBorders>
          </w:tcPr>
          <w:p w14:paraId="23987062"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26" w:type="dxa"/>
            <w:gridSpan w:val="2"/>
            <w:tcBorders>
              <w:top w:val="single" w:sz="4" w:space="0" w:color="auto"/>
              <w:left w:val="nil"/>
              <w:bottom w:val="single" w:sz="4" w:space="0" w:color="auto"/>
              <w:right w:val="nil"/>
            </w:tcBorders>
          </w:tcPr>
          <w:p w14:paraId="2A1C3732"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177E399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6074AAE0"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26" w:type="dxa"/>
            <w:tcBorders>
              <w:top w:val="single" w:sz="4" w:space="0" w:color="auto"/>
              <w:left w:val="nil"/>
              <w:bottom w:val="single" w:sz="4" w:space="0" w:color="auto"/>
              <w:right w:val="nil"/>
            </w:tcBorders>
          </w:tcPr>
          <w:p w14:paraId="76CC3CB9"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26" w:type="dxa"/>
            <w:gridSpan w:val="2"/>
            <w:tcBorders>
              <w:top w:val="single" w:sz="4" w:space="0" w:color="auto"/>
              <w:left w:val="nil"/>
              <w:bottom w:val="single" w:sz="4" w:space="0" w:color="auto"/>
              <w:right w:val="nil"/>
            </w:tcBorders>
          </w:tcPr>
          <w:p w14:paraId="14426DE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26" w:type="dxa"/>
            <w:tcBorders>
              <w:top w:val="single" w:sz="4" w:space="0" w:color="auto"/>
              <w:left w:val="nil"/>
              <w:bottom w:val="single" w:sz="4" w:space="0" w:color="auto"/>
              <w:right w:val="nil"/>
            </w:tcBorders>
          </w:tcPr>
          <w:p w14:paraId="537E4780"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26" w:type="dxa"/>
            <w:tcBorders>
              <w:top w:val="single" w:sz="4" w:space="0" w:color="auto"/>
              <w:left w:val="nil"/>
              <w:bottom w:val="single" w:sz="4" w:space="0" w:color="auto"/>
              <w:right w:val="nil"/>
            </w:tcBorders>
          </w:tcPr>
          <w:p w14:paraId="2E89CF8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569" w:type="dxa"/>
            <w:gridSpan w:val="4"/>
            <w:tcBorders>
              <w:top w:val="single" w:sz="4" w:space="0" w:color="auto"/>
              <w:left w:val="nil"/>
              <w:bottom w:val="single" w:sz="4" w:space="0" w:color="auto"/>
              <w:right w:val="single" w:sz="18" w:space="0" w:color="auto"/>
            </w:tcBorders>
          </w:tcPr>
          <w:p w14:paraId="77EAE8D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Included all three dimensions</w:t>
            </w:r>
          </w:p>
        </w:tc>
      </w:tr>
      <w:tr w:rsidR="00E25CB9" w:rsidRPr="00000B1E" w14:paraId="7F3CB1A5"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30" w:type="dxa"/>
          <w:cantSplit/>
          <w:trHeight w:val="350"/>
        </w:trPr>
        <w:tc>
          <w:tcPr>
            <w:tcW w:w="10639" w:type="dxa"/>
            <w:gridSpan w:val="22"/>
            <w:tcBorders>
              <w:top w:val="single" w:sz="4" w:space="0" w:color="auto"/>
              <w:left w:val="single" w:sz="18" w:space="0" w:color="auto"/>
              <w:bottom w:val="single" w:sz="18" w:space="0" w:color="auto"/>
              <w:right w:val="single" w:sz="18" w:space="0" w:color="auto"/>
            </w:tcBorders>
            <w:shd w:val="clear" w:color="auto" w:fill="CCCCCC"/>
            <w:vAlign w:val="center"/>
          </w:tcPr>
          <w:p w14:paraId="087B5A1D" w14:textId="77777777" w:rsidR="00E25CB9" w:rsidRPr="00663132" w:rsidRDefault="00E25CB9" w:rsidP="00111727">
            <w:pPr>
              <w:spacing w:after="0" w:line="240" w:lineRule="auto"/>
              <w:jc w:val="center"/>
              <w:rPr>
                <w:rFonts w:ascii="Arial" w:hAnsi="Arial" w:cs="Arial"/>
                <w:i/>
                <w:iCs/>
                <w:sz w:val="20"/>
              </w:rPr>
            </w:pPr>
            <w:r w:rsidRPr="00663132">
              <w:rPr>
                <w:rFonts w:ascii="Arial" w:hAnsi="Arial" w:cs="Arial"/>
                <w:sz w:val="20"/>
              </w:rPr>
              <w:t>Average score for Differential Diagnosis/Formulation: ________</w:t>
            </w:r>
          </w:p>
        </w:tc>
      </w:tr>
      <w:tr w:rsidR="00E25CB9" w:rsidRPr="00000B1E" w14:paraId="54A8B458"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30" w:type="dxa"/>
          <w:cantSplit/>
          <w:trHeight w:val="332"/>
        </w:trPr>
        <w:tc>
          <w:tcPr>
            <w:tcW w:w="10639" w:type="dxa"/>
            <w:gridSpan w:val="22"/>
            <w:tcBorders>
              <w:top w:val="single" w:sz="18" w:space="0" w:color="auto"/>
              <w:left w:val="single" w:sz="18" w:space="0" w:color="auto"/>
              <w:bottom w:val="single" w:sz="4" w:space="0" w:color="auto"/>
              <w:right w:val="single" w:sz="18" w:space="0" w:color="auto"/>
            </w:tcBorders>
            <w:shd w:val="clear" w:color="auto" w:fill="A6A6A6"/>
          </w:tcPr>
          <w:p w14:paraId="56780019" w14:textId="77777777" w:rsidR="00E25CB9" w:rsidRPr="00000B1E" w:rsidRDefault="00E25CB9" w:rsidP="00111727">
            <w:pPr>
              <w:pStyle w:val="Heading3"/>
              <w:spacing w:after="0" w:line="240" w:lineRule="auto"/>
              <w:rPr>
                <w:rFonts w:ascii="Arial" w:hAnsi="Arial" w:cs="Arial"/>
                <w:sz w:val="20"/>
              </w:rPr>
            </w:pPr>
            <w:r w:rsidRPr="00000B1E">
              <w:rPr>
                <w:rFonts w:ascii="Arial" w:hAnsi="Arial" w:cs="Arial"/>
                <w:sz w:val="20"/>
              </w:rPr>
              <w:t>TREATMENT PLAN/PROGNOSIS</w:t>
            </w:r>
          </w:p>
        </w:tc>
      </w:tr>
      <w:tr w:rsidR="00E25CB9" w:rsidRPr="00000B1E" w14:paraId="1B385D2F"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30" w:type="dxa"/>
          <w:cantSplit/>
        </w:trPr>
        <w:tc>
          <w:tcPr>
            <w:tcW w:w="499" w:type="dxa"/>
            <w:tcBorders>
              <w:top w:val="single" w:sz="4" w:space="0" w:color="auto"/>
              <w:left w:val="single" w:sz="18" w:space="0" w:color="auto"/>
              <w:bottom w:val="single" w:sz="4" w:space="0" w:color="auto"/>
              <w:right w:val="nil"/>
            </w:tcBorders>
          </w:tcPr>
          <w:p w14:paraId="671B7812"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19.</w:t>
            </w:r>
          </w:p>
        </w:tc>
        <w:tc>
          <w:tcPr>
            <w:tcW w:w="2438" w:type="dxa"/>
            <w:gridSpan w:val="3"/>
            <w:tcBorders>
              <w:top w:val="single" w:sz="4" w:space="0" w:color="auto"/>
              <w:left w:val="nil"/>
              <w:bottom w:val="single" w:sz="4" w:space="0" w:color="auto"/>
              <w:right w:val="nil"/>
            </w:tcBorders>
          </w:tcPr>
          <w:p w14:paraId="23DA3E2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Treatment plan:</w:t>
            </w:r>
          </w:p>
          <w:p w14:paraId="068F426D" w14:textId="77777777" w:rsidR="00E25CB9" w:rsidRPr="00000B1E" w:rsidRDefault="00E25CB9" w:rsidP="00111727">
            <w:pPr>
              <w:spacing w:after="0" w:line="240" w:lineRule="auto"/>
              <w:ind w:left="229"/>
              <w:rPr>
                <w:rFonts w:ascii="Arial" w:hAnsi="Arial" w:cs="Arial"/>
                <w:sz w:val="18"/>
                <w:szCs w:val="18"/>
              </w:rPr>
            </w:pPr>
            <w:r w:rsidRPr="00000B1E">
              <w:rPr>
                <w:rFonts w:ascii="Arial" w:hAnsi="Arial" w:cs="Arial"/>
                <w:sz w:val="18"/>
                <w:szCs w:val="18"/>
              </w:rPr>
              <w:t>Safety</w:t>
            </w:r>
          </w:p>
        </w:tc>
        <w:tc>
          <w:tcPr>
            <w:tcW w:w="2525" w:type="dxa"/>
            <w:gridSpan w:val="4"/>
            <w:tcBorders>
              <w:top w:val="single" w:sz="4" w:space="0" w:color="auto"/>
              <w:left w:val="nil"/>
              <w:bottom w:val="single" w:sz="4" w:space="0" w:color="auto"/>
              <w:right w:val="nil"/>
            </w:tcBorders>
          </w:tcPr>
          <w:p w14:paraId="40F4046C"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Ignored key treatments or used inappropriately</w:t>
            </w:r>
          </w:p>
        </w:tc>
        <w:tc>
          <w:tcPr>
            <w:tcW w:w="326" w:type="dxa"/>
            <w:tcBorders>
              <w:top w:val="single" w:sz="4" w:space="0" w:color="auto"/>
              <w:left w:val="nil"/>
              <w:bottom w:val="single" w:sz="4" w:space="0" w:color="auto"/>
              <w:right w:val="nil"/>
            </w:tcBorders>
          </w:tcPr>
          <w:p w14:paraId="6C5A7F3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26" w:type="dxa"/>
            <w:gridSpan w:val="2"/>
            <w:tcBorders>
              <w:top w:val="single" w:sz="4" w:space="0" w:color="auto"/>
              <w:left w:val="nil"/>
              <w:bottom w:val="single" w:sz="4" w:space="0" w:color="auto"/>
              <w:right w:val="nil"/>
            </w:tcBorders>
          </w:tcPr>
          <w:p w14:paraId="66D06FD2"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655EC6B2"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7FF97AB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26" w:type="dxa"/>
            <w:tcBorders>
              <w:top w:val="single" w:sz="4" w:space="0" w:color="auto"/>
              <w:left w:val="nil"/>
              <w:bottom w:val="single" w:sz="4" w:space="0" w:color="auto"/>
              <w:right w:val="nil"/>
            </w:tcBorders>
          </w:tcPr>
          <w:p w14:paraId="20E5DFC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26" w:type="dxa"/>
            <w:gridSpan w:val="2"/>
            <w:tcBorders>
              <w:top w:val="single" w:sz="4" w:space="0" w:color="auto"/>
              <w:left w:val="nil"/>
              <w:bottom w:val="single" w:sz="4" w:space="0" w:color="auto"/>
              <w:right w:val="nil"/>
            </w:tcBorders>
          </w:tcPr>
          <w:p w14:paraId="2DC79829"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26" w:type="dxa"/>
            <w:tcBorders>
              <w:top w:val="single" w:sz="4" w:space="0" w:color="auto"/>
              <w:left w:val="nil"/>
              <w:bottom w:val="single" w:sz="4" w:space="0" w:color="auto"/>
              <w:right w:val="nil"/>
            </w:tcBorders>
          </w:tcPr>
          <w:p w14:paraId="5D252AD2"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26" w:type="dxa"/>
            <w:tcBorders>
              <w:top w:val="single" w:sz="4" w:space="0" w:color="auto"/>
              <w:left w:val="nil"/>
              <w:bottom w:val="single" w:sz="4" w:space="0" w:color="auto"/>
              <w:right w:val="nil"/>
            </w:tcBorders>
          </w:tcPr>
          <w:p w14:paraId="75E8908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569" w:type="dxa"/>
            <w:gridSpan w:val="4"/>
            <w:tcBorders>
              <w:top w:val="single" w:sz="4" w:space="0" w:color="auto"/>
              <w:left w:val="nil"/>
              <w:bottom w:val="single" w:sz="4" w:space="0" w:color="auto"/>
              <w:right w:val="single" w:sz="18" w:space="0" w:color="auto"/>
            </w:tcBorders>
          </w:tcPr>
          <w:p w14:paraId="75FD8DDD"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Specific to this patient yet sufficiently comprehensive</w:t>
            </w:r>
          </w:p>
        </w:tc>
      </w:tr>
      <w:tr w:rsidR="00E25CB9" w:rsidRPr="00000B1E" w14:paraId="37CBADBB"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30" w:type="dxa"/>
          <w:cantSplit/>
        </w:trPr>
        <w:tc>
          <w:tcPr>
            <w:tcW w:w="499" w:type="dxa"/>
            <w:tcBorders>
              <w:top w:val="single" w:sz="4" w:space="0" w:color="auto"/>
              <w:left w:val="single" w:sz="18" w:space="0" w:color="auto"/>
              <w:bottom w:val="single" w:sz="4" w:space="0" w:color="auto"/>
              <w:right w:val="nil"/>
            </w:tcBorders>
          </w:tcPr>
          <w:p w14:paraId="5C5B9E54" w14:textId="77777777" w:rsidR="00E25CB9" w:rsidRPr="00000B1E" w:rsidRDefault="00E25CB9" w:rsidP="00111727">
            <w:pPr>
              <w:spacing w:after="0" w:line="240" w:lineRule="auto"/>
              <w:rPr>
                <w:rFonts w:ascii="Arial" w:hAnsi="Arial" w:cs="Arial"/>
                <w:sz w:val="18"/>
                <w:szCs w:val="18"/>
                <w:u w:val="single"/>
              </w:rPr>
            </w:pPr>
          </w:p>
        </w:tc>
        <w:tc>
          <w:tcPr>
            <w:tcW w:w="2438" w:type="dxa"/>
            <w:gridSpan w:val="3"/>
            <w:tcBorders>
              <w:top w:val="single" w:sz="4" w:space="0" w:color="auto"/>
              <w:left w:val="nil"/>
              <w:bottom w:val="single" w:sz="4" w:space="0" w:color="auto"/>
              <w:right w:val="nil"/>
            </w:tcBorders>
          </w:tcPr>
          <w:p w14:paraId="41D5D694" w14:textId="77777777" w:rsidR="00E25CB9" w:rsidRPr="00000B1E" w:rsidRDefault="00E25CB9" w:rsidP="00111727">
            <w:pPr>
              <w:spacing w:after="0" w:line="240" w:lineRule="auto"/>
              <w:ind w:left="229"/>
              <w:rPr>
                <w:rFonts w:ascii="Arial" w:hAnsi="Arial" w:cs="Arial"/>
                <w:sz w:val="18"/>
                <w:szCs w:val="18"/>
              </w:rPr>
            </w:pPr>
            <w:r w:rsidRPr="00000B1E">
              <w:rPr>
                <w:rFonts w:ascii="Arial" w:hAnsi="Arial" w:cs="Arial"/>
                <w:sz w:val="18"/>
                <w:szCs w:val="18"/>
              </w:rPr>
              <w:t>Level of care</w:t>
            </w:r>
          </w:p>
        </w:tc>
        <w:tc>
          <w:tcPr>
            <w:tcW w:w="2525" w:type="dxa"/>
            <w:gridSpan w:val="4"/>
            <w:tcBorders>
              <w:top w:val="single" w:sz="4" w:space="0" w:color="auto"/>
              <w:left w:val="nil"/>
              <w:bottom w:val="single" w:sz="4" w:space="0" w:color="auto"/>
              <w:right w:val="nil"/>
            </w:tcBorders>
          </w:tcPr>
          <w:p w14:paraId="4395D25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Ignored key treatments or used inappropriately</w:t>
            </w:r>
          </w:p>
        </w:tc>
        <w:tc>
          <w:tcPr>
            <w:tcW w:w="326" w:type="dxa"/>
            <w:tcBorders>
              <w:top w:val="single" w:sz="4" w:space="0" w:color="auto"/>
              <w:left w:val="nil"/>
              <w:bottom w:val="single" w:sz="4" w:space="0" w:color="auto"/>
              <w:right w:val="nil"/>
            </w:tcBorders>
          </w:tcPr>
          <w:p w14:paraId="65B346F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26" w:type="dxa"/>
            <w:gridSpan w:val="2"/>
            <w:tcBorders>
              <w:top w:val="single" w:sz="4" w:space="0" w:color="auto"/>
              <w:left w:val="nil"/>
              <w:bottom w:val="single" w:sz="4" w:space="0" w:color="auto"/>
              <w:right w:val="nil"/>
            </w:tcBorders>
          </w:tcPr>
          <w:p w14:paraId="29B773FD"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7DE9721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7FCB03F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26" w:type="dxa"/>
            <w:tcBorders>
              <w:top w:val="single" w:sz="4" w:space="0" w:color="auto"/>
              <w:left w:val="nil"/>
              <w:bottom w:val="single" w:sz="4" w:space="0" w:color="auto"/>
              <w:right w:val="nil"/>
            </w:tcBorders>
          </w:tcPr>
          <w:p w14:paraId="2A6427AC"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26" w:type="dxa"/>
            <w:gridSpan w:val="2"/>
            <w:tcBorders>
              <w:top w:val="single" w:sz="4" w:space="0" w:color="auto"/>
              <w:left w:val="nil"/>
              <w:bottom w:val="single" w:sz="4" w:space="0" w:color="auto"/>
              <w:right w:val="nil"/>
            </w:tcBorders>
          </w:tcPr>
          <w:p w14:paraId="5F52BE96"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26" w:type="dxa"/>
            <w:tcBorders>
              <w:top w:val="single" w:sz="4" w:space="0" w:color="auto"/>
              <w:left w:val="nil"/>
              <w:bottom w:val="single" w:sz="4" w:space="0" w:color="auto"/>
              <w:right w:val="nil"/>
            </w:tcBorders>
          </w:tcPr>
          <w:p w14:paraId="046656D0"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26" w:type="dxa"/>
            <w:tcBorders>
              <w:top w:val="single" w:sz="4" w:space="0" w:color="auto"/>
              <w:left w:val="nil"/>
              <w:bottom w:val="single" w:sz="4" w:space="0" w:color="auto"/>
              <w:right w:val="nil"/>
            </w:tcBorders>
          </w:tcPr>
          <w:p w14:paraId="651D26A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569" w:type="dxa"/>
            <w:gridSpan w:val="4"/>
            <w:tcBorders>
              <w:top w:val="single" w:sz="4" w:space="0" w:color="auto"/>
              <w:left w:val="nil"/>
              <w:bottom w:val="single" w:sz="4" w:space="0" w:color="auto"/>
              <w:right w:val="single" w:sz="18" w:space="0" w:color="auto"/>
            </w:tcBorders>
          </w:tcPr>
          <w:p w14:paraId="2A5FC9C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Specific to this patient yet sufficiently comprehensive</w:t>
            </w:r>
          </w:p>
        </w:tc>
      </w:tr>
      <w:tr w:rsidR="00E25CB9" w:rsidRPr="00000B1E" w14:paraId="567DF023"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30" w:type="dxa"/>
          <w:cantSplit/>
        </w:trPr>
        <w:tc>
          <w:tcPr>
            <w:tcW w:w="499" w:type="dxa"/>
            <w:tcBorders>
              <w:top w:val="single" w:sz="4" w:space="0" w:color="auto"/>
              <w:left w:val="single" w:sz="18" w:space="0" w:color="auto"/>
              <w:bottom w:val="single" w:sz="4" w:space="0" w:color="auto"/>
              <w:right w:val="nil"/>
            </w:tcBorders>
          </w:tcPr>
          <w:p w14:paraId="1BD4B6C1" w14:textId="77777777" w:rsidR="00E25CB9" w:rsidRPr="00000B1E" w:rsidRDefault="00E25CB9" w:rsidP="00111727">
            <w:pPr>
              <w:spacing w:after="0" w:line="240" w:lineRule="auto"/>
              <w:rPr>
                <w:rFonts w:ascii="Arial" w:hAnsi="Arial" w:cs="Arial"/>
                <w:sz w:val="18"/>
                <w:szCs w:val="18"/>
                <w:u w:val="single"/>
              </w:rPr>
            </w:pPr>
          </w:p>
        </w:tc>
        <w:tc>
          <w:tcPr>
            <w:tcW w:w="2438" w:type="dxa"/>
            <w:gridSpan w:val="3"/>
            <w:tcBorders>
              <w:top w:val="single" w:sz="4" w:space="0" w:color="auto"/>
              <w:left w:val="nil"/>
              <w:bottom w:val="single" w:sz="4" w:space="0" w:color="auto"/>
              <w:right w:val="nil"/>
            </w:tcBorders>
          </w:tcPr>
          <w:p w14:paraId="4A73B918" w14:textId="77777777" w:rsidR="00E25CB9" w:rsidRPr="00000B1E" w:rsidRDefault="00E25CB9" w:rsidP="00111727">
            <w:pPr>
              <w:spacing w:after="0" w:line="240" w:lineRule="auto"/>
              <w:ind w:left="229"/>
              <w:rPr>
                <w:rFonts w:ascii="Arial" w:hAnsi="Arial" w:cs="Arial"/>
                <w:sz w:val="18"/>
                <w:szCs w:val="18"/>
              </w:rPr>
            </w:pPr>
            <w:r w:rsidRPr="00000B1E">
              <w:rPr>
                <w:rFonts w:ascii="Arial" w:hAnsi="Arial" w:cs="Arial"/>
                <w:sz w:val="18"/>
                <w:szCs w:val="18"/>
              </w:rPr>
              <w:t>Medication</w:t>
            </w:r>
          </w:p>
        </w:tc>
        <w:tc>
          <w:tcPr>
            <w:tcW w:w="2525" w:type="dxa"/>
            <w:gridSpan w:val="4"/>
            <w:tcBorders>
              <w:top w:val="single" w:sz="4" w:space="0" w:color="auto"/>
              <w:left w:val="nil"/>
              <w:bottom w:val="single" w:sz="4" w:space="0" w:color="auto"/>
              <w:right w:val="nil"/>
            </w:tcBorders>
          </w:tcPr>
          <w:p w14:paraId="5490A349"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Ignored key treatments or used inappropriately</w:t>
            </w:r>
          </w:p>
        </w:tc>
        <w:tc>
          <w:tcPr>
            <w:tcW w:w="326" w:type="dxa"/>
            <w:tcBorders>
              <w:top w:val="single" w:sz="4" w:space="0" w:color="auto"/>
              <w:left w:val="nil"/>
              <w:bottom w:val="single" w:sz="4" w:space="0" w:color="auto"/>
              <w:right w:val="nil"/>
            </w:tcBorders>
          </w:tcPr>
          <w:p w14:paraId="4BD511F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26" w:type="dxa"/>
            <w:gridSpan w:val="2"/>
            <w:tcBorders>
              <w:top w:val="single" w:sz="4" w:space="0" w:color="auto"/>
              <w:left w:val="nil"/>
              <w:bottom w:val="single" w:sz="4" w:space="0" w:color="auto"/>
              <w:right w:val="nil"/>
            </w:tcBorders>
          </w:tcPr>
          <w:p w14:paraId="48201B62"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12C75DD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0567AF6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26" w:type="dxa"/>
            <w:tcBorders>
              <w:top w:val="single" w:sz="4" w:space="0" w:color="auto"/>
              <w:left w:val="nil"/>
              <w:bottom w:val="single" w:sz="4" w:space="0" w:color="auto"/>
              <w:right w:val="nil"/>
            </w:tcBorders>
          </w:tcPr>
          <w:p w14:paraId="75C132B9"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26" w:type="dxa"/>
            <w:gridSpan w:val="2"/>
            <w:tcBorders>
              <w:top w:val="single" w:sz="4" w:space="0" w:color="auto"/>
              <w:left w:val="nil"/>
              <w:bottom w:val="single" w:sz="4" w:space="0" w:color="auto"/>
              <w:right w:val="nil"/>
            </w:tcBorders>
          </w:tcPr>
          <w:p w14:paraId="0FC3CC69"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26" w:type="dxa"/>
            <w:tcBorders>
              <w:top w:val="single" w:sz="4" w:space="0" w:color="auto"/>
              <w:left w:val="nil"/>
              <w:bottom w:val="single" w:sz="4" w:space="0" w:color="auto"/>
              <w:right w:val="nil"/>
            </w:tcBorders>
          </w:tcPr>
          <w:p w14:paraId="65858C8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26" w:type="dxa"/>
            <w:tcBorders>
              <w:top w:val="single" w:sz="4" w:space="0" w:color="auto"/>
              <w:left w:val="nil"/>
              <w:bottom w:val="single" w:sz="4" w:space="0" w:color="auto"/>
              <w:right w:val="nil"/>
            </w:tcBorders>
          </w:tcPr>
          <w:p w14:paraId="4F6CA2E2"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569" w:type="dxa"/>
            <w:gridSpan w:val="4"/>
            <w:tcBorders>
              <w:top w:val="single" w:sz="4" w:space="0" w:color="auto"/>
              <w:left w:val="nil"/>
              <w:bottom w:val="single" w:sz="4" w:space="0" w:color="auto"/>
              <w:right w:val="single" w:sz="18" w:space="0" w:color="auto"/>
            </w:tcBorders>
          </w:tcPr>
          <w:p w14:paraId="15B1866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Specific to this patient yet sufficiently comprehensive</w:t>
            </w:r>
          </w:p>
        </w:tc>
      </w:tr>
      <w:tr w:rsidR="00E25CB9" w:rsidRPr="00000B1E" w14:paraId="50194A54"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30" w:type="dxa"/>
          <w:cantSplit/>
        </w:trPr>
        <w:tc>
          <w:tcPr>
            <w:tcW w:w="499" w:type="dxa"/>
            <w:tcBorders>
              <w:top w:val="single" w:sz="4" w:space="0" w:color="auto"/>
              <w:left w:val="single" w:sz="18" w:space="0" w:color="auto"/>
              <w:bottom w:val="single" w:sz="4" w:space="0" w:color="auto"/>
              <w:right w:val="nil"/>
            </w:tcBorders>
          </w:tcPr>
          <w:p w14:paraId="38725CEF" w14:textId="77777777" w:rsidR="00E25CB9" w:rsidRPr="00000B1E" w:rsidRDefault="00E25CB9" w:rsidP="00111727">
            <w:pPr>
              <w:spacing w:after="0" w:line="240" w:lineRule="auto"/>
              <w:rPr>
                <w:rFonts w:ascii="Arial" w:hAnsi="Arial" w:cs="Arial"/>
                <w:sz w:val="18"/>
                <w:szCs w:val="18"/>
                <w:u w:val="single"/>
              </w:rPr>
            </w:pPr>
          </w:p>
        </w:tc>
        <w:tc>
          <w:tcPr>
            <w:tcW w:w="2438" w:type="dxa"/>
            <w:gridSpan w:val="3"/>
            <w:tcBorders>
              <w:top w:val="single" w:sz="4" w:space="0" w:color="auto"/>
              <w:left w:val="nil"/>
              <w:bottom w:val="single" w:sz="4" w:space="0" w:color="auto"/>
              <w:right w:val="nil"/>
            </w:tcBorders>
          </w:tcPr>
          <w:p w14:paraId="16641E16" w14:textId="77777777" w:rsidR="00E25CB9" w:rsidRPr="00000B1E" w:rsidRDefault="00E25CB9" w:rsidP="00111727">
            <w:pPr>
              <w:spacing w:after="0" w:line="240" w:lineRule="auto"/>
              <w:ind w:left="229"/>
              <w:rPr>
                <w:rFonts w:ascii="Arial" w:hAnsi="Arial" w:cs="Arial"/>
                <w:sz w:val="18"/>
                <w:szCs w:val="18"/>
              </w:rPr>
            </w:pPr>
            <w:r w:rsidRPr="00000B1E">
              <w:rPr>
                <w:rFonts w:ascii="Arial" w:hAnsi="Arial" w:cs="Arial"/>
                <w:sz w:val="18"/>
                <w:szCs w:val="18"/>
              </w:rPr>
              <w:t>Psychotherapy</w:t>
            </w:r>
          </w:p>
        </w:tc>
        <w:tc>
          <w:tcPr>
            <w:tcW w:w="2525" w:type="dxa"/>
            <w:gridSpan w:val="4"/>
            <w:tcBorders>
              <w:top w:val="single" w:sz="4" w:space="0" w:color="auto"/>
              <w:left w:val="nil"/>
              <w:bottom w:val="single" w:sz="4" w:space="0" w:color="auto"/>
              <w:right w:val="nil"/>
            </w:tcBorders>
          </w:tcPr>
          <w:p w14:paraId="19E2DCA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Ignored key treatments or used inappropriately</w:t>
            </w:r>
          </w:p>
        </w:tc>
        <w:tc>
          <w:tcPr>
            <w:tcW w:w="326" w:type="dxa"/>
            <w:tcBorders>
              <w:top w:val="single" w:sz="4" w:space="0" w:color="auto"/>
              <w:left w:val="nil"/>
              <w:bottom w:val="single" w:sz="4" w:space="0" w:color="auto"/>
              <w:right w:val="nil"/>
            </w:tcBorders>
          </w:tcPr>
          <w:p w14:paraId="2F36CD8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26" w:type="dxa"/>
            <w:gridSpan w:val="2"/>
            <w:tcBorders>
              <w:top w:val="single" w:sz="4" w:space="0" w:color="auto"/>
              <w:left w:val="nil"/>
              <w:bottom w:val="single" w:sz="4" w:space="0" w:color="auto"/>
              <w:right w:val="nil"/>
            </w:tcBorders>
          </w:tcPr>
          <w:p w14:paraId="647780F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579C7F0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29C1A820"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26" w:type="dxa"/>
            <w:tcBorders>
              <w:top w:val="single" w:sz="4" w:space="0" w:color="auto"/>
              <w:left w:val="nil"/>
              <w:bottom w:val="single" w:sz="4" w:space="0" w:color="auto"/>
              <w:right w:val="nil"/>
            </w:tcBorders>
          </w:tcPr>
          <w:p w14:paraId="055BAE2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26" w:type="dxa"/>
            <w:gridSpan w:val="2"/>
            <w:tcBorders>
              <w:top w:val="single" w:sz="4" w:space="0" w:color="auto"/>
              <w:left w:val="nil"/>
              <w:bottom w:val="single" w:sz="4" w:space="0" w:color="auto"/>
              <w:right w:val="nil"/>
            </w:tcBorders>
          </w:tcPr>
          <w:p w14:paraId="29345EBD"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26" w:type="dxa"/>
            <w:tcBorders>
              <w:top w:val="single" w:sz="4" w:space="0" w:color="auto"/>
              <w:left w:val="nil"/>
              <w:bottom w:val="single" w:sz="4" w:space="0" w:color="auto"/>
              <w:right w:val="nil"/>
            </w:tcBorders>
          </w:tcPr>
          <w:p w14:paraId="59235352"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26" w:type="dxa"/>
            <w:tcBorders>
              <w:top w:val="single" w:sz="4" w:space="0" w:color="auto"/>
              <w:left w:val="nil"/>
              <w:bottom w:val="single" w:sz="4" w:space="0" w:color="auto"/>
              <w:right w:val="nil"/>
            </w:tcBorders>
          </w:tcPr>
          <w:p w14:paraId="3B4068C0"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569" w:type="dxa"/>
            <w:gridSpan w:val="4"/>
            <w:tcBorders>
              <w:top w:val="single" w:sz="4" w:space="0" w:color="auto"/>
              <w:left w:val="nil"/>
              <w:bottom w:val="single" w:sz="4" w:space="0" w:color="auto"/>
              <w:right w:val="single" w:sz="18" w:space="0" w:color="auto"/>
            </w:tcBorders>
          </w:tcPr>
          <w:p w14:paraId="30FF602C"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Specific to this patient yet sufficiently comprehensive</w:t>
            </w:r>
          </w:p>
        </w:tc>
      </w:tr>
      <w:tr w:rsidR="00E25CB9" w:rsidRPr="00000B1E" w14:paraId="7E49B6BC"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30" w:type="dxa"/>
          <w:cantSplit/>
        </w:trPr>
        <w:tc>
          <w:tcPr>
            <w:tcW w:w="499" w:type="dxa"/>
            <w:tcBorders>
              <w:top w:val="single" w:sz="4" w:space="0" w:color="auto"/>
              <w:left w:val="single" w:sz="18" w:space="0" w:color="auto"/>
              <w:bottom w:val="single" w:sz="4" w:space="0" w:color="auto"/>
              <w:right w:val="nil"/>
            </w:tcBorders>
          </w:tcPr>
          <w:p w14:paraId="75456A41" w14:textId="77777777" w:rsidR="00E25CB9" w:rsidRPr="00000B1E" w:rsidRDefault="00E25CB9" w:rsidP="00111727">
            <w:pPr>
              <w:spacing w:after="0" w:line="240" w:lineRule="auto"/>
              <w:rPr>
                <w:rFonts w:ascii="Arial" w:hAnsi="Arial" w:cs="Arial"/>
                <w:sz w:val="18"/>
                <w:szCs w:val="18"/>
                <w:u w:val="single"/>
              </w:rPr>
            </w:pPr>
          </w:p>
        </w:tc>
        <w:tc>
          <w:tcPr>
            <w:tcW w:w="2438" w:type="dxa"/>
            <w:gridSpan w:val="3"/>
            <w:tcBorders>
              <w:top w:val="single" w:sz="4" w:space="0" w:color="auto"/>
              <w:left w:val="nil"/>
              <w:bottom w:val="single" w:sz="4" w:space="0" w:color="auto"/>
              <w:right w:val="nil"/>
            </w:tcBorders>
          </w:tcPr>
          <w:p w14:paraId="030A357B" w14:textId="77777777" w:rsidR="00E25CB9" w:rsidRPr="00000B1E" w:rsidRDefault="00E25CB9" w:rsidP="00111727">
            <w:pPr>
              <w:spacing w:after="0" w:line="240" w:lineRule="auto"/>
              <w:ind w:left="229"/>
              <w:rPr>
                <w:rFonts w:ascii="Arial" w:hAnsi="Arial" w:cs="Arial"/>
                <w:sz w:val="18"/>
                <w:szCs w:val="18"/>
              </w:rPr>
            </w:pPr>
            <w:r w:rsidRPr="00000B1E">
              <w:rPr>
                <w:rFonts w:ascii="Arial" w:hAnsi="Arial" w:cs="Arial"/>
                <w:sz w:val="18"/>
                <w:szCs w:val="18"/>
              </w:rPr>
              <w:t>Community resources</w:t>
            </w:r>
          </w:p>
        </w:tc>
        <w:tc>
          <w:tcPr>
            <w:tcW w:w="2525" w:type="dxa"/>
            <w:gridSpan w:val="4"/>
            <w:tcBorders>
              <w:top w:val="single" w:sz="4" w:space="0" w:color="auto"/>
              <w:left w:val="nil"/>
              <w:bottom w:val="single" w:sz="4" w:space="0" w:color="auto"/>
              <w:right w:val="nil"/>
            </w:tcBorders>
          </w:tcPr>
          <w:p w14:paraId="39B2588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Ignored key treatments or used inappropriately</w:t>
            </w:r>
          </w:p>
        </w:tc>
        <w:tc>
          <w:tcPr>
            <w:tcW w:w="326" w:type="dxa"/>
            <w:tcBorders>
              <w:top w:val="single" w:sz="4" w:space="0" w:color="auto"/>
              <w:left w:val="nil"/>
              <w:bottom w:val="single" w:sz="4" w:space="0" w:color="auto"/>
              <w:right w:val="nil"/>
            </w:tcBorders>
          </w:tcPr>
          <w:p w14:paraId="09FABFF0"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26" w:type="dxa"/>
            <w:gridSpan w:val="2"/>
            <w:tcBorders>
              <w:top w:val="single" w:sz="4" w:space="0" w:color="auto"/>
              <w:left w:val="nil"/>
              <w:bottom w:val="single" w:sz="4" w:space="0" w:color="auto"/>
              <w:right w:val="nil"/>
            </w:tcBorders>
          </w:tcPr>
          <w:p w14:paraId="73A2079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2A0A2EE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63B6484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26" w:type="dxa"/>
            <w:tcBorders>
              <w:top w:val="single" w:sz="4" w:space="0" w:color="auto"/>
              <w:left w:val="nil"/>
              <w:bottom w:val="single" w:sz="4" w:space="0" w:color="auto"/>
              <w:right w:val="nil"/>
            </w:tcBorders>
          </w:tcPr>
          <w:p w14:paraId="62FFCF5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26" w:type="dxa"/>
            <w:gridSpan w:val="2"/>
            <w:tcBorders>
              <w:top w:val="single" w:sz="4" w:space="0" w:color="auto"/>
              <w:left w:val="nil"/>
              <w:bottom w:val="single" w:sz="4" w:space="0" w:color="auto"/>
              <w:right w:val="nil"/>
            </w:tcBorders>
          </w:tcPr>
          <w:p w14:paraId="0AC3217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26" w:type="dxa"/>
            <w:tcBorders>
              <w:top w:val="single" w:sz="4" w:space="0" w:color="auto"/>
              <w:left w:val="nil"/>
              <w:bottom w:val="single" w:sz="4" w:space="0" w:color="auto"/>
              <w:right w:val="nil"/>
            </w:tcBorders>
          </w:tcPr>
          <w:p w14:paraId="7AE8982A"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26" w:type="dxa"/>
            <w:tcBorders>
              <w:top w:val="single" w:sz="4" w:space="0" w:color="auto"/>
              <w:left w:val="nil"/>
              <w:bottom w:val="single" w:sz="4" w:space="0" w:color="auto"/>
              <w:right w:val="nil"/>
            </w:tcBorders>
          </w:tcPr>
          <w:p w14:paraId="482288B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569" w:type="dxa"/>
            <w:gridSpan w:val="4"/>
            <w:tcBorders>
              <w:top w:val="single" w:sz="4" w:space="0" w:color="auto"/>
              <w:left w:val="nil"/>
              <w:bottom w:val="single" w:sz="4" w:space="0" w:color="auto"/>
              <w:right w:val="single" w:sz="18" w:space="0" w:color="auto"/>
            </w:tcBorders>
          </w:tcPr>
          <w:p w14:paraId="6FE34E8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Specific to this patient yet sufficiently comprehensive</w:t>
            </w:r>
          </w:p>
        </w:tc>
      </w:tr>
      <w:tr w:rsidR="00E25CB9" w:rsidRPr="00000B1E" w14:paraId="706C48BB"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30" w:type="dxa"/>
          <w:cantSplit/>
        </w:trPr>
        <w:tc>
          <w:tcPr>
            <w:tcW w:w="499" w:type="dxa"/>
            <w:tcBorders>
              <w:top w:val="single" w:sz="4" w:space="0" w:color="auto"/>
              <w:left w:val="single" w:sz="18" w:space="0" w:color="auto"/>
              <w:bottom w:val="single" w:sz="4" w:space="0" w:color="auto"/>
              <w:right w:val="nil"/>
            </w:tcBorders>
          </w:tcPr>
          <w:p w14:paraId="6CF454FD"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20.</w:t>
            </w:r>
          </w:p>
        </w:tc>
        <w:tc>
          <w:tcPr>
            <w:tcW w:w="2438" w:type="dxa"/>
            <w:gridSpan w:val="3"/>
            <w:tcBorders>
              <w:top w:val="single" w:sz="4" w:space="0" w:color="auto"/>
              <w:left w:val="nil"/>
              <w:bottom w:val="single" w:sz="4" w:space="0" w:color="auto"/>
              <w:right w:val="nil"/>
            </w:tcBorders>
          </w:tcPr>
          <w:p w14:paraId="746D502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Prognosis:</w:t>
            </w:r>
          </w:p>
          <w:p w14:paraId="20A85404" w14:textId="77777777" w:rsidR="00E25CB9" w:rsidRPr="00000B1E" w:rsidRDefault="00E25CB9" w:rsidP="00111727">
            <w:pPr>
              <w:spacing w:after="0" w:line="240" w:lineRule="auto"/>
              <w:ind w:left="229"/>
              <w:rPr>
                <w:rFonts w:ascii="Arial" w:hAnsi="Arial" w:cs="Arial"/>
                <w:sz w:val="18"/>
                <w:szCs w:val="18"/>
              </w:rPr>
            </w:pPr>
            <w:r w:rsidRPr="00000B1E">
              <w:rPr>
                <w:rFonts w:ascii="Arial" w:hAnsi="Arial" w:cs="Arial"/>
                <w:sz w:val="18"/>
                <w:szCs w:val="18"/>
              </w:rPr>
              <w:t>Positive/negative indicators</w:t>
            </w:r>
          </w:p>
        </w:tc>
        <w:tc>
          <w:tcPr>
            <w:tcW w:w="2525" w:type="dxa"/>
            <w:gridSpan w:val="4"/>
            <w:tcBorders>
              <w:top w:val="single" w:sz="4" w:space="0" w:color="auto"/>
              <w:left w:val="nil"/>
              <w:bottom w:val="single" w:sz="4" w:space="0" w:color="auto"/>
              <w:right w:val="nil"/>
            </w:tcBorders>
          </w:tcPr>
          <w:p w14:paraId="74ABD652" w14:textId="77777777" w:rsidR="00E25CB9" w:rsidRPr="00000B1E" w:rsidRDefault="00E25CB9" w:rsidP="00111727">
            <w:pPr>
              <w:spacing w:after="0" w:line="240" w:lineRule="auto"/>
              <w:rPr>
                <w:rFonts w:ascii="Arial" w:hAnsi="Arial" w:cs="Arial"/>
                <w:sz w:val="18"/>
                <w:szCs w:val="18"/>
              </w:rPr>
            </w:pPr>
          </w:p>
          <w:p w14:paraId="7F4A02D1"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Ignored</w:t>
            </w:r>
          </w:p>
        </w:tc>
        <w:tc>
          <w:tcPr>
            <w:tcW w:w="326" w:type="dxa"/>
            <w:tcBorders>
              <w:top w:val="single" w:sz="4" w:space="0" w:color="auto"/>
              <w:left w:val="nil"/>
              <w:bottom w:val="single" w:sz="4" w:space="0" w:color="auto"/>
              <w:right w:val="nil"/>
            </w:tcBorders>
          </w:tcPr>
          <w:p w14:paraId="555B1605"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26" w:type="dxa"/>
            <w:gridSpan w:val="2"/>
            <w:tcBorders>
              <w:top w:val="single" w:sz="4" w:space="0" w:color="auto"/>
              <w:left w:val="nil"/>
              <w:bottom w:val="single" w:sz="4" w:space="0" w:color="auto"/>
              <w:right w:val="nil"/>
            </w:tcBorders>
          </w:tcPr>
          <w:p w14:paraId="22688EA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2035E939"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4F4104E6"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26" w:type="dxa"/>
            <w:tcBorders>
              <w:top w:val="single" w:sz="4" w:space="0" w:color="auto"/>
              <w:left w:val="nil"/>
              <w:bottom w:val="single" w:sz="4" w:space="0" w:color="auto"/>
              <w:right w:val="nil"/>
            </w:tcBorders>
          </w:tcPr>
          <w:p w14:paraId="0C65D98E"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26" w:type="dxa"/>
            <w:gridSpan w:val="2"/>
            <w:tcBorders>
              <w:top w:val="single" w:sz="4" w:space="0" w:color="auto"/>
              <w:left w:val="nil"/>
              <w:bottom w:val="single" w:sz="4" w:space="0" w:color="auto"/>
              <w:right w:val="nil"/>
            </w:tcBorders>
          </w:tcPr>
          <w:p w14:paraId="3A57C29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26" w:type="dxa"/>
            <w:tcBorders>
              <w:top w:val="single" w:sz="4" w:space="0" w:color="auto"/>
              <w:left w:val="nil"/>
              <w:bottom w:val="single" w:sz="4" w:space="0" w:color="auto"/>
              <w:right w:val="nil"/>
            </w:tcBorders>
          </w:tcPr>
          <w:p w14:paraId="53D05EC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26" w:type="dxa"/>
            <w:tcBorders>
              <w:top w:val="single" w:sz="4" w:space="0" w:color="auto"/>
              <w:left w:val="nil"/>
              <w:bottom w:val="single" w:sz="4" w:space="0" w:color="auto"/>
              <w:right w:val="nil"/>
            </w:tcBorders>
          </w:tcPr>
          <w:p w14:paraId="7BD0451D"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569" w:type="dxa"/>
            <w:gridSpan w:val="4"/>
            <w:tcBorders>
              <w:top w:val="single" w:sz="4" w:space="0" w:color="auto"/>
              <w:left w:val="nil"/>
              <w:bottom w:val="single" w:sz="4" w:space="0" w:color="auto"/>
              <w:right w:val="single" w:sz="18" w:space="0" w:color="auto"/>
            </w:tcBorders>
          </w:tcPr>
          <w:p w14:paraId="7FF86769" w14:textId="77777777" w:rsidR="00E25CB9" w:rsidRPr="00000B1E" w:rsidRDefault="00E25CB9" w:rsidP="00111727">
            <w:pPr>
              <w:spacing w:after="0" w:line="240" w:lineRule="auto"/>
              <w:rPr>
                <w:rFonts w:ascii="Arial" w:hAnsi="Arial" w:cs="Arial"/>
                <w:sz w:val="18"/>
                <w:szCs w:val="18"/>
              </w:rPr>
            </w:pPr>
          </w:p>
          <w:p w14:paraId="77A42D5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Discussed</w:t>
            </w:r>
          </w:p>
        </w:tc>
      </w:tr>
      <w:tr w:rsidR="00E25CB9" w:rsidRPr="00000B1E" w14:paraId="7805CA9D"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30" w:type="dxa"/>
          <w:cantSplit/>
        </w:trPr>
        <w:tc>
          <w:tcPr>
            <w:tcW w:w="499" w:type="dxa"/>
            <w:tcBorders>
              <w:top w:val="single" w:sz="4" w:space="0" w:color="auto"/>
              <w:left w:val="single" w:sz="18" w:space="0" w:color="auto"/>
              <w:bottom w:val="single" w:sz="4" w:space="0" w:color="auto"/>
              <w:right w:val="nil"/>
            </w:tcBorders>
          </w:tcPr>
          <w:p w14:paraId="052F1DF5" w14:textId="77777777" w:rsidR="00E25CB9" w:rsidRPr="00000B1E" w:rsidRDefault="00E25CB9" w:rsidP="00111727">
            <w:pPr>
              <w:spacing w:after="0" w:line="240" w:lineRule="auto"/>
              <w:rPr>
                <w:rFonts w:ascii="Arial" w:hAnsi="Arial" w:cs="Arial"/>
                <w:sz w:val="18"/>
                <w:szCs w:val="18"/>
                <w:u w:val="single"/>
              </w:rPr>
            </w:pPr>
          </w:p>
        </w:tc>
        <w:tc>
          <w:tcPr>
            <w:tcW w:w="2438" w:type="dxa"/>
            <w:gridSpan w:val="3"/>
            <w:tcBorders>
              <w:top w:val="single" w:sz="4" w:space="0" w:color="auto"/>
              <w:left w:val="nil"/>
              <w:bottom w:val="single" w:sz="4" w:space="0" w:color="auto"/>
              <w:right w:val="nil"/>
            </w:tcBorders>
          </w:tcPr>
          <w:p w14:paraId="7B9CE265" w14:textId="77777777" w:rsidR="00E25CB9" w:rsidRPr="00000B1E" w:rsidRDefault="00E25CB9" w:rsidP="00111727">
            <w:pPr>
              <w:spacing w:after="0" w:line="240" w:lineRule="auto"/>
              <w:ind w:left="229"/>
              <w:rPr>
                <w:rFonts w:ascii="Arial" w:hAnsi="Arial" w:cs="Arial"/>
                <w:sz w:val="18"/>
                <w:szCs w:val="18"/>
              </w:rPr>
            </w:pPr>
            <w:r w:rsidRPr="00000B1E">
              <w:rPr>
                <w:rFonts w:ascii="Arial" w:hAnsi="Arial" w:cs="Arial"/>
                <w:sz w:val="18"/>
                <w:szCs w:val="18"/>
              </w:rPr>
              <w:t>Transference/</w:t>
            </w:r>
          </w:p>
          <w:p w14:paraId="4CA624D7" w14:textId="77777777" w:rsidR="00E25CB9" w:rsidRPr="00000B1E" w:rsidRDefault="00E25CB9" w:rsidP="00111727">
            <w:pPr>
              <w:spacing w:after="0" w:line="240" w:lineRule="auto"/>
              <w:ind w:left="229"/>
              <w:rPr>
                <w:rFonts w:ascii="Arial" w:hAnsi="Arial" w:cs="Arial"/>
                <w:sz w:val="18"/>
                <w:szCs w:val="18"/>
              </w:rPr>
            </w:pPr>
            <w:r w:rsidRPr="00000B1E">
              <w:rPr>
                <w:rFonts w:ascii="Arial" w:hAnsi="Arial" w:cs="Arial"/>
                <w:sz w:val="18"/>
                <w:szCs w:val="18"/>
              </w:rPr>
              <w:t>countertransference</w:t>
            </w:r>
          </w:p>
        </w:tc>
        <w:tc>
          <w:tcPr>
            <w:tcW w:w="2525" w:type="dxa"/>
            <w:gridSpan w:val="4"/>
            <w:tcBorders>
              <w:top w:val="single" w:sz="4" w:space="0" w:color="auto"/>
              <w:left w:val="nil"/>
              <w:bottom w:val="single" w:sz="4" w:space="0" w:color="auto"/>
              <w:right w:val="nil"/>
            </w:tcBorders>
          </w:tcPr>
          <w:p w14:paraId="1CE03887"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Not anticipated</w:t>
            </w:r>
          </w:p>
        </w:tc>
        <w:tc>
          <w:tcPr>
            <w:tcW w:w="326" w:type="dxa"/>
            <w:tcBorders>
              <w:top w:val="single" w:sz="4" w:space="0" w:color="auto"/>
              <w:left w:val="nil"/>
              <w:bottom w:val="single" w:sz="4" w:space="0" w:color="auto"/>
              <w:right w:val="nil"/>
            </w:tcBorders>
          </w:tcPr>
          <w:p w14:paraId="60E56683"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1</w:t>
            </w:r>
          </w:p>
        </w:tc>
        <w:tc>
          <w:tcPr>
            <w:tcW w:w="326" w:type="dxa"/>
            <w:gridSpan w:val="2"/>
            <w:tcBorders>
              <w:top w:val="single" w:sz="4" w:space="0" w:color="auto"/>
              <w:left w:val="nil"/>
              <w:bottom w:val="single" w:sz="4" w:space="0" w:color="auto"/>
              <w:right w:val="nil"/>
            </w:tcBorders>
          </w:tcPr>
          <w:p w14:paraId="5B9A96C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2</w:t>
            </w:r>
          </w:p>
        </w:tc>
        <w:tc>
          <w:tcPr>
            <w:tcW w:w="326" w:type="dxa"/>
            <w:tcBorders>
              <w:top w:val="single" w:sz="4" w:space="0" w:color="auto"/>
              <w:left w:val="nil"/>
              <w:bottom w:val="single" w:sz="4" w:space="0" w:color="auto"/>
              <w:right w:val="nil"/>
            </w:tcBorders>
          </w:tcPr>
          <w:p w14:paraId="5496BB9D"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3</w:t>
            </w:r>
          </w:p>
        </w:tc>
        <w:tc>
          <w:tcPr>
            <w:tcW w:w="326" w:type="dxa"/>
            <w:tcBorders>
              <w:top w:val="single" w:sz="4" w:space="0" w:color="auto"/>
              <w:left w:val="nil"/>
              <w:bottom w:val="single" w:sz="4" w:space="0" w:color="auto"/>
              <w:right w:val="nil"/>
            </w:tcBorders>
          </w:tcPr>
          <w:p w14:paraId="35A84AC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4</w:t>
            </w:r>
          </w:p>
        </w:tc>
        <w:tc>
          <w:tcPr>
            <w:tcW w:w="326" w:type="dxa"/>
            <w:tcBorders>
              <w:top w:val="single" w:sz="4" w:space="0" w:color="auto"/>
              <w:left w:val="nil"/>
              <w:bottom w:val="single" w:sz="4" w:space="0" w:color="auto"/>
              <w:right w:val="nil"/>
            </w:tcBorders>
          </w:tcPr>
          <w:p w14:paraId="14499ED8"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5</w:t>
            </w:r>
          </w:p>
        </w:tc>
        <w:tc>
          <w:tcPr>
            <w:tcW w:w="326" w:type="dxa"/>
            <w:gridSpan w:val="2"/>
            <w:tcBorders>
              <w:top w:val="single" w:sz="4" w:space="0" w:color="auto"/>
              <w:left w:val="nil"/>
              <w:bottom w:val="single" w:sz="4" w:space="0" w:color="auto"/>
              <w:right w:val="nil"/>
            </w:tcBorders>
          </w:tcPr>
          <w:p w14:paraId="675F832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6</w:t>
            </w:r>
          </w:p>
        </w:tc>
        <w:tc>
          <w:tcPr>
            <w:tcW w:w="326" w:type="dxa"/>
            <w:tcBorders>
              <w:top w:val="single" w:sz="4" w:space="0" w:color="auto"/>
              <w:left w:val="nil"/>
              <w:bottom w:val="single" w:sz="4" w:space="0" w:color="auto"/>
              <w:right w:val="nil"/>
            </w:tcBorders>
          </w:tcPr>
          <w:p w14:paraId="56387D30"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7</w:t>
            </w:r>
          </w:p>
        </w:tc>
        <w:tc>
          <w:tcPr>
            <w:tcW w:w="326" w:type="dxa"/>
            <w:tcBorders>
              <w:top w:val="single" w:sz="4" w:space="0" w:color="auto"/>
              <w:left w:val="nil"/>
              <w:bottom w:val="single" w:sz="4" w:space="0" w:color="auto"/>
              <w:right w:val="nil"/>
            </w:tcBorders>
          </w:tcPr>
          <w:p w14:paraId="50276F7B"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8</w:t>
            </w:r>
          </w:p>
        </w:tc>
        <w:tc>
          <w:tcPr>
            <w:tcW w:w="2569" w:type="dxa"/>
            <w:gridSpan w:val="4"/>
            <w:tcBorders>
              <w:top w:val="single" w:sz="4" w:space="0" w:color="auto"/>
              <w:left w:val="nil"/>
              <w:bottom w:val="single" w:sz="4" w:space="0" w:color="auto"/>
              <w:right w:val="single" w:sz="18" w:space="0" w:color="auto"/>
            </w:tcBorders>
          </w:tcPr>
          <w:p w14:paraId="13ECA1BF"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Anticipated</w:t>
            </w:r>
          </w:p>
        </w:tc>
      </w:tr>
      <w:tr w:rsidR="00E25CB9" w:rsidRPr="00000B1E" w14:paraId="1C7CF60D"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30" w:type="dxa"/>
          <w:cantSplit/>
          <w:trHeight w:val="332"/>
        </w:trPr>
        <w:tc>
          <w:tcPr>
            <w:tcW w:w="10639" w:type="dxa"/>
            <w:gridSpan w:val="22"/>
            <w:tcBorders>
              <w:top w:val="single" w:sz="4" w:space="0" w:color="auto"/>
              <w:left w:val="single" w:sz="18" w:space="0" w:color="auto"/>
              <w:bottom w:val="single" w:sz="18" w:space="0" w:color="auto"/>
              <w:right w:val="single" w:sz="18" w:space="0" w:color="auto"/>
            </w:tcBorders>
            <w:shd w:val="solid" w:color="C0C0C0" w:fill="A6A6A6"/>
          </w:tcPr>
          <w:p w14:paraId="113AEC03" w14:textId="77777777" w:rsidR="00E25CB9" w:rsidRPr="00000B1E" w:rsidRDefault="00E25CB9" w:rsidP="00663132">
            <w:pPr>
              <w:pStyle w:val="Heading3"/>
              <w:spacing w:after="0" w:line="240" w:lineRule="auto"/>
              <w:jc w:val="center"/>
              <w:rPr>
                <w:rFonts w:ascii="Arial" w:hAnsi="Arial" w:cs="Arial"/>
                <w:sz w:val="20"/>
              </w:rPr>
            </w:pPr>
            <w:r w:rsidRPr="00000B1E">
              <w:rPr>
                <w:rFonts w:ascii="Arial" w:hAnsi="Arial" w:cs="Arial"/>
                <w:sz w:val="20"/>
              </w:rPr>
              <w:t>Average score for Treatment Plan/Prognosis: ________</w:t>
            </w:r>
          </w:p>
        </w:tc>
      </w:tr>
      <w:tr w:rsidR="00E25CB9" w:rsidRPr="00C874D1" w14:paraId="45DA094B"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7" w:type="dxa"/>
        </w:trPr>
        <w:tc>
          <w:tcPr>
            <w:tcW w:w="10620" w:type="dxa"/>
            <w:gridSpan w:val="22"/>
            <w:shd w:val="clear" w:color="auto" w:fill="A6A6A6"/>
          </w:tcPr>
          <w:p w14:paraId="00F804BA" w14:textId="77777777" w:rsidR="00E25CB9" w:rsidRPr="00C874D1" w:rsidRDefault="00E25CB9" w:rsidP="00B23021">
            <w:pPr>
              <w:jc w:val="center"/>
              <w:rPr>
                <w:rFonts w:ascii="Arial" w:hAnsi="Arial" w:cs="Arial"/>
                <w:b/>
                <w:sz w:val="20"/>
              </w:rPr>
            </w:pPr>
            <w:r w:rsidRPr="00C874D1">
              <w:rPr>
                <w:rFonts w:ascii="Arial" w:hAnsi="Arial" w:cs="Arial"/>
                <w:b/>
                <w:sz w:val="20"/>
              </w:rPr>
              <w:t>TRAINING COMPETENCY</w:t>
            </w:r>
          </w:p>
        </w:tc>
      </w:tr>
      <w:tr w:rsidR="00E25CB9" w:rsidRPr="00C874D1" w14:paraId="0F6C657C"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67" w:type="dxa"/>
          <w:trHeight w:val="548"/>
        </w:trPr>
        <w:tc>
          <w:tcPr>
            <w:tcW w:w="10620" w:type="dxa"/>
            <w:gridSpan w:val="22"/>
            <w:vAlign w:val="center"/>
          </w:tcPr>
          <w:p w14:paraId="58A36527" w14:textId="77777777" w:rsidR="00E25CB9" w:rsidRPr="00C874D1" w:rsidRDefault="00E25CB9" w:rsidP="00B23021">
            <w:pPr>
              <w:jc w:val="center"/>
              <w:rPr>
                <w:rFonts w:ascii="Arial" w:hAnsi="Arial" w:cs="Arial"/>
                <w:sz w:val="20"/>
              </w:rPr>
            </w:pPr>
            <w:r w:rsidRPr="00C874D1">
              <w:rPr>
                <w:rFonts w:ascii="Arial" w:hAnsi="Arial" w:cs="Arial"/>
                <w:sz w:val="20"/>
              </w:rPr>
              <w:t>Is this resident functioning at a competency level commensurate with his/her PGY level? Yes ____ No ____</w:t>
            </w:r>
          </w:p>
        </w:tc>
      </w:tr>
      <w:tr w:rsidR="00E25CB9" w:rsidRPr="00000B1E" w14:paraId="169869D7"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7" w:type="dxa"/>
        </w:trPr>
        <w:tc>
          <w:tcPr>
            <w:tcW w:w="10620" w:type="dxa"/>
            <w:gridSpan w:val="22"/>
            <w:tcBorders>
              <w:top w:val="single" w:sz="4" w:space="0" w:color="auto"/>
              <w:left w:val="single" w:sz="4" w:space="0" w:color="auto"/>
              <w:bottom w:val="single" w:sz="4" w:space="0" w:color="auto"/>
              <w:right w:val="single" w:sz="4" w:space="0" w:color="auto"/>
            </w:tcBorders>
            <w:shd w:val="clear" w:color="auto" w:fill="A6A6A6"/>
          </w:tcPr>
          <w:p w14:paraId="4C7DF121" w14:textId="77777777" w:rsidR="00E25CB9" w:rsidRPr="00000B1E" w:rsidRDefault="00E25CB9" w:rsidP="00B23021">
            <w:pPr>
              <w:pStyle w:val="Heading2"/>
              <w:rPr>
                <w:rFonts w:ascii="Arial" w:hAnsi="Arial" w:cs="Arial"/>
                <w:b w:val="0"/>
                <w:bCs/>
                <w:sz w:val="20"/>
                <w:u w:val="single"/>
              </w:rPr>
            </w:pPr>
            <w:r w:rsidRPr="00000B1E">
              <w:rPr>
                <w:rFonts w:ascii="Arial" w:hAnsi="Arial" w:cs="Arial"/>
                <w:b w:val="0"/>
                <w:bCs/>
                <w:sz w:val="20"/>
              </w:rPr>
              <w:t>COMMENTS</w:t>
            </w:r>
          </w:p>
        </w:tc>
      </w:tr>
      <w:tr w:rsidR="00E25CB9" w:rsidRPr="00000B1E" w14:paraId="3FA2B482"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7" w:type="dxa"/>
          <w:trHeight w:val="395"/>
        </w:trPr>
        <w:tc>
          <w:tcPr>
            <w:tcW w:w="10620" w:type="dxa"/>
            <w:gridSpan w:val="22"/>
            <w:tcBorders>
              <w:top w:val="single" w:sz="4" w:space="0" w:color="auto"/>
            </w:tcBorders>
          </w:tcPr>
          <w:p w14:paraId="70211154" w14:textId="77777777" w:rsidR="00E25CB9" w:rsidRPr="00000B1E" w:rsidRDefault="00E25CB9" w:rsidP="00111727">
            <w:pPr>
              <w:spacing w:after="0" w:line="240" w:lineRule="auto"/>
              <w:rPr>
                <w:rFonts w:ascii="Arial" w:hAnsi="Arial" w:cs="Arial"/>
                <w:sz w:val="18"/>
                <w:szCs w:val="18"/>
              </w:rPr>
            </w:pPr>
            <w:r w:rsidRPr="00000B1E">
              <w:rPr>
                <w:rFonts w:ascii="Arial" w:hAnsi="Arial" w:cs="Arial"/>
                <w:sz w:val="18"/>
                <w:szCs w:val="18"/>
              </w:rPr>
              <w:t>(Please note key positives and negatives):</w:t>
            </w:r>
          </w:p>
        </w:tc>
      </w:tr>
      <w:tr w:rsidR="00E25CB9" w:rsidRPr="00000B1E" w14:paraId="2391188A"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7" w:type="dxa"/>
          <w:trHeight w:val="432"/>
        </w:trPr>
        <w:tc>
          <w:tcPr>
            <w:tcW w:w="10620" w:type="dxa"/>
            <w:gridSpan w:val="22"/>
          </w:tcPr>
          <w:p w14:paraId="5FF3B5C4" w14:textId="77777777" w:rsidR="00E25CB9" w:rsidRPr="00000B1E" w:rsidRDefault="00E25CB9" w:rsidP="00111727">
            <w:pPr>
              <w:spacing w:after="0" w:line="240" w:lineRule="auto"/>
              <w:rPr>
                <w:rFonts w:ascii="Arial" w:hAnsi="Arial" w:cs="Arial"/>
                <w:sz w:val="18"/>
                <w:szCs w:val="18"/>
                <w:u w:val="single"/>
              </w:rPr>
            </w:pPr>
          </w:p>
        </w:tc>
      </w:tr>
      <w:tr w:rsidR="00E25CB9" w:rsidRPr="00000B1E" w14:paraId="626A5802"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7" w:type="dxa"/>
          <w:trHeight w:val="432"/>
        </w:trPr>
        <w:tc>
          <w:tcPr>
            <w:tcW w:w="10620" w:type="dxa"/>
            <w:gridSpan w:val="22"/>
          </w:tcPr>
          <w:p w14:paraId="10673509" w14:textId="77777777" w:rsidR="00E25CB9" w:rsidRPr="00000B1E" w:rsidRDefault="00E25CB9" w:rsidP="00111727">
            <w:pPr>
              <w:spacing w:after="0" w:line="240" w:lineRule="auto"/>
              <w:rPr>
                <w:rFonts w:ascii="Arial" w:hAnsi="Arial" w:cs="Arial"/>
                <w:sz w:val="18"/>
                <w:szCs w:val="18"/>
                <w:u w:val="single"/>
              </w:rPr>
            </w:pPr>
          </w:p>
        </w:tc>
      </w:tr>
      <w:tr w:rsidR="00E25CB9" w:rsidRPr="00000B1E" w14:paraId="56E145DC"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7" w:type="dxa"/>
          <w:trHeight w:val="432"/>
        </w:trPr>
        <w:tc>
          <w:tcPr>
            <w:tcW w:w="10620" w:type="dxa"/>
            <w:gridSpan w:val="22"/>
          </w:tcPr>
          <w:p w14:paraId="24BF3858" w14:textId="77777777" w:rsidR="00E25CB9" w:rsidRPr="00000B1E" w:rsidRDefault="00E25CB9" w:rsidP="00111727">
            <w:pPr>
              <w:spacing w:after="0" w:line="240" w:lineRule="auto"/>
              <w:rPr>
                <w:rFonts w:ascii="Arial" w:hAnsi="Arial" w:cs="Arial"/>
                <w:sz w:val="18"/>
                <w:szCs w:val="18"/>
                <w:u w:val="single"/>
              </w:rPr>
            </w:pPr>
          </w:p>
        </w:tc>
      </w:tr>
      <w:tr w:rsidR="00E25CB9" w:rsidRPr="00000B1E" w14:paraId="49D8E22F"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7" w:type="dxa"/>
          <w:trHeight w:val="432"/>
        </w:trPr>
        <w:tc>
          <w:tcPr>
            <w:tcW w:w="10620" w:type="dxa"/>
            <w:gridSpan w:val="22"/>
          </w:tcPr>
          <w:p w14:paraId="1B41E41D" w14:textId="77777777" w:rsidR="00E25CB9" w:rsidRPr="00000B1E" w:rsidRDefault="00E25CB9" w:rsidP="00111727">
            <w:pPr>
              <w:spacing w:after="0" w:line="240" w:lineRule="auto"/>
              <w:rPr>
                <w:rFonts w:ascii="Arial" w:hAnsi="Arial" w:cs="Arial"/>
                <w:sz w:val="18"/>
                <w:szCs w:val="18"/>
                <w:u w:val="single"/>
              </w:rPr>
            </w:pPr>
          </w:p>
        </w:tc>
      </w:tr>
      <w:tr w:rsidR="00E25CB9" w:rsidRPr="00000B1E" w14:paraId="1DB5A510"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7" w:type="dxa"/>
          <w:trHeight w:val="432"/>
        </w:trPr>
        <w:tc>
          <w:tcPr>
            <w:tcW w:w="10620" w:type="dxa"/>
            <w:gridSpan w:val="22"/>
          </w:tcPr>
          <w:p w14:paraId="206A0103" w14:textId="77777777" w:rsidR="00E25CB9" w:rsidRPr="00000B1E" w:rsidRDefault="00E25CB9" w:rsidP="00111727">
            <w:pPr>
              <w:spacing w:after="0" w:line="240" w:lineRule="auto"/>
              <w:rPr>
                <w:rFonts w:ascii="Arial" w:hAnsi="Arial" w:cs="Arial"/>
                <w:sz w:val="18"/>
                <w:szCs w:val="18"/>
                <w:u w:val="single"/>
              </w:rPr>
            </w:pPr>
          </w:p>
        </w:tc>
      </w:tr>
      <w:tr w:rsidR="00E25CB9" w:rsidRPr="00000B1E" w14:paraId="369CCBD9"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7" w:type="dxa"/>
          <w:trHeight w:val="432"/>
        </w:trPr>
        <w:tc>
          <w:tcPr>
            <w:tcW w:w="10620" w:type="dxa"/>
            <w:gridSpan w:val="22"/>
          </w:tcPr>
          <w:p w14:paraId="5C8A098A" w14:textId="77777777" w:rsidR="00E25CB9" w:rsidRPr="00000B1E" w:rsidRDefault="00E25CB9" w:rsidP="00111727">
            <w:pPr>
              <w:spacing w:after="0" w:line="240" w:lineRule="auto"/>
              <w:rPr>
                <w:rFonts w:ascii="Arial" w:hAnsi="Arial" w:cs="Arial"/>
                <w:sz w:val="18"/>
                <w:szCs w:val="18"/>
                <w:u w:val="single"/>
              </w:rPr>
            </w:pPr>
          </w:p>
        </w:tc>
      </w:tr>
      <w:tr w:rsidR="00E25CB9" w:rsidRPr="00000B1E" w14:paraId="4EEC1D04"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7" w:type="dxa"/>
          <w:trHeight w:val="432"/>
        </w:trPr>
        <w:tc>
          <w:tcPr>
            <w:tcW w:w="10620" w:type="dxa"/>
            <w:gridSpan w:val="22"/>
          </w:tcPr>
          <w:p w14:paraId="38452012" w14:textId="77777777" w:rsidR="00E25CB9" w:rsidRPr="00000B1E" w:rsidRDefault="00E25CB9" w:rsidP="00111727">
            <w:pPr>
              <w:spacing w:after="0" w:line="240" w:lineRule="auto"/>
              <w:rPr>
                <w:rFonts w:ascii="Arial" w:hAnsi="Arial" w:cs="Arial"/>
                <w:sz w:val="18"/>
                <w:szCs w:val="18"/>
                <w:u w:val="single"/>
              </w:rPr>
            </w:pPr>
          </w:p>
        </w:tc>
      </w:tr>
      <w:tr w:rsidR="00E25CB9" w:rsidRPr="00000B1E" w14:paraId="5D033672" w14:textId="77777777" w:rsidTr="0008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7" w:type="dxa"/>
          <w:trHeight w:val="432"/>
        </w:trPr>
        <w:tc>
          <w:tcPr>
            <w:tcW w:w="10620" w:type="dxa"/>
            <w:gridSpan w:val="22"/>
          </w:tcPr>
          <w:p w14:paraId="5322116C" w14:textId="77777777" w:rsidR="00E25CB9" w:rsidRPr="00000B1E" w:rsidRDefault="00E25CB9" w:rsidP="00111727">
            <w:pPr>
              <w:spacing w:after="0" w:line="240" w:lineRule="auto"/>
              <w:rPr>
                <w:rFonts w:ascii="Arial" w:hAnsi="Arial" w:cs="Arial"/>
                <w:sz w:val="18"/>
                <w:szCs w:val="18"/>
                <w:u w:val="single"/>
              </w:rPr>
            </w:pPr>
          </w:p>
        </w:tc>
      </w:tr>
    </w:tbl>
    <w:p w14:paraId="5F4CA7ED" w14:textId="77777777" w:rsidR="00E25CB9" w:rsidRPr="00000B1E" w:rsidRDefault="00E25CB9" w:rsidP="00111727">
      <w:pPr>
        <w:spacing w:after="0" w:line="240" w:lineRule="auto"/>
        <w:rPr>
          <w:rFonts w:ascii="Arial" w:hAnsi="Arial" w:cs="Arial"/>
        </w:rPr>
      </w:pPr>
    </w:p>
    <w:p w14:paraId="1AD31A3F" w14:textId="77777777" w:rsidR="00E25CB9" w:rsidRPr="00000B1E" w:rsidRDefault="00E25CB9" w:rsidP="00111727">
      <w:pPr>
        <w:spacing w:after="0" w:line="240" w:lineRule="auto"/>
        <w:rPr>
          <w:rFonts w:ascii="Arial" w:hAnsi="Arial" w:cs="Arial"/>
          <w:sz w:val="18"/>
          <w:szCs w:val="18"/>
        </w:rPr>
      </w:pPr>
    </w:p>
    <w:p w14:paraId="2FA2B2FD" w14:textId="77777777" w:rsidR="00E25CB9" w:rsidRPr="00000B1E" w:rsidRDefault="00E25CB9" w:rsidP="00111727">
      <w:pPr>
        <w:spacing w:after="0" w:line="240" w:lineRule="auto"/>
        <w:outlineLvl w:val="0"/>
        <w:rPr>
          <w:rFonts w:ascii="Arial" w:hAnsi="Arial" w:cs="Arial"/>
          <w:sz w:val="18"/>
          <w:szCs w:val="18"/>
        </w:rPr>
      </w:pPr>
      <w:r w:rsidRPr="00000B1E">
        <w:rPr>
          <w:rFonts w:ascii="Arial" w:hAnsi="Arial" w:cs="Arial"/>
          <w:sz w:val="18"/>
          <w:szCs w:val="18"/>
        </w:rPr>
        <w:t>Resident Signature: ________________________________________</w:t>
      </w:r>
      <w:r>
        <w:rPr>
          <w:rFonts w:ascii="Arial" w:hAnsi="Arial" w:cs="Arial"/>
          <w:sz w:val="18"/>
          <w:szCs w:val="18"/>
        </w:rPr>
        <w:t>_____</w:t>
      </w:r>
      <w:r w:rsidRPr="00000B1E">
        <w:rPr>
          <w:rFonts w:ascii="Arial" w:hAnsi="Arial" w:cs="Arial"/>
          <w:sz w:val="18"/>
          <w:szCs w:val="18"/>
        </w:rPr>
        <w:t>_</w:t>
      </w:r>
    </w:p>
    <w:p w14:paraId="0FB94E0F" w14:textId="77777777" w:rsidR="00E25CB9" w:rsidRPr="00000B1E" w:rsidRDefault="00E25CB9" w:rsidP="00111727">
      <w:pPr>
        <w:spacing w:after="0" w:line="240" w:lineRule="auto"/>
        <w:ind w:left="1440" w:firstLine="720"/>
        <w:rPr>
          <w:rFonts w:ascii="Arial" w:hAnsi="Arial" w:cs="Arial"/>
          <w:sz w:val="18"/>
          <w:szCs w:val="18"/>
        </w:rPr>
      </w:pPr>
      <w:r w:rsidRPr="00000B1E">
        <w:rPr>
          <w:rFonts w:ascii="Arial" w:hAnsi="Arial" w:cs="Arial"/>
          <w:sz w:val="18"/>
          <w:szCs w:val="18"/>
        </w:rPr>
        <w:t>After comments entered and discussed</w:t>
      </w:r>
    </w:p>
    <w:p w14:paraId="52F44720" w14:textId="77777777" w:rsidR="00E25CB9" w:rsidRPr="00000B1E" w:rsidRDefault="00E25CB9" w:rsidP="00111727">
      <w:pPr>
        <w:spacing w:after="0" w:line="240" w:lineRule="auto"/>
        <w:rPr>
          <w:rFonts w:ascii="Arial" w:hAnsi="Arial" w:cs="Arial"/>
          <w:sz w:val="18"/>
          <w:szCs w:val="18"/>
        </w:rPr>
      </w:pPr>
    </w:p>
    <w:p w14:paraId="005980E1" w14:textId="77777777" w:rsidR="00E25CB9" w:rsidRPr="00000B1E" w:rsidRDefault="00E25CB9" w:rsidP="00111727">
      <w:pPr>
        <w:spacing w:after="0" w:line="240" w:lineRule="auto"/>
        <w:rPr>
          <w:rFonts w:ascii="Arial" w:hAnsi="Arial" w:cs="Arial"/>
          <w:sz w:val="18"/>
          <w:szCs w:val="18"/>
        </w:rPr>
      </w:pPr>
    </w:p>
    <w:p w14:paraId="04B1DA95" w14:textId="77777777" w:rsidR="007428F4" w:rsidRDefault="00E25CB9" w:rsidP="008D02C5">
      <w:pPr>
        <w:spacing w:after="0" w:line="240" w:lineRule="auto"/>
        <w:rPr>
          <w:rFonts w:ascii="Arial" w:hAnsi="Arial" w:cs="Arial"/>
          <w:b/>
          <w:caps/>
          <w:snapToGrid/>
          <w:sz w:val="16"/>
          <w:szCs w:val="16"/>
        </w:rPr>
        <w:sectPr w:rsidR="007428F4" w:rsidSect="00CC6E4B">
          <w:pgSz w:w="12240" w:h="15840"/>
          <w:pgMar w:top="1008" w:right="1152" w:bottom="1008" w:left="1008" w:header="720" w:footer="720" w:gutter="0"/>
          <w:cols w:space="720"/>
          <w:docGrid w:linePitch="360"/>
        </w:sectPr>
      </w:pPr>
      <w:r w:rsidRPr="00000B1E">
        <w:rPr>
          <w:rFonts w:ascii="Arial" w:hAnsi="Arial" w:cs="Arial"/>
          <w:sz w:val="18"/>
          <w:szCs w:val="18"/>
        </w:rPr>
        <w:t>Examiner Signature: ______________________________________________</w:t>
      </w:r>
      <w:r>
        <w:rPr>
          <w:rFonts w:ascii="Arial" w:hAnsi="Arial" w:cs="Arial"/>
          <w:caps/>
          <w:snapToGrid/>
          <w:szCs w:val="24"/>
        </w:rPr>
        <w:br w:type="page"/>
      </w:r>
    </w:p>
    <w:p w14:paraId="361B4B5D" w14:textId="77777777" w:rsidR="00992B9C" w:rsidRDefault="00992B9C" w:rsidP="007360D0">
      <w:pPr>
        <w:spacing w:after="0" w:line="240" w:lineRule="auto"/>
        <w:rPr>
          <w:rFonts w:ascii="Arial" w:hAnsi="Arial" w:cs="Arial"/>
          <w:b/>
        </w:rPr>
      </w:pPr>
    </w:p>
    <w:p w14:paraId="502710B4" w14:textId="77777777" w:rsidR="00992B9C" w:rsidRDefault="00992B9C" w:rsidP="007360D0">
      <w:pPr>
        <w:spacing w:after="0" w:line="240" w:lineRule="auto"/>
        <w:rPr>
          <w:rFonts w:ascii="Arial" w:hAnsi="Arial" w:cs="Arial"/>
          <w:b/>
        </w:rPr>
      </w:pPr>
    </w:p>
    <w:p w14:paraId="05B89BE4" w14:textId="77777777" w:rsidR="00E177F1" w:rsidRDefault="00E177F1" w:rsidP="00C90FCA">
      <w:pPr>
        <w:spacing w:after="0" w:line="240" w:lineRule="auto"/>
        <w:jc w:val="center"/>
        <w:rPr>
          <w:rFonts w:ascii="Arial" w:hAnsi="Arial" w:cs="Arial"/>
          <w:b/>
          <w:sz w:val="36"/>
          <w:szCs w:val="36"/>
        </w:rPr>
      </w:pPr>
    </w:p>
    <w:p w14:paraId="16412CC8" w14:textId="77777777" w:rsidR="00E177F1" w:rsidRDefault="00E177F1" w:rsidP="00C90FCA">
      <w:pPr>
        <w:spacing w:after="0" w:line="240" w:lineRule="auto"/>
        <w:jc w:val="center"/>
        <w:rPr>
          <w:rFonts w:ascii="Arial" w:hAnsi="Arial" w:cs="Arial"/>
          <w:b/>
          <w:sz w:val="36"/>
          <w:szCs w:val="36"/>
        </w:rPr>
      </w:pPr>
    </w:p>
    <w:p w14:paraId="5D5FBBE9" w14:textId="77777777" w:rsidR="00C90FCA" w:rsidRPr="00C90FCA" w:rsidRDefault="007360D0" w:rsidP="00C90FCA">
      <w:pPr>
        <w:spacing w:after="0" w:line="240" w:lineRule="auto"/>
        <w:jc w:val="center"/>
        <w:rPr>
          <w:rFonts w:ascii="Arial" w:hAnsi="Arial" w:cs="Arial"/>
          <w:b/>
          <w:sz w:val="36"/>
          <w:szCs w:val="36"/>
        </w:rPr>
      </w:pPr>
      <w:r w:rsidRPr="00C90FCA">
        <w:rPr>
          <w:rFonts w:ascii="Arial" w:hAnsi="Arial" w:cs="Arial"/>
          <w:b/>
          <w:sz w:val="36"/>
          <w:szCs w:val="36"/>
        </w:rPr>
        <w:t xml:space="preserve">GME </w:t>
      </w:r>
      <w:r w:rsidR="007E5B1F" w:rsidRPr="00C90FCA">
        <w:rPr>
          <w:rFonts w:ascii="Arial" w:hAnsi="Arial" w:cs="Arial"/>
          <w:b/>
          <w:sz w:val="36"/>
          <w:szCs w:val="36"/>
        </w:rPr>
        <w:t>Moonlighting Policy</w:t>
      </w:r>
    </w:p>
    <w:p w14:paraId="3CB8CFE2" w14:textId="77777777" w:rsidR="00C90FCA" w:rsidRDefault="00C90FCA" w:rsidP="007360D0">
      <w:pPr>
        <w:spacing w:after="0" w:line="240" w:lineRule="auto"/>
        <w:rPr>
          <w:rFonts w:ascii="Arial" w:hAnsi="Arial" w:cs="Arial"/>
          <w:b/>
        </w:rPr>
      </w:pPr>
    </w:p>
    <w:p w14:paraId="190BDCB5" w14:textId="557AD243" w:rsidR="007E5B1F" w:rsidRDefault="001739D3" w:rsidP="00C90FCA">
      <w:pPr>
        <w:spacing w:after="0" w:line="240" w:lineRule="auto"/>
        <w:jc w:val="center"/>
        <w:rPr>
          <w:rFonts w:ascii="Arial" w:hAnsi="Arial" w:cs="Arial"/>
          <w:b/>
        </w:rPr>
      </w:pPr>
      <w:r>
        <w:rPr>
          <w:rFonts w:ascii="Arial" w:hAnsi="Arial" w:cs="Arial"/>
          <w:b/>
        </w:rPr>
        <w:t xml:space="preserve"> </w:t>
      </w:r>
    </w:p>
    <w:p w14:paraId="771EC9CB" w14:textId="77777777" w:rsidR="00C90FCA" w:rsidRDefault="00C90FCA" w:rsidP="007360D0">
      <w:pPr>
        <w:spacing w:after="0" w:line="240" w:lineRule="auto"/>
        <w:rPr>
          <w:rFonts w:ascii="Arial" w:hAnsi="Arial" w:cs="Arial"/>
          <w:b/>
        </w:rPr>
      </w:pPr>
    </w:p>
    <w:p w14:paraId="733059DE" w14:textId="6D1641AB" w:rsidR="00C90FCA" w:rsidRPr="007F15FE" w:rsidRDefault="00C90FCA" w:rsidP="007360D0">
      <w:pPr>
        <w:spacing w:after="0" w:line="240" w:lineRule="auto"/>
        <w:rPr>
          <w:rFonts w:ascii="Arial" w:hAnsi="Arial" w:cs="Arial"/>
          <w:b/>
        </w:rPr>
      </w:pPr>
      <w:r>
        <w:rPr>
          <w:rFonts w:ascii="Arial" w:hAnsi="Arial" w:cs="Arial"/>
          <w:b/>
        </w:rPr>
        <w:t>Policy:</w:t>
      </w:r>
      <w:r w:rsidR="007F15FE">
        <w:rPr>
          <w:rFonts w:ascii="Arial" w:hAnsi="Arial" w:cs="Arial"/>
          <w:b/>
        </w:rPr>
        <w:t xml:space="preserve"> </w:t>
      </w:r>
      <w:r w:rsidR="007F15FE">
        <w:rPr>
          <w:rFonts w:ascii="Fira Sans" w:hAnsi="Fira Sans"/>
          <w:color w:val="212121"/>
          <w:sz w:val="27"/>
          <w:szCs w:val="27"/>
          <w:shd w:val="clear" w:color="auto" w:fill="FFFFFF"/>
        </w:rPr>
        <w:t> </w:t>
      </w:r>
      <w:hyperlink r:id="rId35" w:anchor="supervision" w:history="1">
        <w:r w:rsidR="007F15FE" w:rsidRPr="007F15FE">
          <w:rPr>
            <w:rStyle w:val="Hyperlink"/>
            <w:rFonts w:ascii="Fira Sans" w:hAnsi="Fira Sans"/>
            <w:color w:val="auto"/>
            <w:sz w:val="27"/>
            <w:szCs w:val="27"/>
            <w:shd w:val="clear" w:color="auto" w:fill="FFFFFF"/>
          </w:rPr>
          <w:t>UAMS COM GMEC 3.300 Moonlighting Policy</w:t>
        </w:r>
      </w:hyperlink>
    </w:p>
    <w:p w14:paraId="4D97B034" w14:textId="782A1E67" w:rsidR="002929A9" w:rsidRPr="00BF01B3" w:rsidRDefault="00000000" w:rsidP="00BF01B3">
      <w:pPr>
        <w:jc w:val="center"/>
        <w:rPr>
          <w:rStyle w:val="Hyperlink"/>
          <w:rFonts w:ascii="Arial" w:hAnsi="Arial" w:cs="Arial"/>
          <w:b/>
          <w:bCs/>
          <w:sz w:val="22"/>
          <w:szCs w:val="22"/>
        </w:rPr>
      </w:pPr>
      <w:hyperlink r:id="rId36" w:history="1"/>
      <w:r w:rsidR="001739D3" w:rsidRPr="002929A9">
        <w:rPr>
          <w:rStyle w:val="Hyperlink"/>
          <w:rFonts w:ascii="Arial" w:hAnsi="Arial" w:cs="Arial"/>
          <w:b/>
          <w:bCs/>
          <w:sz w:val="22"/>
          <w:szCs w:val="22"/>
        </w:rPr>
        <w:t xml:space="preserve"> </w:t>
      </w:r>
    </w:p>
    <w:p w14:paraId="61D91C49" w14:textId="0511586A" w:rsidR="001C4F8F" w:rsidRDefault="007F15FE" w:rsidP="002929A9">
      <w:pPr>
        <w:rPr>
          <w:rStyle w:val="Hyperlink"/>
          <w:rFonts w:ascii="Arial" w:hAnsi="Arial" w:cs="Arial"/>
          <w:sz w:val="22"/>
          <w:szCs w:val="22"/>
        </w:rPr>
      </w:pPr>
      <w:r>
        <w:rPr>
          <w:rStyle w:val="Hyperlink"/>
          <w:rFonts w:ascii="Arial" w:hAnsi="Arial" w:cs="Arial"/>
          <w:sz w:val="22"/>
          <w:szCs w:val="22"/>
        </w:rPr>
        <w:t xml:space="preserve"> </w:t>
      </w:r>
    </w:p>
    <w:p w14:paraId="611F13A7" w14:textId="77777777" w:rsidR="001C4F8F" w:rsidRDefault="001C4F8F" w:rsidP="00740ADA">
      <w:pPr>
        <w:jc w:val="center"/>
        <w:rPr>
          <w:rStyle w:val="Hyperlink"/>
          <w:rFonts w:ascii="Arial" w:hAnsi="Arial" w:cs="Arial"/>
          <w:sz w:val="22"/>
          <w:szCs w:val="22"/>
        </w:rPr>
      </w:pPr>
    </w:p>
    <w:p w14:paraId="7E89BAD9" w14:textId="535D5812" w:rsidR="001C4F8F" w:rsidRPr="009D18F2" w:rsidRDefault="00405A45" w:rsidP="001739D3">
      <w:pPr>
        <w:jc w:val="center"/>
        <w:rPr>
          <w:rFonts w:ascii="Calibri" w:eastAsia="Calibri" w:hAnsi="Calibri" w:cs="Calibri"/>
          <w:snapToGrid/>
          <w:sz w:val="22"/>
          <w:szCs w:val="22"/>
        </w:rPr>
      </w:pPr>
      <w:r>
        <w:rPr>
          <w:rFonts w:ascii="Arial" w:hAnsi="Arial" w:cs="Arial"/>
          <w:b/>
          <w:caps/>
          <w:snapToGrid/>
          <w:sz w:val="16"/>
          <w:szCs w:val="16"/>
        </w:rPr>
        <w:br w:type="page"/>
      </w:r>
      <w:bookmarkStart w:id="3" w:name="UAMS_COM_GME_Moonlighting_Activity_Reque"/>
      <w:bookmarkEnd w:id="3"/>
    </w:p>
    <w:p w14:paraId="4553AEAC" w14:textId="77777777" w:rsidR="00E13700" w:rsidRDefault="00E13700" w:rsidP="00E25CB9">
      <w:pPr>
        <w:spacing w:before="39" w:line="337" w:lineRule="exact"/>
        <w:ind w:right="2880"/>
        <w:rPr>
          <w:rFonts w:ascii="Arial" w:hAnsi="Arial" w:cs="Arial"/>
          <w:b/>
          <w:bCs/>
          <w:snapToGrid/>
          <w:color w:val="000000"/>
          <w:szCs w:val="24"/>
        </w:rPr>
        <w:sectPr w:rsidR="00E13700" w:rsidSect="00CC6E4B">
          <w:footerReference w:type="even" r:id="rId37"/>
          <w:pgSz w:w="12240" w:h="15840"/>
          <w:pgMar w:top="1008" w:right="1152" w:bottom="1008" w:left="1008" w:header="720" w:footer="720" w:gutter="0"/>
          <w:cols w:space="720"/>
          <w:docGrid w:linePitch="360"/>
        </w:sectPr>
      </w:pPr>
    </w:p>
    <w:tbl>
      <w:tblPr>
        <w:tblStyle w:val="TableGrid"/>
        <w:tblW w:w="0" w:type="auto"/>
        <w:tblLook w:val="04A0" w:firstRow="1" w:lastRow="0" w:firstColumn="1" w:lastColumn="0" w:noHBand="0" w:noVBand="1"/>
      </w:tblPr>
      <w:tblGrid>
        <w:gridCol w:w="10512"/>
      </w:tblGrid>
      <w:tr w:rsidR="00E13700" w:rsidRPr="00E13700" w14:paraId="461EC29B" w14:textId="77777777" w:rsidTr="00E13700">
        <w:tc>
          <w:tcPr>
            <w:tcW w:w="10512" w:type="dxa"/>
            <w:tcBorders>
              <w:top w:val="nil"/>
              <w:left w:val="nil"/>
              <w:bottom w:val="single" w:sz="4" w:space="0" w:color="auto"/>
              <w:right w:val="nil"/>
            </w:tcBorders>
          </w:tcPr>
          <w:p w14:paraId="3660D6A0" w14:textId="77777777" w:rsidR="00E13700" w:rsidRPr="00E13700" w:rsidRDefault="00E13700" w:rsidP="00FF3EAC">
            <w:pPr>
              <w:shd w:val="clear" w:color="auto" w:fill="FFFFFF"/>
              <w:spacing w:before="100" w:beforeAutospacing="1"/>
              <w:rPr>
                <w:rFonts w:asciiTheme="minorHAnsi" w:hAnsiTheme="minorHAnsi" w:cstheme="minorHAnsi"/>
                <w:b/>
                <w:bCs/>
                <w:color w:val="333333"/>
                <w:sz w:val="36"/>
                <w:szCs w:val="36"/>
              </w:rPr>
            </w:pPr>
            <w:r w:rsidRPr="00E13700">
              <w:rPr>
                <w:rFonts w:asciiTheme="minorHAnsi" w:hAnsiTheme="minorHAnsi" w:cstheme="minorHAnsi"/>
                <w:b/>
                <w:bCs/>
                <w:color w:val="333333"/>
                <w:sz w:val="36"/>
                <w:szCs w:val="36"/>
              </w:rPr>
              <w:lastRenderedPageBreak/>
              <w:t>Psychiatry Milestones 2.0</w:t>
            </w:r>
          </w:p>
          <w:p w14:paraId="3C167F4F" w14:textId="77777777" w:rsidR="00E13700" w:rsidRPr="00E13700" w:rsidRDefault="00E13700" w:rsidP="00FF3EAC">
            <w:pPr>
              <w:shd w:val="clear" w:color="auto" w:fill="FFFFFF"/>
              <w:rPr>
                <w:rFonts w:asciiTheme="minorHAnsi" w:hAnsiTheme="minorHAnsi" w:cstheme="minorHAnsi"/>
                <w:b/>
                <w:bCs/>
                <w:color w:val="333333"/>
                <w:sz w:val="21"/>
                <w:szCs w:val="21"/>
              </w:rPr>
            </w:pPr>
          </w:p>
        </w:tc>
      </w:tr>
      <w:tr w:rsidR="00E13700" w:rsidRPr="00E13700" w14:paraId="52020AEF" w14:textId="77777777" w:rsidTr="00E13700">
        <w:tc>
          <w:tcPr>
            <w:tcW w:w="10512" w:type="dxa"/>
            <w:tcBorders>
              <w:top w:val="single" w:sz="4" w:space="0" w:color="auto"/>
            </w:tcBorders>
          </w:tcPr>
          <w:p w14:paraId="251C8409" w14:textId="77777777" w:rsidR="00E13700" w:rsidRPr="00E13700" w:rsidRDefault="00E13700" w:rsidP="00FF3EAC">
            <w:pPr>
              <w:shd w:val="clear" w:color="auto" w:fill="FFFFFF"/>
              <w:spacing w:before="100" w:beforeAutospacing="1" w:after="100" w:afterAutospacing="1"/>
              <w:rPr>
                <w:rFonts w:asciiTheme="minorHAnsi" w:hAnsiTheme="minorHAnsi" w:cstheme="minorHAnsi"/>
                <w:b/>
                <w:bCs/>
                <w:color w:val="333333"/>
                <w:sz w:val="21"/>
                <w:szCs w:val="21"/>
              </w:rPr>
            </w:pPr>
            <w:r w:rsidRPr="00E13700">
              <w:rPr>
                <w:rFonts w:asciiTheme="minorHAnsi" w:hAnsiTheme="minorHAnsi" w:cstheme="minorHAnsi"/>
                <w:b/>
                <w:bCs/>
                <w:color w:val="333333"/>
                <w:sz w:val="21"/>
                <w:szCs w:val="21"/>
              </w:rPr>
              <w:t>PC1. Psychiatric Evaluation</w:t>
            </w:r>
          </w:p>
        </w:tc>
      </w:tr>
      <w:tr w:rsidR="00E13700" w:rsidRPr="00E13700" w14:paraId="12DD66F9" w14:textId="77777777" w:rsidTr="00E13700">
        <w:tc>
          <w:tcPr>
            <w:tcW w:w="10512" w:type="dxa"/>
          </w:tcPr>
          <w:p w14:paraId="336A5F79" w14:textId="77777777" w:rsidR="00E13700" w:rsidRPr="00E13700" w:rsidRDefault="00E13700" w:rsidP="00FF3EAC">
            <w:pPr>
              <w:shd w:val="clear" w:color="auto" w:fill="FFFFFF"/>
              <w:spacing w:before="100" w:beforeAutospacing="1" w:after="100" w:afterAutospacing="1"/>
              <w:rPr>
                <w:rFonts w:asciiTheme="minorHAnsi" w:hAnsiTheme="minorHAnsi" w:cstheme="minorHAnsi"/>
                <w:i/>
                <w:iCs/>
                <w:color w:val="333333"/>
                <w:sz w:val="21"/>
                <w:szCs w:val="21"/>
              </w:rPr>
            </w:pPr>
            <w:r w:rsidRPr="00E13700">
              <w:rPr>
                <w:rFonts w:asciiTheme="minorHAnsi" w:hAnsiTheme="minorHAnsi" w:cstheme="minorHAnsi"/>
                <w:i/>
                <w:iCs/>
                <w:color w:val="333333"/>
                <w:sz w:val="21"/>
                <w:szCs w:val="21"/>
              </w:rPr>
              <w:t>A: General interview skills B: Collateral information gathering and use C: Safety assessment D: Use of clinician's emotional response</w:t>
            </w:r>
          </w:p>
        </w:tc>
      </w:tr>
      <w:tr w:rsidR="00E13700" w:rsidRPr="00E13700" w14:paraId="47162DD1" w14:textId="77777777" w:rsidTr="00E13700">
        <w:tc>
          <w:tcPr>
            <w:tcW w:w="10512" w:type="dxa"/>
            <w:shd w:val="clear" w:color="auto" w:fill="auto"/>
          </w:tcPr>
          <w:p w14:paraId="52C412E8" w14:textId="77777777" w:rsidR="00E13700" w:rsidRPr="00E13700" w:rsidRDefault="00E13700" w:rsidP="00FF3EAC">
            <w:pPr>
              <w:rPr>
                <w:rFonts w:asciiTheme="minorHAnsi" w:hAnsiTheme="minorHAnsi" w:cstheme="minorHAnsi"/>
              </w:rPr>
            </w:pPr>
          </w:p>
        </w:tc>
      </w:tr>
      <w:tr w:rsidR="00E13700" w:rsidRPr="00E13700" w14:paraId="48E15FE7" w14:textId="77777777" w:rsidTr="00E13700">
        <w:tc>
          <w:tcPr>
            <w:tcW w:w="10512" w:type="dxa"/>
          </w:tcPr>
          <w:p w14:paraId="38E8751B" w14:textId="77777777" w:rsidR="00E13700" w:rsidRPr="00E13700" w:rsidRDefault="00E13700" w:rsidP="00FF3EAC">
            <w:pPr>
              <w:shd w:val="clear" w:color="auto" w:fill="FFFFFF"/>
              <w:spacing w:before="100" w:beforeAutospacing="1" w:after="100" w:afterAutospacing="1"/>
              <w:rPr>
                <w:rFonts w:asciiTheme="minorHAnsi" w:hAnsiTheme="minorHAnsi" w:cstheme="minorHAnsi"/>
                <w:b/>
                <w:bCs/>
                <w:color w:val="333333"/>
                <w:sz w:val="21"/>
                <w:szCs w:val="21"/>
              </w:rPr>
            </w:pPr>
            <w:r w:rsidRPr="00E13700">
              <w:rPr>
                <w:rFonts w:asciiTheme="minorHAnsi" w:hAnsiTheme="minorHAnsi" w:cstheme="minorHAnsi"/>
                <w:b/>
                <w:bCs/>
                <w:color w:val="333333"/>
                <w:sz w:val="21"/>
                <w:szCs w:val="21"/>
              </w:rPr>
              <w:t>PC2. Psychiatric Formulation and Differential Diagnosis </w:t>
            </w:r>
          </w:p>
        </w:tc>
      </w:tr>
      <w:tr w:rsidR="00E13700" w:rsidRPr="00E13700" w14:paraId="06AF790E" w14:textId="77777777" w:rsidTr="00E13700">
        <w:tc>
          <w:tcPr>
            <w:tcW w:w="10512" w:type="dxa"/>
          </w:tcPr>
          <w:p w14:paraId="09290B9F" w14:textId="77777777" w:rsidR="00E13700" w:rsidRPr="00E13700" w:rsidRDefault="00E13700" w:rsidP="00FF3EAC">
            <w:pPr>
              <w:shd w:val="clear" w:color="auto" w:fill="FFFFFF"/>
              <w:spacing w:before="100" w:beforeAutospacing="1" w:after="100" w:afterAutospacing="1"/>
              <w:rPr>
                <w:rFonts w:asciiTheme="minorHAnsi" w:hAnsiTheme="minorHAnsi" w:cstheme="minorHAnsi"/>
                <w:i/>
                <w:iCs/>
                <w:color w:val="333333"/>
                <w:sz w:val="21"/>
                <w:szCs w:val="21"/>
              </w:rPr>
            </w:pPr>
            <w:r w:rsidRPr="00E13700">
              <w:rPr>
                <w:rFonts w:asciiTheme="minorHAnsi" w:hAnsiTheme="minorHAnsi" w:cstheme="minorHAnsi"/>
                <w:i/>
                <w:iCs/>
                <w:color w:val="333333"/>
                <w:sz w:val="21"/>
                <w:szCs w:val="21"/>
              </w:rPr>
              <w:t>A: Organizes and summarizes findings and generates differential diagnosis B: Identifies contributing factors and contextual features and creates a formulation</w:t>
            </w:r>
          </w:p>
        </w:tc>
      </w:tr>
      <w:tr w:rsidR="00E13700" w:rsidRPr="00E13700" w14:paraId="33DA2F03" w14:textId="77777777" w:rsidTr="00E13700">
        <w:tc>
          <w:tcPr>
            <w:tcW w:w="10512" w:type="dxa"/>
            <w:shd w:val="clear" w:color="auto" w:fill="auto"/>
          </w:tcPr>
          <w:p w14:paraId="14C3BA99" w14:textId="77777777" w:rsidR="00E13700" w:rsidRPr="00E13700" w:rsidRDefault="00E13700" w:rsidP="00FF3EAC">
            <w:pPr>
              <w:rPr>
                <w:rFonts w:asciiTheme="minorHAnsi" w:hAnsiTheme="minorHAnsi" w:cstheme="minorHAnsi"/>
              </w:rPr>
            </w:pPr>
          </w:p>
        </w:tc>
      </w:tr>
      <w:tr w:rsidR="00E13700" w:rsidRPr="00E13700" w14:paraId="442F608E" w14:textId="77777777" w:rsidTr="00E13700">
        <w:tc>
          <w:tcPr>
            <w:tcW w:w="10512" w:type="dxa"/>
          </w:tcPr>
          <w:p w14:paraId="544A5F1B" w14:textId="77777777" w:rsidR="00E13700" w:rsidRPr="00E13700" w:rsidRDefault="00E13700" w:rsidP="00FF3EAC">
            <w:pPr>
              <w:rPr>
                <w:rFonts w:asciiTheme="minorHAnsi" w:hAnsiTheme="minorHAnsi" w:cstheme="minorHAnsi"/>
              </w:rPr>
            </w:pPr>
            <w:r w:rsidRPr="00E13700">
              <w:rPr>
                <w:rFonts w:asciiTheme="minorHAnsi" w:hAnsiTheme="minorHAnsi" w:cstheme="minorHAnsi"/>
                <w:b/>
                <w:bCs/>
                <w:color w:val="333333"/>
                <w:sz w:val="21"/>
                <w:szCs w:val="21"/>
              </w:rPr>
              <w:t>PC3. Treatment Planning and Management</w:t>
            </w:r>
          </w:p>
        </w:tc>
      </w:tr>
      <w:tr w:rsidR="00E13700" w:rsidRPr="00E13700" w14:paraId="2B759905" w14:textId="77777777" w:rsidTr="00E13700">
        <w:tc>
          <w:tcPr>
            <w:tcW w:w="10512" w:type="dxa"/>
          </w:tcPr>
          <w:p w14:paraId="689807F1" w14:textId="77777777" w:rsidR="00E13700" w:rsidRPr="00E13700" w:rsidRDefault="00E13700" w:rsidP="00FF3EAC">
            <w:pPr>
              <w:shd w:val="clear" w:color="auto" w:fill="FFFFFF"/>
              <w:spacing w:before="100" w:beforeAutospacing="1" w:after="100" w:afterAutospacing="1"/>
              <w:rPr>
                <w:rFonts w:asciiTheme="minorHAnsi" w:hAnsiTheme="minorHAnsi" w:cstheme="minorHAnsi"/>
                <w:i/>
                <w:iCs/>
                <w:color w:val="333333"/>
                <w:sz w:val="21"/>
                <w:szCs w:val="21"/>
              </w:rPr>
            </w:pPr>
            <w:r w:rsidRPr="00E13700">
              <w:rPr>
                <w:rFonts w:asciiTheme="minorHAnsi" w:hAnsiTheme="minorHAnsi" w:cstheme="minorHAnsi"/>
                <w:i/>
                <w:iCs/>
                <w:color w:val="333333"/>
                <w:sz w:val="21"/>
                <w:szCs w:val="21"/>
              </w:rPr>
              <w:t>A: Creates treatment plan B: Manages patient crises, recognizing need for supervision when indicated C: Monitors and revises treatment when indicated</w:t>
            </w:r>
          </w:p>
        </w:tc>
      </w:tr>
      <w:tr w:rsidR="00E13700" w:rsidRPr="00E13700" w14:paraId="0A08AC60" w14:textId="77777777" w:rsidTr="00E13700">
        <w:tc>
          <w:tcPr>
            <w:tcW w:w="10512" w:type="dxa"/>
            <w:shd w:val="clear" w:color="auto" w:fill="auto"/>
          </w:tcPr>
          <w:p w14:paraId="597C20F1" w14:textId="77777777" w:rsidR="00E13700" w:rsidRPr="00E13700" w:rsidRDefault="00E13700" w:rsidP="00FF3EAC">
            <w:pPr>
              <w:shd w:val="clear" w:color="auto" w:fill="FFFFFF"/>
              <w:spacing w:before="100" w:beforeAutospacing="1" w:after="100" w:afterAutospacing="1"/>
              <w:rPr>
                <w:rFonts w:asciiTheme="minorHAnsi" w:hAnsiTheme="minorHAnsi" w:cstheme="minorHAnsi"/>
                <w:i/>
                <w:iCs/>
                <w:color w:val="333333"/>
                <w:sz w:val="21"/>
                <w:szCs w:val="21"/>
              </w:rPr>
            </w:pPr>
          </w:p>
        </w:tc>
      </w:tr>
      <w:tr w:rsidR="00E13700" w:rsidRPr="00E13700" w14:paraId="12F80FC7" w14:textId="77777777" w:rsidTr="00E13700">
        <w:tc>
          <w:tcPr>
            <w:tcW w:w="10512" w:type="dxa"/>
          </w:tcPr>
          <w:p w14:paraId="09C984CB" w14:textId="77777777" w:rsidR="00E13700" w:rsidRPr="00E13700" w:rsidRDefault="00E13700" w:rsidP="00FF3EAC">
            <w:pPr>
              <w:shd w:val="clear" w:color="auto" w:fill="FFFFFF"/>
              <w:spacing w:before="100" w:beforeAutospacing="1" w:after="100" w:afterAutospacing="1"/>
              <w:rPr>
                <w:rFonts w:asciiTheme="minorHAnsi" w:hAnsiTheme="minorHAnsi" w:cstheme="minorHAnsi"/>
                <w:i/>
                <w:iCs/>
                <w:color w:val="333333"/>
                <w:sz w:val="21"/>
                <w:szCs w:val="21"/>
              </w:rPr>
            </w:pPr>
            <w:r w:rsidRPr="00E13700">
              <w:rPr>
                <w:rFonts w:asciiTheme="minorHAnsi" w:hAnsiTheme="minorHAnsi" w:cstheme="minorHAnsi"/>
                <w:b/>
                <w:bCs/>
                <w:color w:val="333333"/>
                <w:sz w:val="21"/>
                <w:szCs w:val="21"/>
              </w:rPr>
              <w:t>PC4. Psychotherapy. Refers to 1) the practice and delivery of psychotherapies, including psychodynamic, cognitive-behavioral, and supportive therapies; 2) exposure to couples, family, and group therapies; and 3) integrating psychotherapy with psychopharmacology</w:t>
            </w:r>
          </w:p>
        </w:tc>
      </w:tr>
      <w:tr w:rsidR="00E13700" w:rsidRPr="00E13700" w14:paraId="04ACB2A9" w14:textId="77777777" w:rsidTr="00E13700">
        <w:tc>
          <w:tcPr>
            <w:tcW w:w="10512" w:type="dxa"/>
          </w:tcPr>
          <w:p w14:paraId="51820954" w14:textId="77777777" w:rsidR="00E13700" w:rsidRPr="00E13700" w:rsidRDefault="00E13700" w:rsidP="00FF3EAC">
            <w:pPr>
              <w:shd w:val="clear" w:color="auto" w:fill="FFFFFF"/>
              <w:spacing w:before="100" w:beforeAutospacing="1" w:after="100" w:afterAutospacing="1"/>
              <w:rPr>
                <w:rFonts w:asciiTheme="minorHAnsi" w:hAnsiTheme="minorHAnsi" w:cstheme="minorHAnsi"/>
                <w:i/>
                <w:iCs/>
                <w:color w:val="333333"/>
                <w:sz w:val="21"/>
                <w:szCs w:val="21"/>
              </w:rPr>
            </w:pPr>
            <w:r w:rsidRPr="00E13700">
              <w:rPr>
                <w:rFonts w:asciiTheme="minorHAnsi" w:hAnsiTheme="minorHAnsi" w:cstheme="minorHAnsi"/>
                <w:i/>
                <w:iCs/>
                <w:color w:val="333333"/>
                <w:sz w:val="21"/>
                <w:szCs w:val="21"/>
              </w:rPr>
              <w:t>A: Empathy and process B: Boundaries C: The alliance and provision of psychotherapies D: Seeking and providing psychotherapy supervision</w:t>
            </w:r>
          </w:p>
        </w:tc>
      </w:tr>
      <w:tr w:rsidR="00E13700" w:rsidRPr="00E13700" w14:paraId="17513C43" w14:textId="77777777" w:rsidTr="00E13700">
        <w:tc>
          <w:tcPr>
            <w:tcW w:w="10512" w:type="dxa"/>
          </w:tcPr>
          <w:p w14:paraId="704EBA62" w14:textId="77777777" w:rsidR="00E13700" w:rsidRPr="00E13700" w:rsidRDefault="00E13700" w:rsidP="00FF3EAC">
            <w:pPr>
              <w:shd w:val="clear" w:color="auto" w:fill="FFFFFF"/>
              <w:spacing w:before="100" w:beforeAutospacing="1" w:after="100" w:afterAutospacing="1"/>
              <w:rPr>
                <w:rFonts w:asciiTheme="minorHAnsi" w:hAnsiTheme="minorHAnsi" w:cstheme="minorHAnsi"/>
                <w:i/>
                <w:iCs/>
                <w:color w:val="333333"/>
                <w:sz w:val="21"/>
                <w:szCs w:val="21"/>
              </w:rPr>
            </w:pPr>
          </w:p>
        </w:tc>
      </w:tr>
      <w:tr w:rsidR="00E13700" w:rsidRPr="00E13700" w14:paraId="60909193" w14:textId="77777777" w:rsidTr="00E13700">
        <w:tc>
          <w:tcPr>
            <w:tcW w:w="10512" w:type="dxa"/>
          </w:tcPr>
          <w:p w14:paraId="22819728" w14:textId="77777777" w:rsidR="00E13700" w:rsidRPr="00E13700" w:rsidRDefault="00E13700" w:rsidP="00FF3EAC">
            <w:pPr>
              <w:shd w:val="clear" w:color="auto" w:fill="FFFFFF"/>
              <w:spacing w:before="100" w:beforeAutospacing="1" w:after="100" w:afterAutospacing="1"/>
              <w:rPr>
                <w:rFonts w:asciiTheme="minorHAnsi" w:hAnsiTheme="minorHAnsi" w:cstheme="minorHAnsi"/>
                <w:i/>
                <w:iCs/>
                <w:color w:val="333333"/>
                <w:sz w:val="21"/>
                <w:szCs w:val="21"/>
              </w:rPr>
            </w:pPr>
            <w:r w:rsidRPr="00E13700">
              <w:rPr>
                <w:rFonts w:asciiTheme="minorHAnsi" w:hAnsiTheme="minorHAnsi" w:cstheme="minorHAnsi"/>
                <w:b/>
                <w:bCs/>
                <w:color w:val="333333"/>
                <w:sz w:val="21"/>
                <w:szCs w:val="21"/>
              </w:rPr>
              <w:t>PC5. Somatic. Therapies Somatic therapies including psychopharmacology, electroconvulsive therapy (ECT), and emerging neuromodulation therapies </w:t>
            </w:r>
          </w:p>
        </w:tc>
      </w:tr>
      <w:tr w:rsidR="00E13700" w:rsidRPr="00E13700" w14:paraId="64B2F8C6" w14:textId="77777777" w:rsidTr="00E13700">
        <w:tc>
          <w:tcPr>
            <w:tcW w:w="10512" w:type="dxa"/>
          </w:tcPr>
          <w:p w14:paraId="252DAF83" w14:textId="77777777" w:rsidR="00E13700" w:rsidRPr="00E13700" w:rsidRDefault="00E13700" w:rsidP="00FF3EAC">
            <w:pPr>
              <w:shd w:val="clear" w:color="auto" w:fill="FFFFFF"/>
              <w:spacing w:before="100" w:beforeAutospacing="1" w:after="100" w:afterAutospacing="1"/>
              <w:rPr>
                <w:rFonts w:asciiTheme="minorHAnsi" w:hAnsiTheme="minorHAnsi" w:cstheme="minorHAnsi"/>
                <w:i/>
                <w:iCs/>
                <w:color w:val="333333"/>
                <w:sz w:val="21"/>
                <w:szCs w:val="21"/>
              </w:rPr>
            </w:pPr>
            <w:r w:rsidRPr="00E13700">
              <w:rPr>
                <w:rFonts w:asciiTheme="minorHAnsi" w:hAnsiTheme="minorHAnsi" w:cstheme="minorHAnsi"/>
                <w:i/>
                <w:iCs/>
                <w:color w:val="333333"/>
                <w:sz w:val="21"/>
                <w:szCs w:val="21"/>
              </w:rPr>
              <w:t>A: Using psychopharmacologic agents in treatment B: Education of patient about medications C: Monitoring of patient response to treatment and adjusting accordingly D: Other somatic treatments</w:t>
            </w:r>
          </w:p>
        </w:tc>
      </w:tr>
      <w:tr w:rsidR="00E13700" w:rsidRPr="00E13700" w14:paraId="04A68CD8" w14:textId="77777777" w:rsidTr="00E13700">
        <w:tc>
          <w:tcPr>
            <w:tcW w:w="10512" w:type="dxa"/>
          </w:tcPr>
          <w:p w14:paraId="40FEA902" w14:textId="77777777" w:rsidR="00E13700" w:rsidRPr="00E13700" w:rsidRDefault="00E13700" w:rsidP="00FF3EAC">
            <w:pPr>
              <w:shd w:val="clear" w:color="auto" w:fill="FFFFFF"/>
              <w:spacing w:before="100" w:beforeAutospacing="1" w:after="100" w:afterAutospacing="1"/>
              <w:rPr>
                <w:rFonts w:asciiTheme="minorHAnsi" w:hAnsiTheme="minorHAnsi" w:cstheme="minorHAnsi"/>
                <w:i/>
                <w:iCs/>
                <w:color w:val="333333"/>
                <w:sz w:val="21"/>
                <w:szCs w:val="21"/>
              </w:rPr>
            </w:pPr>
          </w:p>
        </w:tc>
      </w:tr>
      <w:tr w:rsidR="00E13700" w:rsidRPr="00E13700" w14:paraId="3A7E36DD" w14:textId="77777777" w:rsidTr="00E13700">
        <w:tc>
          <w:tcPr>
            <w:tcW w:w="10512" w:type="dxa"/>
          </w:tcPr>
          <w:p w14:paraId="0475E927" w14:textId="77777777" w:rsidR="00E13700" w:rsidRPr="00E13700" w:rsidRDefault="00E13700" w:rsidP="00FF3EAC">
            <w:pPr>
              <w:shd w:val="clear" w:color="auto" w:fill="FFFFFF"/>
              <w:spacing w:before="100" w:beforeAutospacing="1" w:after="100" w:afterAutospacing="1"/>
              <w:rPr>
                <w:rFonts w:asciiTheme="minorHAnsi" w:hAnsiTheme="minorHAnsi" w:cstheme="minorHAnsi"/>
                <w:i/>
                <w:iCs/>
                <w:color w:val="333333"/>
                <w:sz w:val="21"/>
                <w:szCs w:val="21"/>
              </w:rPr>
            </w:pPr>
            <w:r w:rsidRPr="00E13700">
              <w:rPr>
                <w:rFonts w:asciiTheme="minorHAnsi" w:hAnsiTheme="minorHAnsi" w:cstheme="minorHAnsi"/>
                <w:b/>
                <w:bCs/>
                <w:color w:val="333333"/>
                <w:sz w:val="21"/>
                <w:szCs w:val="21"/>
                <w:shd w:val="clear" w:color="auto" w:fill="FFFFFF"/>
              </w:rPr>
              <w:t>PC6. Patient Care 6: Clinical Consultation</w:t>
            </w:r>
          </w:p>
        </w:tc>
      </w:tr>
      <w:tr w:rsidR="00E13700" w:rsidRPr="00E13700" w14:paraId="31C1E45A" w14:textId="77777777" w:rsidTr="00E13700">
        <w:tc>
          <w:tcPr>
            <w:tcW w:w="10512" w:type="dxa"/>
          </w:tcPr>
          <w:p w14:paraId="170B90E2" w14:textId="77777777" w:rsidR="00E13700" w:rsidRPr="00E13700" w:rsidRDefault="00E13700" w:rsidP="00FF3EAC">
            <w:pPr>
              <w:shd w:val="clear" w:color="auto" w:fill="FFFFFF"/>
              <w:spacing w:before="100" w:beforeAutospacing="1" w:after="100" w:afterAutospacing="1"/>
              <w:rPr>
                <w:rFonts w:asciiTheme="minorHAnsi" w:hAnsiTheme="minorHAnsi" w:cstheme="minorHAnsi"/>
                <w:i/>
                <w:iCs/>
                <w:color w:val="333333"/>
                <w:sz w:val="21"/>
                <w:szCs w:val="21"/>
              </w:rPr>
            </w:pPr>
          </w:p>
        </w:tc>
      </w:tr>
      <w:tr w:rsidR="00E13700" w:rsidRPr="00E13700" w14:paraId="2C323C08" w14:textId="77777777" w:rsidTr="00E13700">
        <w:tc>
          <w:tcPr>
            <w:tcW w:w="10512" w:type="dxa"/>
          </w:tcPr>
          <w:p w14:paraId="766217A6" w14:textId="77777777" w:rsidR="00E13700" w:rsidRPr="00E13700" w:rsidRDefault="00E13700" w:rsidP="00FF3EAC">
            <w:pPr>
              <w:shd w:val="clear" w:color="auto" w:fill="FFFFFF"/>
              <w:spacing w:before="100" w:beforeAutospacing="1" w:after="100" w:afterAutospacing="1"/>
              <w:rPr>
                <w:rFonts w:asciiTheme="minorHAnsi" w:hAnsiTheme="minorHAnsi" w:cstheme="minorHAnsi"/>
                <w:i/>
                <w:iCs/>
                <w:color w:val="333333"/>
                <w:sz w:val="21"/>
                <w:szCs w:val="21"/>
              </w:rPr>
            </w:pPr>
            <w:r w:rsidRPr="00E13700">
              <w:rPr>
                <w:rFonts w:asciiTheme="minorHAnsi" w:hAnsiTheme="minorHAnsi" w:cstheme="minorHAnsi"/>
                <w:b/>
                <w:bCs/>
                <w:color w:val="333333"/>
                <w:sz w:val="21"/>
                <w:szCs w:val="21"/>
              </w:rPr>
              <w:t>MK1. Development through the life cycle (including the impact of psychopathology on the trajectory of development and development on the expression of psychopathology)</w:t>
            </w:r>
          </w:p>
        </w:tc>
      </w:tr>
      <w:tr w:rsidR="00E13700" w:rsidRPr="00E13700" w14:paraId="1324E4EC" w14:textId="77777777" w:rsidTr="00E13700">
        <w:tc>
          <w:tcPr>
            <w:tcW w:w="10512" w:type="dxa"/>
          </w:tcPr>
          <w:p w14:paraId="1E35DB25" w14:textId="77777777" w:rsidR="00E13700" w:rsidRPr="00E13700" w:rsidRDefault="00E13700" w:rsidP="00FF3EAC">
            <w:pPr>
              <w:shd w:val="clear" w:color="auto" w:fill="FFFFFF"/>
              <w:spacing w:before="100" w:beforeAutospacing="1" w:after="100" w:afterAutospacing="1"/>
              <w:rPr>
                <w:rFonts w:asciiTheme="minorHAnsi" w:hAnsiTheme="minorHAnsi" w:cstheme="minorHAnsi"/>
                <w:i/>
                <w:iCs/>
                <w:color w:val="333333"/>
                <w:sz w:val="21"/>
                <w:szCs w:val="21"/>
              </w:rPr>
            </w:pPr>
            <w:r w:rsidRPr="00E13700">
              <w:rPr>
                <w:rFonts w:asciiTheme="minorHAnsi" w:hAnsiTheme="minorHAnsi" w:cstheme="minorHAnsi"/>
                <w:i/>
                <w:iCs/>
                <w:color w:val="333333"/>
                <w:sz w:val="21"/>
                <w:szCs w:val="21"/>
              </w:rPr>
              <w:t>A: Knowledge of human development B: Knowledge of pathological and environmental influences on development C: Incorporation of developmental concepts in understanding</w:t>
            </w:r>
          </w:p>
        </w:tc>
      </w:tr>
      <w:tr w:rsidR="00E13700" w:rsidRPr="00E13700" w14:paraId="0186B5D3" w14:textId="77777777" w:rsidTr="00E13700">
        <w:tc>
          <w:tcPr>
            <w:tcW w:w="10512" w:type="dxa"/>
          </w:tcPr>
          <w:p w14:paraId="096EFA58" w14:textId="77777777" w:rsidR="00E13700" w:rsidRPr="00E13700" w:rsidRDefault="00E13700" w:rsidP="00FF3EAC">
            <w:pPr>
              <w:shd w:val="clear" w:color="auto" w:fill="FFFFFF"/>
              <w:spacing w:before="100" w:beforeAutospacing="1" w:after="100" w:afterAutospacing="1"/>
              <w:rPr>
                <w:rFonts w:asciiTheme="minorHAnsi" w:hAnsiTheme="minorHAnsi" w:cstheme="minorHAnsi"/>
                <w:i/>
                <w:iCs/>
                <w:color w:val="333333"/>
                <w:sz w:val="21"/>
                <w:szCs w:val="21"/>
              </w:rPr>
            </w:pPr>
          </w:p>
        </w:tc>
      </w:tr>
      <w:tr w:rsidR="00E13700" w:rsidRPr="00E13700" w14:paraId="3DFC3ED6" w14:textId="77777777" w:rsidTr="00E13700">
        <w:tc>
          <w:tcPr>
            <w:tcW w:w="10512" w:type="dxa"/>
          </w:tcPr>
          <w:p w14:paraId="27FA0771" w14:textId="77777777" w:rsidR="00E13700" w:rsidRPr="00E13700" w:rsidRDefault="00E13700" w:rsidP="00FF3EAC">
            <w:pPr>
              <w:shd w:val="clear" w:color="auto" w:fill="FFFFFF"/>
              <w:spacing w:before="100" w:beforeAutospacing="1" w:after="100" w:afterAutospacing="1"/>
              <w:rPr>
                <w:rFonts w:asciiTheme="minorHAnsi" w:hAnsiTheme="minorHAnsi" w:cstheme="minorHAnsi"/>
                <w:b/>
                <w:bCs/>
                <w:color w:val="333333"/>
                <w:sz w:val="21"/>
                <w:szCs w:val="21"/>
              </w:rPr>
            </w:pPr>
            <w:r w:rsidRPr="00E13700">
              <w:rPr>
                <w:rFonts w:asciiTheme="minorHAnsi" w:hAnsiTheme="minorHAnsi" w:cstheme="minorHAnsi"/>
                <w:b/>
                <w:bCs/>
                <w:color w:val="333333"/>
                <w:sz w:val="21"/>
                <w:szCs w:val="21"/>
              </w:rPr>
              <w:t>MK2. Psychopathology. Includes knowledge of diagnostic criteria, epidemiology, pathophysiology, course of illness, co-morbidities, and differential diagnosis of psychiatric disorders, including substance use disorders and presentation of psychiatric disorders across the life cycle and in diverse patient populations (e.g., different cultures, families, genders, sexual orientation, ethnicity, etc.) </w:t>
            </w:r>
          </w:p>
        </w:tc>
      </w:tr>
      <w:tr w:rsidR="00E13700" w:rsidRPr="00E13700" w14:paraId="4C6CBFCC" w14:textId="77777777" w:rsidTr="00E13700">
        <w:tc>
          <w:tcPr>
            <w:tcW w:w="10512" w:type="dxa"/>
          </w:tcPr>
          <w:p w14:paraId="11037358" w14:textId="77777777" w:rsidR="00E13700" w:rsidRPr="00E13700" w:rsidRDefault="00E13700" w:rsidP="00FF3EAC">
            <w:pPr>
              <w:shd w:val="clear" w:color="auto" w:fill="FFFFFF"/>
              <w:spacing w:before="100" w:beforeAutospacing="1" w:after="100" w:afterAutospacing="1"/>
              <w:rPr>
                <w:rFonts w:asciiTheme="minorHAnsi" w:hAnsiTheme="minorHAnsi" w:cstheme="minorHAnsi"/>
                <w:i/>
                <w:iCs/>
                <w:color w:val="333333"/>
                <w:sz w:val="21"/>
                <w:szCs w:val="21"/>
              </w:rPr>
            </w:pPr>
            <w:r w:rsidRPr="00E13700">
              <w:rPr>
                <w:rFonts w:asciiTheme="minorHAnsi" w:hAnsiTheme="minorHAnsi" w:cstheme="minorHAnsi"/>
                <w:i/>
                <w:iCs/>
                <w:color w:val="333333"/>
                <w:sz w:val="21"/>
                <w:szCs w:val="21"/>
              </w:rPr>
              <w:t>A: Knowledge to identify and treat psychiatric conditions B: Knowledge to assess risk and determine level of care C: Knowledge at the interface of psychiatry and the rest of medicine</w:t>
            </w:r>
          </w:p>
        </w:tc>
      </w:tr>
      <w:tr w:rsidR="00E13700" w:rsidRPr="00E13700" w14:paraId="3A6E6D39" w14:textId="77777777" w:rsidTr="00E13700">
        <w:tc>
          <w:tcPr>
            <w:tcW w:w="10512" w:type="dxa"/>
          </w:tcPr>
          <w:p w14:paraId="0306E43B" w14:textId="77777777" w:rsidR="00E13700" w:rsidRPr="00E13700" w:rsidRDefault="00E13700" w:rsidP="00FF3EAC">
            <w:pPr>
              <w:shd w:val="clear" w:color="auto" w:fill="FFFFFF"/>
              <w:spacing w:before="100" w:beforeAutospacing="1" w:after="100" w:afterAutospacing="1"/>
              <w:rPr>
                <w:rFonts w:asciiTheme="minorHAnsi" w:hAnsiTheme="minorHAnsi" w:cstheme="minorHAnsi"/>
                <w:i/>
                <w:iCs/>
                <w:color w:val="333333"/>
                <w:sz w:val="21"/>
                <w:szCs w:val="21"/>
              </w:rPr>
            </w:pPr>
          </w:p>
        </w:tc>
      </w:tr>
      <w:tr w:rsidR="00E13700" w:rsidRPr="00E13700" w14:paraId="55EF2EEF" w14:textId="77777777" w:rsidTr="00E13700">
        <w:tc>
          <w:tcPr>
            <w:tcW w:w="10512" w:type="dxa"/>
          </w:tcPr>
          <w:p w14:paraId="3960E99E" w14:textId="77777777" w:rsidR="00E13700" w:rsidRPr="00E13700" w:rsidRDefault="00E13700" w:rsidP="00FF3EAC">
            <w:pPr>
              <w:shd w:val="clear" w:color="auto" w:fill="FFFFFF"/>
              <w:spacing w:before="100" w:beforeAutospacing="1" w:after="100" w:afterAutospacing="1"/>
              <w:rPr>
                <w:rFonts w:asciiTheme="minorHAnsi" w:hAnsiTheme="minorHAnsi" w:cstheme="minorHAnsi"/>
                <w:i/>
                <w:iCs/>
                <w:color w:val="333333"/>
                <w:sz w:val="21"/>
                <w:szCs w:val="21"/>
              </w:rPr>
            </w:pPr>
            <w:r w:rsidRPr="00E13700">
              <w:rPr>
                <w:rFonts w:asciiTheme="minorHAnsi" w:hAnsiTheme="minorHAnsi" w:cstheme="minorHAnsi"/>
                <w:b/>
                <w:bCs/>
                <w:color w:val="333333"/>
                <w:sz w:val="21"/>
                <w:szCs w:val="21"/>
              </w:rPr>
              <w:t>MK3. Clinical Neuroscience. Includes knowledge of neurology, neuropsychiatry, neurodiagnostic testing, and relevant neuroscience and their application in clinical settings </w:t>
            </w:r>
          </w:p>
        </w:tc>
      </w:tr>
      <w:tr w:rsidR="00E13700" w:rsidRPr="00E13700" w14:paraId="16B135D6" w14:textId="77777777" w:rsidTr="00E13700">
        <w:tc>
          <w:tcPr>
            <w:tcW w:w="10512" w:type="dxa"/>
          </w:tcPr>
          <w:p w14:paraId="53E86D2D"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i/>
                <w:iCs/>
                <w:color w:val="333333"/>
                <w:sz w:val="21"/>
                <w:szCs w:val="21"/>
              </w:rPr>
              <w:t>A: Neurodiagnostic testing B: Neuropsychological testing C: Neuropsychiatric co-morbidity D: Neurobiology E: Applied neuroscience</w:t>
            </w:r>
          </w:p>
        </w:tc>
      </w:tr>
      <w:tr w:rsidR="00E13700" w:rsidRPr="00E13700" w14:paraId="502240C8" w14:textId="77777777" w:rsidTr="00E13700">
        <w:tc>
          <w:tcPr>
            <w:tcW w:w="10512" w:type="dxa"/>
          </w:tcPr>
          <w:p w14:paraId="276B0818" w14:textId="77777777" w:rsidR="00E13700" w:rsidRPr="00E13700" w:rsidRDefault="00E13700" w:rsidP="00FF3EAC">
            <w:pPr>
              <w:shd w:val="clear" w:color="auto" w:fill="FFFFFF"/>
              <w:rPr>
                <w:rFonts w:asciiTheme="minorHAnsi" w:hAnsiTheme="minorHAnsi" w:cstheme="minorHAnsi"/>
                <w:i/>
                <w:iCs/>
                <w:color w:val="333333"/>
                <w:sz w:val="21"/>
                <w:szCs w:val="21"/>
              </w:rPr>
            </w:pPr>
          </w:p>
        </w:tc>
      </w:tr>
      <w:tr w:rsidR="00E13700" w:rsidRPr="00E13700" w14:paraId="4ABBEFC3" w14:textId="77777777" w:rsidTr="00E13700">
        <w:tc>
          <w:tcPr>
            <w:tcW w:w="10512" w:type="dxa"/>
          </w:tcPr>
          <w:p w14:paraId="4D1C1E1C"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b/>
                <w:bCs/>
                <w:color w:val="333333"/>
                <w:sz w:val="21"/>
                <w:szCs w:val="21"/>
              </w:rPr>
              <w:t xml:space="preserve">MK4. Psychotherapy Refers to knowledge regarding: 1) individual psychotherapies, including but not limited to psychodynamic, cognitive-behavioral, and supportive therapies; 2) couples, family, and group therapies; </w:t>
            </w:r>
            <w:proofErr w:type="gramStart"/>
            <w:r w:rsidRPr="00E13700">
              <w:rPr>
                <w:rFonts w:asciiTheme="minorHAnsi" w:hAnsiTheme="minorHAnsi" w:cstheme="minorHAnsi"/>
                <w:b/>
                <w:bCs/>
                <w:color w:val="333333"/>
                <w:sz w:val="21"/>
                <w:szCs w:val="21"/>
              </w:rPr>
              <w:t>and,</w:t>
            </w:r>
            <w:proofErr w:type="gramEnd"/>
            <w:r w:rsidRPr="00E13700">
              <w:rPr>
                <w:rFonts w:asciiTheme="minorHAnsi" w:hAnsiTheme="minorHAnsi" w:cstheme="minorHAnsi"/>
                <w:b/>
                <w:bCs/>
                <w:color w:val="333333"/>
                <w:sz w:val="21"/>
                <w:szCs w:val="21"/>
              </w:rPr>
              <w:t xml:space="preserve"> 3) integrating psychotherapy and psychopharmacology</w:t>
            </w:r>
          </w:p>
        </w:tc>
      </w:tr>
      <w:tr w:rsidR="00E13700" w:rsidRPr="00E13700" w14:paraId="780E5F82" w14:textId="77777777" w:rsidTr="00E13700">
        <w:tc>
          <w:tcPr>
            <w:tcW w:w="10512" w:type="dxa"/>
          </w:tcPr>
          <w:p w14:paraId="26E9F2A5"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i/>
                <w:iCs/>
                <w:color w:val="333333"/>
                <w:sz w:val="21"/>
                <w:szCs w:val="21"/>
              </w:rPr>
              <w:t>A: Knowledge of psychotherapy: theories B: Knowledge of psychotherapy: practice C: Knowledge of psychotherapy: evidence base</w:t>
            </w:r>
          </w:p>
        </w:tc>
      </w:tr>
      <w:tr w:rsidR="00E13700" w:rsidRPr="00E13700" w14:paraId="052ADB3B" w14:textId="77777777" w:rsidTr="00E13700">
        <w:tc>
          <w:tcPr>
            <w:tcW w:w="10512" w:type="dxa"/>
          </w:tcPr>
          <w:p w14:paraId="5A72E793" w14:textId="77777777" w:rsidR="00E13700" w:rsidRPr="00E13700" w:rsidRDefault="00E13700" w:rsidP="00FF3EAC">
            <w:pPr>
              <w:shd w:val="clear" w:color="auto" w:fill="FFFFFF"/>
              <w:rPr>
                <w:rFonts w:asciiTheme="minorHAnsi" w:hAnsiTheme="minorHAnsi" w:cstheme="minorHAnsi"/>
                <w:i/>
                <w:iCs/>
                <w:color w:val="333333"/>
                <w:sz w:val="21"/>
                <w:szCs w:val="21"/>
              </w:rPr>
            </w:pPr>
          </w:p>
        </w:tc>
      </w:tr>
      <w:tr w:rsidR="00E13700" w:rsidRPr="00E13700" w14:paraId="3C7D69B0" w14:textId="77777777" w:rsidTr="00E13700">
        <w:tc>
          <w:tcPr>
            <w:tcW w:w="10512" w:type="dxa"/>
          </w:tcPr>
          <w:p w14:paraId="58291E54"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b/>
                <w:bCs/>
                <w:color w:val="333333"/>
                <w:sz w:val="21"/>
                <w:szCs w:val="21"/>
              </w:rPr>
              <w:t>SBP1. Patient Safety and the Health care Team</w:t>
            </w:r>
          </w:p>
        </w:tc>
      </w:tr>
      <w:tr w:rsidR="00E13700" w:rsidRPr="00E13700" w14:paraId="34DA411D" w14:textId="77777777" w:rsidTr="00E13700">
        <w:tc>
          <w:tcPr>
            <w:tcW w:w="10512" w:type="dxa"/>
          </w:tcPr>
          <w:p w14:paraId="324C515E"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i/>
                <w:iCs/>
                <w:color w:val="333333"/>
                <w:sz w:val="21"/>
                <w:szCs w:val="21"/>
              </w:rPr>
              <w:t>A: Medical errors and improvement activities B: Communication and patient safety C: Regulatory and educational activities related to patient safety</w:t>
            </w:r>
          </w:p>
        </w:tc>
      </w:tr>
      <w:tr w:rsidR="00E13700" w:rsidRPr="00E13700" w14:paraId="1F5F7932" w14:textId="77777777" w:rsidTr="00E13700">
        <w:tc>
          <w:tcPr>
            <w:tcW w:w="10512" w:type="dxa"/>
          </w:tcPr>
          <w:p w14:paraId="3400D7B1" w14:textId="77777777" w:rsidR="00E13700" w:rsidRPr="00E13700" w:rsidRDefault="00E13700" w:rsidP="00FF3EAC">
            <w:pPr>
              <w:shd w:val="clear" w:color="auto" w:fill="FFFFFF"/>
              <w:rPr>
                <w:rFonts w:asciiTheme="minorHAnsi" w:hAnsiTheme="minorHAnsi" w:cstheme="minorHAnsi"/>
                <w:i/>
                <w:iCs/>
                <w:color w:val="333333"/>
                <w:sz w:val="21"/>
                <w:szCs w:val="21"/>
              </w:rPr>
            </w:pPr>
          </w:p>
        </w:tc>
      </w:tr>
      <w:tr w:rsidR="00E13700" w:rsidRPr="00E13700" w14:paraId="566B0EFB" w14:textId="77777777" w:rsidTr="00E13700">
        <w:tc>
          <w:tcPr>
            <w:tcW w:w="10512" w:type="dxa"/>
          </w:tcPr>
          <w:p w14:paraId="2CB9291D"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b/>
                <w:bCs/>
                <w:color w:val="333333"/>
                <w:sz w:val="21"/>
                <w:szCs w:val="21"/>
              </w:rPr>
              <w:t>SBP2. Resource Management (may include diagnostics, medications, level of care, other treatment providers, access to community assistance)</w:t>
            </w:r>
          </w:p>
        </w:tc>
      </w:tr>
      <w:tr w:rsidR="00E13700" w:rsidRPr="00E13700" w14:paraId="51FD737E" w14:textId="77777777" w:rsidTr="00E13700">
        <w:tc>
          <w:tcPr>
            <w:tcW w:w="10512" w:type="dxa"/>
          </w:tcPr>
          <w:p w14:paraId="642A9E08"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i/>
                <w:iCs/>
                <w:color w:val="333333"/>
                <w:sz w:val="21"/>
                <w:szCs w:val="21"/>
              </w:rPr>
              <w:t>A: Costs of care and resource management</w:t>
            </w:r>
          </w:p>
        </w:tc>
      </w:tr>
      <w:tr w:rsidR="00E13700" w:rsidRPr="00E13700" w14:paraId="79CBCABE" w14:textId="77777777" w:rsidTr="00E13700">
        <w:tc>
          <w:tcPr>
            <w:tcW w:w="10512" w:type="dxa"/>
          </w:tcPr>
          <w:p w14:paraId="034499C5" w14:textId="77777777" w:rsidR="00E13700" w:rsidRPr="00E13700" w:rsidRDefault="00E13700" w:rsidP="00FF3EAC">
            <w:pPr>
              <w:shd w:val="clear" w:color="auto" w:fill="FFFFFF"/>
              <w:rPr>
                <w:rFonts w:asciiTheme="minorHAnsi" w:hAnsiTheme="minorHAnsi" w:cstheme="minorHAnsi"/>
                <w:i/>
                <w:iCs/>
                <w:color w:val="333333"/>
                <w:sz w:val="21"/>
                <w:szCs w:val="21"/>
              </w:rPr>
            </w:pPr>
          </w:p>
        </w:tc>
      </w:tr>
      <w:tr w:rsidR="00E13700" w:rsidRPr="00E13700" w14:paraId="6B125666" w14:textId="77777777" w:rsidTr="00E13700">
        <w:tc>
          <w:tcPr>
            <w:tcW w:w="10512" w:type="dxa"/>
          </w:tcPr>
          <w:p w14:paraId="1A2DD35D"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b/>
                <w:bCs/>
                <w:color w:val="333333"/>
                <w:sz w:val="21"/>
                <w:szCs w:val="21"/>
              </w:rPr>
              <w:t>SBP3. Community-Based Care</w:t>
            </w:r>
          </w:p>
        </w:tc>
      </w:tr>
      <w:tr w:rsidR="00E13700" w:rsidRPr="00E13700" w14:paraId="679054C4" w14:textId="77777777" w:rsidTr="00E13700">
        <w:tc>
          <w:tcPr>
            <w:tcW w:w="10512" w:type="dxa"/>
          </w:tcPr>
          <w:p w14:paraId="39896910"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i/>
                <w:iCs/>
                <w:color w:val="333333"/>
                <w:sz w:val="21"/>
                <w:szCs w:val="21"/>
              </w:rPr>
              <w:t>A: Community-based programs B: Self-help groups C: Prevention D: Recovery and rehabilitation</w:t>
            </w:r>
          </w:p>
        </w:tc>
      </w:tr>
      <w:tr w:rsidR="00E13700" w:rsidRPr="00E13700" w14:paraId="49CC2E2D" w14:textId="77777777" w:rsidTr="00E13700">
        <w:tc>
          <w:tcPr>
            <w:tcW w:w="10512" w:type="dxa"/>
          </w:tcPr>
          <w:p w14:paraId="2710C7C2" w14:textId="77777777" w:rsidR="00E13700" w:rsidRPr="00E13700" w:rsidRDefault="00E13700" w:rsidP="00FF3EAC">
            <w:pPr>
              <w:shd w:val="clear" w:color="auto" w:fill="FFFFFF"/>
              <w:rPr>
                <w:rFonts w:asciiTheme="minorHAnsi" w:hAnsiTheme="minorHAnsi" w:cstheme="minorHAnsi"/>
                <w:i/>
                <w:iCs/>
                <w:color w:val="333333"/>
                <w:sz w:val="21"/>
                <w:szCs w:val="21"/>
              </w:rPr>
            </w:pPr>
          </w:p>
        </w:tc>
      </w:tr>
      <w:tr w:rsidR="00E13700" w:rsidRPr="00E13700" w14:paraId="58E351CF" w14:textId="77777777" w:rsidTr="00E13700">
        <w:tc>
          <w:tcPr>
            <w:tcW w:w="10512" w:type="dxa"/>
          </w:tcPr>
          <w:p w14:paraId="39143FE0"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b/>
                <w:bCs/>
                <w:color w:val="333333"/>
                <w:sz w:val="21"/>
                <w:szCs w:val="21"/>
              </w:rPr>
              <w:t>PBLI1. Development and execution of lifelong learning through constant self-evaluation, including critical evaluation of research and clinical evidence</w:t>
            </w:r>
          </w:p>
        </w:tc>
      </w:tr>
      <w:tr w:rsidR="00E13700" w:rsidRPr="00E13700" w14:paraId="0C486BD0" w14:textId="77777777" w:rsidTr="00E13700">
        <w:tc>
          <w:tcPr>
            <w:tcW w:w="10512" w:type="dxa"/>
          </w:tcPr>
          <w:p w14:paraId="23C65F72"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i/>
                <w:iCs/>
                <w:color w:val="333333"/>
                <w:sz w:val="21"/>
                <w:szCs w:val="21"/>
              </w:rPr>
              <w:t>A: Self-Assessment and self-Improvement B: Evidence in the clinical workflow</w:t>
            </w:r>
          </w:p>
        </w:tc>
      </w:tr>
      <w:tr w:rsidR="00E13700" w:rsidRPr="00E13700" w14:paraId="6EE7AC4F" w14:textId="77777777" w:rsidTr="00E13700">
        <w:tc>
          <w:tcPr>
            <w:tcW w:w="10512" w:type="dxa"/>
          </w:tcPr>
          <w:p w14:paraId="515CC468" w14:textId="77777777" w:rsidR="00E13700" w:rsidRPr="00E13700" w:rsidRDefault="00E13700" w:rsidP="00FF3EAC">
            <w:pPr>
              <w:shd w:val="clear" w:color="auto" w:fill="FFFFFF"/>
              <w:rPr>
                <w:rFonts w:asciiTheme="minorHAnsi" w:hAnsiTheme="minorHAnsi" w:cstheme="minorHAnsi"/>
                <w:i/>
                <w:iCs/>
                <w:color w:val="333333"/>
                <w:sz w:val="21"/>
                <w:szCs w:val="21"/>
              </w:rPr>
            </w:pPr>
          </w:p>
        </w:tc>
      </w:tr>
      <w:tr w:rsidR="00E13700" w:rsidRPr="00E13700" w14:paraId="1409632F" w14:textId="77777777" w:rsidTr="00E13700">
        <w:tc>
          <w:tcPr>
            <w:tcW w:w="10512" w:type="dxa"/>
          </w:tcPr>
          <w:p w14:paraId="48CA4D6E"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b/>
                <w:bCs/>
                <w:color w:val="333333"/>
                <w:sz w:val="21"/>
                <w:szCs w:val="21"/>
              </w:rPr>
              <w:t>PBLI2. Formal practice-based quality improvement based on established and accepted methodologies</w:t>
            </w:r>
          </w:p>
        </w:tc>
      </w:tr>
      <w:tr w:rsidR="00E13700" w:rsidRPr="00E13700" w14:paraId="67144717" w14:textId="77777777" w:rsidTr="00E13700">
        <w:tc>
          <w:tcPr>
            <w:tcW w:w="10512" w:type="dxa"/>
          </w:tcPr>
          <w:p w14:paraId="472EBCF8"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i/>
                <w:iCs/>
                <w:color w:val="333333"/>
                <w:sz w:val="21"/>
                <w:szCs w:val="21"/>
              </w:rPr>
              <w:t>A: Specific quality improvement project B: Quality improvement didactic knowledge</w:t>
            </w:r>
          </w:p>
        </w:tc>
      </w:tr>
      <w:tr w:rsidR="00E13700" w:rsidRPr="00E13700" w14:paraId="3DA6F36E" w14:textId="77777777" w:rsidTr="00E13700">
        <w:tc>
          <w:tcPr>
            <w:tcW w:w="10512" w:type="dxa"/>
          </w:tcPr>
          <w:p w14:paraId="0FF824C3" w14:textId="77777777" w:rsidR="00E13700" w:rsidRPr="00E13700" w:rsidRDefault="00E13700" w:rsidP="00FF3EAC">
            <w:pPr>
              <w:shd w:val="clear" w:color="auto" w:fill="FFFFFF"/>
              <w:rPr>
                <w:rFonts w:asciiTheme="minorHAnsi" w:hAnsiTheme="minorHAnsi" w:cstheme="minorHAnsi"/>
                <w:i/>
                <w:iCs/>
                <w:color w:val="333333"/>
                <w:sz w:val="21"/>
                <w:szCs w:val="21"/>
              </w:rPr>
            </w:pPr>
          </w:p>
        </w:tc>
      </w:tr>
      <w:tr w:rsidR="00E13700" w:rsidRPr="00E13700" w14:paraId="434F7447" w14:textId="77777777" w:rsidTr="00E13700">
        <w:tc>
          <w:tcPr>
            <w:tcW w:w="10512" w:type="dxa"/>
          </w:tcPr>
          <w:p w14:paraId="48D58B57" w14:textId="77777777" w:rsidR="00E13700" w:rsidRPr="00E13700" w:rsidRDefault="00E13700" w:rsidP="00FF3EAC">
            <w:pPr>
              <w:shd w:val="clear" w:color="auto" w:fill="FFFFFF"/>
              <w:rPr>
                <w:rFonts w:asciiTheme="minorHAnsi" w:hAnsiTheme="minorHAnsi" w:cstheme="minorHAnsi"/>
                <w:b/>
                <w:bCs/>
                <w:color w:val="333333"/>
                <w:sz w:val="21"/>
                <w:szCs w:val="21"/>
              </w:rPr>
            </w:pPr>
            <w:r w:rsidRPr="00E13700">
              <w:rPr>
                <w:rFonts w:asciiTheme="minorHAnsi" w:hAnsiTheme="minorHAnsi" w:cstheme="minorHAnsi"/>
                <w:b/>
                <w:bCs/>
                <w:color w:val="333333"/>
                <w:sz w:val="21"/>
                <w:szCs w:val="21"/>
              </w:rPr>
              <w:t>PROF1. Compassion, integrity, respect for others, sensitivity to diverse patient populations, adherence to ethical principles </w:t>
            </w:r>
          </w:p>
        </w:tc>
      </w:tr>
      <w:tr w:rsidR="00E13700" w:rsidRPr="00E13700" w14:paraId="7D5B745B" w14:textId="77777777" w:rsidTr="00E13700">
        <w:tc>
          <w:tcPr>
            <w:tcW w:w="10512" w:type="dxa"/>
          </w:tcPr>
          <w:p w14:paraId="5A2CA24E"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i/>
                <w:iCs/>
                <w:color w:val="333333"/>
                <w:sz w:val="21"/>
                <w:szCs w:val="21"/>
              </w:rPr>
              <w:t>A: Compassion, reflection, sensitivity to diversity B: Ethics</w:t>
            </w:r>
          </w:p>
        </w:tc>
      </w:tr>
      <w:tr w:rsidR="00E13700" w:rsidRPr="00E13700" w14:paraId="6587C5BD" w14:textId="77777777" w:rsidTr="00E13700">
        <w:tc>
          <w:tcPr>
            <w:tcW w:w="10512" w:type="dxa"/>
          </w:tcPr>
          <w:p w14:paraId="388BC816" w14:textId="77777777" w:rsidR="00E13700" w:rsidRPr="00E13700" w:rsidRDefault="00E13700" w:rsidP="00FF3EAC">
            <w:pPr>
              <w:shd w:val="clear" w:color="auto" w:fill="FFFFFF"/>
              <w:rPr>
                <w:rFonts w:asciiTheme="minorHAnsi" w:hAnsiTheme="minorHAnsi" w:cstheme="minorHAnsi"/>
                <w:i/>
                <w:iCs/>
                <w:color w:val="333333"/>
                <w:sz w:val="21"/>
                <w:szCs w:val="21"/>
              </w:rPr>
            </w:pPr>
          </w:p>
        </w:tc>
      </w:tr>
      <w:tr w:rsidR="00E13700" w:rsidRPr="00E13700" w14:paraId="05A1BDED" w14:textId="77777777" w:rsidTr="00E13700">
        <w:tc>
          <w:tcPr>
            <w:tcW w:w="10512" w:type="dxa"/>
          </w:tcPr>
          <w:p w14:paraId="24B9C405"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b/>
                <w:bCs/>
                <w:color w:val="333333"/>
                <w:sz w:val="21"/>
                <w:szCs w:val="21"/>
              </w:rPr>
              <w:t>PROF2. Accountability to self, patients, colleagues, and the profession</w:t>
            </w:r>
          </w:p>
        </w:tc>
      </w:tr>
      <w:tr w:rsidR="00E13700" w:rsidRPr="00E13700" w14:paraId="794930BD" w14:textId="77777777" w:rsidTr="00E13700">
        <w:tc>
          <w:tcPr>
            <w:tcW w:w="10512" w:type="dxa"/>
          </w:tcPr>
          <w:p w14:paraId="28FFD2DD"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i/>
                <w:iCs/>
                <w:color w:val="333333"/>
                <w:sz w:val="21"/>
                <w:szCs w:val="21"/>
              </w:rPr>
              <w:t>A: Fatigue management and work balance B: Professional behavior and participation in professional community C: Ownership of patient care</w:t>
            </w:r>
          </w:p>
        </w:tc>
      </w:tr>
      <w:tr w:rsidR="00E13700" w:rsidRPr="00E13700" w14:paraId="2C3B2184" w14:textId="77777777" w:rsidTr="00E13700">
        <w:tc>
          <w:tcPr>
            <w:tcW w:w="10512" w:type="dxa"/>
          </w:tcPr>
          <w:p w14:paraId="07DFB54E" w14:textId="77777777" w:rsidR="00E13700" w:rsidRPr="00E13700" w:rsidRDefault="00E13700" w:rsidP="00FF3EAC">
            <w:pPr>
              <w:shd w:val="clear" w:color="auto" w:fill="FFFFFF"/>
              <w:rPr>
                <w:rFonts w:asciiTheme="minorHAnsi" w:hAnsiTheme="minorHAnsi" w:cstheme="minorHAnsi"/>
                <w:i/>
                <w:iCs/>
                <w:color w:val="333333"/>
                <w:sz w:val="21"/>
                <w:szCs w:val="21"/>
              </w:rPr>
            </w:pPr>
          </w:p>
        </w:tc>
      </w:tr>
      <w:tr w:rsidR="00E13700" w:rsidRPr="00E13700" w14:paraId="4D87D0FF" w14:textId="77777777" w:rsidTr="00E13700">
        <w:tc>
          <w:tcPr>
            <w:tcW w:w="10512" w:type="dxa"/>
          </w:tcPr>
          <w:p w14:paraId="738196EC"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b/>
                <w:bCs/>
                <w:color w:val="333333"/>
                <w:sz w:val="21"/>
                <w:szCs w:val="21"/>
              </w:rPr>
              <w:t>PROF3.</w:t>
            </w:r>
            <w:r w:rsidRPr="00E13700">
              <w:rPr>
                <w:rFonts w:asciiTheme="minorHAnsi" w:hAnsiTheme="minorHAnsi" w:cstheme="minorHAnsi"/>
                <w:b/>
                <w:bCs/>
                <w:color w:val="333333"/>
                <w:sz w:val="21"/>
                <w:szCs w:val="21"/>
                <w:shd w:val="clear" w:color="auto" w:fill="FFFFFF"/>
              </w:rPr>
              <w:t xml:space="preserve"> Well-Being</w:t>
            </w:r>
          </w:p>
        </w:tc>
      </w:tr>
      <w:tr w:rsidR="00E13700" w:rsidRPr="00E13700" w14:paraId="66CAE825" w14:textId="77777777" w:rsidTr="00E13700">
        <w:tc>
          <w:tcPr>
            <w:tcW w:w="10512" w:type="dxa"/>
          </w:tcPr>
          <w:p w14:paraId="6E69AAD0" w14:textId="77777777" w:rsidR="00E13700" w:rsidRPr="00E13700" w:rsidRDefault="00E13700" w:rsidP="00FF3EAC">
            <w:pPr>
              <w:shd w:val="clear" w:color="auto" w:fill="FFFFFF"/>
              <w:rPr>
                <w:rFonts w:asciiTheme="minorHAnsi" w:hAnsiTheme="minorHAnsi" w:cstheme="minorHAnsi"/>
                <w:i/>
                <w:iCs/>
                <w:color w:val="333333"/>
                <w:sz w:val="21"/>
                <w:szCs w:val="21"/>
              </w:rPr>
            </w:pPr>
          </w:p>
        </w:tc>
      </w:tr>
      <w:tr w:rsidR="00E13700" w:rsidRPr="00E13700" w14:paraId="474DE9F7" w14:textId="77777777" w:rsidTr="00E13700">
        <w:tc>
          <w:tcPr>
            <w:tcW w:w="10512" w:type="dxa"/>
          </w:tcPr>
          <w:p w14:paraId="1138B394"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b/>
                <w:bCs/>
                <w:color w:val="333333"/>
                <w:sz w:val="21"/>
                <w:szCs w:val="21"/>
              </w:rPr>
              <w:t>ICS1. Relationship development and conflict management with patients, families, colleagues, and members of the health care team</w:t>
            </w:r>
          </w:p>
        </w:tc>
      </w:tr>
      <w:tr w:rsidR="00E13700" w:rsidRPr="00E13700" w14:paraId="3B0B2F0A" w14:textId="77777777" w:rsidTr="00E13700">
        <w:tc>
          <w:tcPr>
            <w:tcW w:w="10512" w:type="dxa"/>
          </w:tcPr>
          <w:p w14:paraId="13158139"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i/>
                <w:iCs/>
                <w:color w:val="333333"/>
                <w:sz w:val="21"/>
                <w:szCs w:val="21"/>
              </w:rPr>
              <w:t>A: Relationship with patients B: Conflict management C: Team-based care</w:t>
            </w:r>
          </w:p>
        </w:tc>
      </w:tr>
      <w:tr w:rsidR="00E13700" w:rsidRPr="00E13700" w14:paraId="3E9334CD" w14:textId="77777777" w:rsidTr="00E13700">
        <w:tc>
          <w:tcPr>
            <w:tcW w:w="10512" w:type="dxa"/>
          </w:tcPr>
          <w:p w14:paraId="3718697A" w14:textId="77777777" w:rsidR="00E13700" w:rsidRPr="00E13700" w:rsidRDefault="00E13700" w:rsidP="00FF3EAC">
            <w:pPr>
              <w:shd w:val="clear" w:color="auto" w:fill="FFFFFF"/>
              <w:rPr>
                <w:rFonts w:asciiTheme="minorHAnsi" w:hAnsiTheme="minorHAnsi" w:cstheme="minorHAnsi"/>
                <w:i/>
                <w:iCs/>
                <w:color w:val="333333"/>
                <w:sz w:val="21"/>
                <w:szCs w:val="21"/>
              </w:rPr>
            </w:pPr>
          </w:p>
        </w:tc>
      </w:tr>
      <w:tr w:rsidR="00E13700" w:rsidRPr="00E13700" w14:paraId="0E3459DB" w14:textId="77777777" w:rsidTr="00E13700">
        <w:tc>
          <w:tcPr>
            <w:tcW w:w="10512" w:type="dxa"/>
          </w:tcPr>
          <w:p w14:paraId="305D8141"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b/>
                <w:bCs/>
                <w:color w:val="333333"/>
                <w:sz w:val="21"/>
                <w:szCs w:val="21"/>
              </w:rPr>
              <w:t>ICS2. Information sharing and record keeping</w:t>
            </w:r>
          </w:p>
        </w:tc>
      </w:tr>
      <w:tr w:rsidR="00E13700" w:rsidRPr="00E13700" w14:paraId="71E4C8C4" w14:textId="77777777" w:rsidTr="00E13700">
        <w:tc>
          <w:tcPr>
            <w:tcW w:w="10512" w:type="dxa"/>
          </w:tcPr>
          <w:p w14:paraId="0967E5BA"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i/>
                <w:iCs/>
                <w:color w:val="333333"/>
                <w:sz w:val="21"/>
                <w:szCs w:val="21"/>
              </w:rPr>
              <w:t>A: Accurate and effective communication with health care team B: Effective communications with patients C: Maintaining professional boundaries in communication D: Knowledge of factors which compromise communication</w:t>
            </w:r>
          </w:p>
        </w:tc>
      </w:tr>
      <w:tr w:rsidR="00E13700" w:rsidRPr="00E13700" w14:paraId="4B77657B" w14:textId="77777777" w:rsidTr="00E13700">
        <w:tc>
          <w:tcPr>
            <w:tcW w:w="10512" w:type="dxa"/>
          </w:tcPr>
          <w:p w14:paraId="70F6E9E2" w14:textId="77777777" w:rsidR="00E13700" w:rsidRPr="00E13700" w:rsidRDefault="00E13700" w:rsidP="00FF3EAC">
            <w:pPr>
              <w:shd w:val="clear" w:color="auto" w:fill="FFFFFF"/>
              <w:rPr>
                <w:rFonts w:asciiTheme="minorHAnsi" w:hAnsiTheme="minorHAnsi" w:cstheme="minorHAnsi"/>
                <w:i/>
                <w:iCs/>
                <w:color w:val="333333"/>
                <w:sz w:val="21"/>
                <w:szCs w:val="21"/>
              </w:rPr>
            </w:pPr>
          </w:p>
        </w:tc>
      </w:tr>
      <w:tr w:rsidR="00E13700" w:rsidRPr="00E13700" w14:paraId="5E577A80" w14:textId="77777777" w:rsidTr="00E13700">
        <w:tc>
          <w:tcPr>
            <w:tcW w:w="10512" w:type="dxa"/>
          </w:tcPr>
          <w:p w14:paraId="3E7D0C8E" w14:textId="77777777" w:rsidR="00E13700" w:rsidRPr="00E13700" w:rsidRDefault="00E13700" w:rsidP="00FF3EAC">
            <w:pPr>
              <w:shd w:val="clear" w:color="auto" w:fill="FFFFFF"/>
              <w:rPr>
                <w:rFonts w:asciiTheme="minorHAnsi" w:hAnsiTheme="minorHAnsi" w:cstheme="minorHAnsi"/>
                <w:i/>
                <w:iCs/>
                <w:color w:val="333333"/>
                <w:sz w:val="21"/>
                <w:szCs w:val="21"/>
              </w:rPr>
            </w:pPr>
            <w:r w:rsidRPr="00E13700">
              <w:rPr>
                <w:rFonts w:asciiTheme="minorHAnsi" w:hAnsiTheme="minorHAnsi" w:cstheme="minorHAnsi"/>
                <w:b/>
                <w:bCs/>
                <w:color w:val="333333"/>
                <w:sz w:val="21"/>
                <w:szCs w:val="21"/>
              </w:rPr>
              <w:t>ICS3.</w:t>
            </w:r>
            <w:r w:rsidRPr="00E13700">
              <w:rPr>
                <w:rFonts w:asciiTheme="minorHAnsi" w:hAnsiTheme="minorHAnsi" w:cstheme="minorHAnsi"/>
                <w:b/>
                <w:bCs/>
                <w:color w:val="333333"/>
                <w:sz w:val="21"/>
                <w:szCs w:val="21"/>
                <w:shd w:val="clear" w:color="auto" w:fill="FFFFFF"/>
              </w:rPr>
              <w:t xml:space="preserve"> Communication within Health Care Systems</w:t>
            </w:r>
          </w:p>
        </w:tc>
      </w:tr>
    </w:tbl>
    <w:p w14:paraId="5D037550" w14:textId="77777777" w:rsidR="00E13700" w:rsidRDefault="00E13700" w:rsidP="00E13700"/>
    <w:p w14:paraId="68B85EB8" w14:textId="77777777" w:rsidR="00E25CB9" w:rsidRPr="00E13700" w:rsidRDefault="00E25CB9" w:rsidP="00111727">
      <w:pPr>
        <w:autoSpaceDE w:val="0"/>
        <w:autoSpaceDN w:val="0"/>
        <w:adjustRightInd w:val="0"/>
        <w:spacing w:before="23" w:after="0" w:line="240" w:lineRule="auto"/>
        <w:ind w:left="69" w:right="-20"/>
        <w:rPr>
          <w:rFonts w:asciiTheme="minorHAnsi" w:hAnsiTheme="minorHAnsi" w:cstheme="minorHAnsi"/>
          <w:snapToGrid/>
          <w:sz w:val="22"/>
          <w:szCs w:val="22"/>
        </w:rPr>
      </w:pPr>
      <w:r w:rsidRPr="00E13700">
        <w:rPr>
          <w:rFonts w:asciiTheme="minorHAnsi" w:hAnsiTheme="minorHAnsi" w:cstheme="minorHAnsi"/>
          <w:snapToGrid/>
          <w:sz w:val="22"/>
          <w:szCs w:val="22"/>
        </w:rPr>
        <w:t>PC</w:t>
      </w:r>
      <w:r w:rsidRPr="00E13700">
        <w:rPr>
          <w:rFonts w:asciiTheme="minorHAnsi" w:hAnsiTheme="minorHAnsi" w:cstheme="minorHAnsi"/>
          <w:snapToGrid/>
          <w:spacing w:val="-2"/>
          <w:sz w:val="22"/>
          <w:szCs w:val="22"/>
        </w:rPr>
        <w:t xml:space="preserve"> </w:t>
      </w:r>
      <w:r w:rsidRPr="00E13700">
        <w:rPr>
          <w:rFonts w:asciiTheme="minorHAnsi" w:hAnsiTheme="minorHAnsi" w:cstheme="minorHAnsi"/>
          <w:snapToGrid/>
          <w:sz w:val="22"/>
          <w:szCs w:val="22"/>
        </w:rPr>
        <w:t>=</w:t>
      </w:r>
      <w:r w:rsidRPr="00E13700">
        <w:rPr>
          <w:rFonts w:asciiTheme="minorHAnsi" w:hAnsiTheme="minorHAnsi" w:cstheme="minorHAnsi"/>
          <w:snapToGrid/>
          <w:spacing w:val="-1"/>
          <w:sz w:val="22"/>
          <w:szCs w:val="22"/>
        </w:rPr>
        <w:t xml:space="preserve"> </w:t>
      </w:r>
      <w:r w:rsidRPr="00E13700">
        <w:rPr>
          <w:rFonts w:asciiTheme="minorHAnsi" w:hAnsiTheme="minorHAnsi" w:cstheme="minorHAnsi"/>
          <w:snapToGrid/>
          <w:spacing w:val="1"/>
          <w:sz w:val="22"/>
          <w:szCs w:val="22"/>
        </w:rPr>
        <w:t>P</w:t>
      </w:r>
      <w:r w:rsidRPr="00E13700">
        <w:rPr>
          <w:rFonts w:asciiTheme="minorHAnsi" w:hAnsiTheme="minorHAnsi" w:cstheme="minorHAnsi"/>
          <w:snapToGrid/>
          <w:sz w:val="22"/>
          <w:szCs w:val="22"/>
        </w:rPr>
        <w:t>at</w:t>
      </w:r>
      <w:r w:rsidRPr="00E13700">
        <w:rPr>
          <w:rFonts w:asciiTheme="minorHAnsi" w:hAnsiTheme="minorHAnsi" w:cstheme="minorHAnsi"/>
          <w:snapToGrid/>
          <w:spacing w:val="-1"/>
          <w:sz w:val="22"/>
          <w:szCs w:val="22"/>
        </w:rPr>
        <w:t>ien</w:t>
      </w:r>
      <w:r w:rsidRPr="00E13700">
        <w:rPr>
          <w:rFonts w:asciiTheme="minorHAnsi" w:hAnsiTheme="minorHAnsi" w:cstheme="minorHAnsi"/>
          <w:snapToGrid/>
          <w:sz w:val="22"/>
          <w:szCs w:val="22"/>
        </w:rPr>
        <w:t>t</w:t>
      </w:r>
      <w:r w:rsidRPr="00E13700">
        <w:rPr>
          <w:rFonts w:asciiTheme="minorHAnsi" w:hAnsiTheme="minorHAnsi" w:cstheme="minorHAnsi"/>
          <w:snapToGrid/>
          <w:spacing w:val="-2"/>
          <w:sz w:val="22"/>
          <w:szCs w:val="22"/>
        </w:rPr>
        <w:t xml:space="preserve"> </w:t>
      </w:r>
      <w:r w:rsidRPr="00E13700">
        <w:rPr>
          <w:rFonts w:asciiTheme="minorHAnsi" w:hAnsiTheme="minorHAnsi" w:cstheme="minorHAnsi"/>
          <w:snapToGrid/>
          <w:sz w:val="22"/>
          <w:szCs w:val="22"/>
        </w:rPr>
        <w:t>Car</w:t>
      </w:r>
      <w:r w:rsidRPr="00E13700">
        <w:rPr>
          <w:rFonts w:asciiTheme="minorHAnsi" w:hAnsiTheme="minorHAnsi" w:cstheme="minorHAnsi"/>
          <w:snapToGrid/>
          <w:spacing w:val="-1"/>
          <w:sz w:val="22"/>
          <w:szCs w:val="22"/>
        </w:rPr>
        <w:t>e</w:t>
      </w:r>
      <w:r w:rsidRPr="00E13700">
        <w:rPr>
          <w:rFonts w:asciiTheme="minorHAnsi" w:hAnsiTheme="minorHAnsi" w:cstheme="minorHAnsi"/>
          <w:snapToGrid/>
          <w:sz w:val="22"/>
          <w:szCs w:val="22"/>
        </w:rPr>
        <w:t>;</w:t>
      </w:r>
      <w:r w:rsidRPr="00E13700">
        <w:rPr>
          <w:rFonts w:asciiTheme="minorHAnsi" w:hAnsiTheme="minorHAnsi" w:cstheme="minorHAnsi"/>
          <w:snapToGrid/>
          <w:spacing w:val="-4"/>
          <w:sz w:val="22"/>
          <w:szCs w:val="22"/>
        </w:rPr>
        <w:t xml:space="preserve"> </w:t>
      </w:r>
      <w:r w:rsidRPr="00E13700">
        <w:rPr>
          <w:rFonts w:asciiTheme="minorHAnsi" w:hAnsiTheme="minorHAnsi" w:cstheme="minorHAnsi"/>
          <w:snapToGrid/>
          <w:sz w:val="22"/>
          <w:szCs w:val="22"/>
        </w:rPr>
        <w:t>MK =</w:t>
      </w:r>
      <w:r w:rsidRPr="00E13700">
        <w:rPr>
          <w:rFonts w:asciiTheme="minorHAnsi" w:hAnsiTheme="minorHAnsi" w:cstheme="minorHAnsi"/>
          <w:snapToGrid/>
          <w:spacing w:val="-1"/>
          <w:sz w:val="22"/>
          <w:szCs w:val="22"/>
        </w:rPr>
        <w:t xml:space="preserve"> </w:t>
      </w:r>
      <w:r w:rsidRPr="00E13700">
        <w:rPr>
          <w:rFonts w:asciiTheme="minorHAnsi" w:hAnsiTheme="minorHAnsi" w:cstheme="minorHAnsi"/>
          <w:snapToGrid/>
          <w:sz w:val="22"/>
          <w:szCs w:val="22"/>
        </w:rPr>
        <w:t>M</w:t>
      </w:r>
      <w:r w:rsidRPr="00E13700">
        <w:rPr>
          <w:rFonts w:asciiTheme="minorHAnsi" w:hAnsiTheme="minorHAnsi" w:cstheme="minorHAnsi"/>
          <w:snapToGrid/>
          <w:spacing w:val="-1"/>
          <w:sz w:val="22"/>
          <w:szCs w:val="22"/>
        </w:rPr>
        <w:t>e</w:t>
      </w:r>
      <w:r w:rsidRPr="00E13700">
        <w:rPr>
          <w:rFonts w:asciiTheme="minorHAnsi" w:hAnsiTheme="minorHAnsi" w:cstheme="minorHAnsi"/>
          <w:snapToGrid/>
          <w:spacing w:val="1"/>
          <w:sz w:val="22"/>
          <w:szCs w:val="22"/>
        </w:rPr>
        <w:t>d</w:t>
      </w:r>
      <w:r w:rsidRPr="00E13700">
        <w:rPr>
          <w:rFonts w:asciiTheme="minorHAnsi" w:hAnsiTheme="minorHAnsi" w:cstheme="minorHAnsi"/>
          <w:snapToGrid/>
          <w:sz w:val="22"/>
          <w:szCs w:val="22"/>
        </w:rPr>
        <w:t>i</w:t>
      </w:r>
      <w:r w:rsidRPr="00E13700">
        <w:rPr>
          <w:rFonts w:asciiTheme="minorHAnsi" w:hAnsiTheme="minorHAnsi" w:cstheme="minorHAnsi"/>
          <w:snapToGrid/>
          <w:spacing w:val="1"/>
          <w:sz w:val="22"/>
          <w:szCs w:val="22"/>
        </w:rPr>
        <w:t>c</w:t>
      </w:r>
      <w:r w:rsidRPr="00E13700">
        <w:rPr>
          <w:rFonts w:asciiTheme="minorHAnsi" w:hAnsiTheme="minorHAnsi" w:cstheme="minorHAnsi"/>
          <w:snapToGrid/>
          <w:sz w:val="22"/>
          <w:szCs w:val="22"/>
        </w:rPr>
        <w:t>al</w:t>
      </w:r>
      <w:r w:rsidRPr="00E13700">
        <w:rPr>
          <w:rFonts w:asciiTheme="minorHAnsi" w:hAnsiTheme="minorHAnsi" w:cstheme="minorHAnsi"/>
          <w:snapToGrid/>
          <w:spacing w:val="-1"/>
          <w:sz w:val="22"/>
          <w:szCs w:val="22"/>
        </w:rPr>
        <w:t xml:space="preserve"> </w:t>
      </w:r>
      <w:r w:rsidRPr="00E13700">
        <w:rPr>
          <w:rFonts w:asciiTheme="minorHAnsi" w:hAnsiTheme="minorHAnsi" w:cstheme="minorHAnsi"/>
          <w:snapToGrid/>
          <w:sz w:val="22"/>
          <w:szCs w:val="22"/>
        </w:rPr>
        <w:t>K</w:t>
      </w:r>
      <w:r w:rsidRPr="00E13700">
        <w:rPr>
          <w:rFonts w:asciiTheme="minorHAnsi" w:hAnsiTheme="minorHAnsi" w:cstheme="minorHAnsi"/>
          <w:snapToGrid/>
          <w:spacing w:val="-1"/>
          <w:sz w:val="22"/>
          <w:szCs w:val="22"/>
        </w:rPr>
        <w:t>n</w:t>
      </w:r>
      <w:r w:rsidRPr="00E13700">
        <w:rPr>
          <w:rFonts w:asciiTheme="minorHAnsi" w:hAnsiTheme="minorHAnsi" w:cstheme="minorHAnsi"/>
          <w:snapToGrid/>
          <w:spacing w:val="1"/>
          <w:sz w:val="22"/>
          <w:szCs w:val="22"/>
        </w:rPr>
        <w:t>ow</w:t>
      </w:r>
      <w:r w:rsidRPr="00E13700">
        <w:rPr>
          <w:rFonts w:asciiTheme="minorHAnsi" w:hAnsiTheme="minorHAnsi" w:cstheme="minorHAnsi"/>
          <w:snapToGrid/>
          <w:sz w:val="22"/>
          <w:szCs w:val="22"/>
        </w:rPr>
        <w:t>l</w:t>
      </w:r>
      <w:r w:rsidRPr="00E13700">
        <w:rPr>
          <w:rFonts w:asciiTheme="minorHAnsi" w:hAnsiTheme="minorHAnsi" w:cstheme="minorHAnsi"/>
          <w:snapToGrid/>
          <w:spacing w:val="-1"/>
          <w:sz w:val="22"/>
          <w:szCs w:val="22"/>
        </w:rPr>
        <w:t>edge</w:t>
      </w:r>
      <w:r w:rsidRPr="00E13700">
        <w:rPr>
          <w:rFonts w:asciiTheme="minorHAnsi" w:hAnsiTheme="minorHAnsi" w:cstheme="minorHAnsi"/>
          <w:snapToGrid/>
          <w:sz w:val="22"/>
          <w:szCs w:val="22"/>
        </w:rPr>
        <w:t>;</w:t>
      </w:r>
      <w:r w:rsidRPr="00E13700">
        <w:rPr>
          <w:rFonts w:asciiTheme="minorHAnsi" w:hAnsiTheme="minorHAnsi" w:cstheme="minorHAnsi"/>
          <w:snapToGrid/>
          <w:spacing w:val="-4"/>
          <w:sz w:val="22"/>
          <w:szCs w:val="22"/>
        </w:rPr>
        <w:t xml:space="preserve"> </w:t>
      </w:r>
      <w:r w:rsidRPr="00E13700">
        <w:rPr>
          <w:rFonts w:asciiTheme="minorHAnsi" w:hAnsiTheme="minorHAnsi" w:cstheme="minorHAnsi"/>
          <w:snapToGrid/>
          <w:spacing w:val="-1"/>
          <w:sz w:val="22"/>
          <w:szCs w:val="22"/>
        </w:rPr>
        <w:t>S</w:t>
      </w:r>
      <w:r w:rsidRPr="00E13700">
        <w:rPr>
          <w:rFonts w:asciiTheme="minorHAnsi" w:hAnsiTheme="minorHAnsi" w:cstheme="minorHAnsi"/>
          <w:snapToGrid/>
          <w:sz w:val="22"/>
          <w:szCs w:val="22"/>
        </w:rPr>
        <w:t>BP</w:t>
      </w:r>
      <w:r w:rsidRPr="00E13700">
        <w:rPr>
          <w:rFonts w:asciiTheme="minorHAnsi" w:hAnsiTheme="minorHAnsi" w:cstheme="minorHAnsi"/>
          <w:snapToGrid/>
          <w:spacing w:val="-1"/>
          <w:sz w:val="22"/>
          <w:szCs w:val="22"/>
        </w:rPr>
        <w:t xml:space="preserve"> </w:t>
      </w:r>
      <w:r w:rsidRPr="00E13700">
        <w:rPr>
          <w:rFonts w:asciiTheme="minorHAnsi" w:hAnsiTheme="minorHAnsi" w:cstheme="minorHAnsi"/>
          <w:snapToGrid/>
          <w:sz w:val="22"/>
          <w:szCs w:val="22"/>
        </w:rPr>
        <w:t>=</w:t>
      </w:r>
      <w:r w:rsidRPr="00E13700">
        <w:rPr>
          <w:rFonts w:asciiTheme="minorHAnsi" w:hAnsiTheme="minorHAnsi" w:cstheme="minorHAnsi"/>
          <w:snapToGrid/>
          <w:spacing w:val="2"/>
          <w:sz w:val="22"/>
          <w:szCs w:val="22"/>
        </w:rPr>
        <w:t xml:space="preserve"> </w:t>
      </w:r>
      <w:r w:rsidRPr="00E13700">
        <w:rPr>
          <w:rFonts w:asciiTheme="minorHAnsi" w:hAnsiTheme="minorHAnsi" w:cstheme="minorHAnsi"/>
          <w:snapToGrid/>
          <w:spacing w:val="-1"/>
          <w:sz w:val="22"/>
          <w:szCs w:val="22"/>
        </w:rPr>
        <w:t>S</w:t>
      </w:r>
      <w:r w:rsidRPr="00E13700">
        <w:rPr>
          <w:rFonts w:asciiTheme="minorHAnsi" w:hAnsiTheme="minorHAnsi" w:cstheme="minorHAnsi"/>
          <w:snapToGrid/>
          <w:sz w:val="22"/>
          <w:szCs w:val="22"/>
        </w:rPr>
        <w:t>y</w:t>
      </w:r>
      <w:r w:rsidRPr="00E13700">
        <w:rPr>
          <w:rFonts w:asciiTheme="minorHAnsi" w:hAnsiTheme="minorHAnsi" w:cstheme="minorHAnsi"/>
          <w:snapToGrid/>
          <w:spacing w:val="-1"/>
          <w:sz w:val="22"/>
          <w:szCs w:val="22"/>
        </w:rPr>
        <w:t>s</w:t>
      </w:r>
      <w:r w:rsidRPr="00E13700">
        <w:rPr>
          <w:rFonts w:asciiTheme="minorHAnsi" w:hAnsiTheme="minorHAnsi" w:cstheme="minorHAnsi"/>
          <w:snapToGrid/>
          <w:spacing w:val="2"/>
          <w:sz w:val="22"/>
          <w:szCs w:val="22"/>
        </w:rPr>
        <w:t>t</w:t>
      </w:r>
      <w:r w:rsidRPr="00E13700">
        <w:rPr>
          <w:rFonts w:asciiTheme="minorHAnsi" w:hAnsiTheme="minorHAnsi" w:cstheme="minorHAnsi"/>
          <w:snapToGrid/>
          <w:spacing w:val="-1"/>
          <w:sz w:val="22"/>
          <w:szCs w:val="22"/>
        </w:rPr>
        <w:t>e</w:t>
      </w:r>
      <w:r w:rsidRPr="00E13700">
        <w:rPr>
          <w:rFonts w:asciiTheme="minorHAnsi" w:hAnsiTheme="minorHAnsi" w:cstheme="minorHAnsi"/>
          <w:snapToGrid/>
          <w:sz w:val="22"/>
          <w:szCs w:val="22"/>
        </w:rPr>
        <w:t>ms</w:t>
      </w:r>
      <w:r w:rsidRPr="00E13700">
        <w:rPr>
          <w:rFonts w:asciiTheme="minorHAnsi" w:hAnsiTheme="minorHAnsi" w:cstheme="minorHAnsi"/>
          <w:snapToGrid/>
          <w:spacing w:val="-6"/>
          <w:sz w:val="22"/>
          <w:szCs w:val="22"/>
        </w:rPr>
        <w:t xml:space="preserve"> </w:t>
      </w:r>
      <w:r w:rsidRPr="00E13700">
        <w:rPr>
          <w:rFonts w:asciiTheme="minorHAnsi" w:hAnsiTheme="minorHAnsi" w:cstheme="minorHAnsi"/>
          <w:snapToGrid/>
          <w:sz w:val="22"/>
          <w:szCs w:val="22"/>
        </w:rPr>
        <w:t>Ba</w:t>
      </w:r>
      <w:r w:rsidRPr="00E13700">
        <w:rPr>
          <w:rFonts w:asciiTheme="minorHAnsi" w:hAnsiTheme="minorHAnsi" w:cstheme="minorHAnsi"/>
          <w:snapToGrid/>
          <w:spacing w:val="-1"/>
          <w:sz w:val="22"/>
          <w:szCs w:val="22"/>
        </w:rPr>
        <w:t>s</w:t>
      </w:r>
      <w:r w:rsidRPr="00E13700">
        <w:rPr>
          <w:rFonts w:asciiTheme="minorHAnsi" w:hAnsiTheme="minorHAnsi" w:cstheme="minorHAnsi"/>
          <w:snapToGrid/>
          <w:spacing w:val="2"/>
          <w:sz w:val="22"/>
          <w:szCs w:val="22"/>
        </w:rPr>
        <w:t>e</w:t>
      </w:r>
      <w:r w:rsidRPr="00E13700">
        <w:rPr>
          <w:rFonts w:asciiTheme="minorHAnsi" w:hAnsiTheme="minorHAnsi" w:cstheme="minorHAnsi"/>
          <w:snapToGrid/>
          <w:sz w:val="22"/>
          <w:szCs w:val="22"/>
        </w:rPr>
        <w:t>d</w:t>
      </w:r>
      <w:r w:rsidRPr="00E13700">
        <w:rPr>
          <w:rFonts w:asciiTheme="minorHAnsi" w:hAnsiTheme="minorHAnsi" w:cstheme="minorHAnsi"/>
          <w:snapToGrid/>
          <w:spacing w:val="-1"/>
          <w:sz w:val="22"/>
          <w:szCs w:val="22"/>
        </w:rPr>
        <w:t xml:space="preserve"> </w:t>
      </w:r>
      <w:r w:rsidRPr="00E13700">
        <w:rPr>
          <w:rFonts w:asciiTheme="minorHAnsi" w:hAnsiTheme="minorHAnsi" w:cstheme="minorHAnsi"/>
          <w:snapToGrid/>
          <w:spacing w:val="1"/>
          <w:sz w:val="22"/>
          <w:szCs w:val="22"/>
        </w:rPr>
        <w:t>P</w:t>
      </w:r>
      <w:r w:rsidRPr="00E13700">
        <w:rPr>
          <w:rFonts w:asciiTheme="minorHAnsi" w:hAnsiTheme="minorHAnsi" w:cstheme="minorHAnsi"/>
          <w:snapToGrid/>
          <w:sz w:val="22"/>
          <w:szCs w:val="22"/>
        </w:rPr>
        <w:t>ractice;</w:t>
      </w:r>
      <w:r w:rsidRPr="00E13700">
        <w:rPr>
          <w:rFonts w:asciiTheme="minorHAnsi" w:hAnsiTheme="minorHAnsi" w:cstheme="minorHAnsi"/>
          <w:snapToGrid/>
          <w:spacing w:val="-6"/>
          <w:sz w:val="22"/>
          <w:szCs w:val="22"/>
        </w:rPr>
        <w:t xml:space="preserve"> </w:t>
      </w:r>
      <w:r w:rsidRPr="00E13700">
        <w:rPr>
          <w:rFonts w:asciiTheme="minorHAnsi" w:hAnsiTheme="minorHAnsi" w:cstheme="minorHAnsi"/>
          <w:snapToGrid/>
          <w:sz w:val="22"/>
          <w:szCs w:val="22"/>
        </w:rPr>
        <w:t>P</w:t>
      </w:r>
      <w:r w:rsidRPr="00E13700">
        <w:rPr>
          <w:rFonts w:asciiTheme="minorHAnsi" w:hAnsiTheme="minorHAnsi" w:cstheme="minorHAnsi"/>
          <w:snapToGrid/>
          <w:spacing w:val="1"/>
          <w:sz w:val="22"/>
          <w:szCs w:val="22"/>
        </w:rPr>
        <w:t>B</w:t>
      </w:r>
      <w:r w:rsidRPr="00E13700">
        <w:rPr>
          <w:rFonts w:asciiTheme="minorHAnsi" w:hAnsiTheme="minorHAnsi" w:cstheme="minorHAnsi"/>
          <w:snapToGrid/>
          <w:sz w:val="22"/>
          <w:szCs w:val="22"/>
        </w:rPr>
        <w:t>L</w:t>
      </w:r>
      <w:r w:rsidRPr="00E13700">
        <w:rPr>
          <w:rFonts w:asciiTheme="minorHAnsi" w:hAnsiTheme="minorHAnsi" w:cstheme="minorHAnsi"/>
          <w:snapToGrid/>
          <w:spacing w:val="-1"/>
          <w:sz w:val="22"/>
          <w:szCs w:val="22"/>
        </w:rPr>
        <w:t xml:space="preserve"> </w:t>
      </w:r>
      <w:r w:rsidRPr="00E13700">
        <w:rPr>
          <w:rFonts w:asciiTheme="minorHAnsi" w:hAnsiTheme="minorHAnsi" w:cstheme="minorHAnsi"/>
          <w:snapToGrid/>
          <w:sz w:val="22"/>
          <w:szCs w:val="22"/>
        </w:rPr>
        <w:t>=</w:t>
      </w:r>
      <w:r w:rsidRPr="00E13700">
        <w:rPr>
          <w:rFonts w:asciiTheme="minorHAnsi" w:hAnsiTheme="minorHAnsi" w:cstheme="minorHAnsi"/>
          <w:snapToGrid/>
          <w:spacing w:val="-1"/>
          <w:sz w:val="22"/>
          <w:szCs w:val="22"/>
        </w:rPr>
        <w:t xml:space="preserve"> </w:t>
      </w:r>
      <w:r w:rsidRPr="00E13700">
        <w:rPr>
          <w:rFonts w:asciiTheme="minorHAnsi" w:hAnsiTheme="minorHAnsi" w:cstheme="minorHAnsi"/>
          <w:snapToGrid/>
          <w:spacing w:val="1"/>
          <w:sz w:val="22"/>
          <w:szCs w:val="22"/>
        </w:rPr>
        <w:t>P</w:t>
      </w:r>
      <w:r w:rsidRPr="00E13700">
        <w:rPr>
          <w:rFonts w:asciiTheme="minorHAnsi" w:hAnsiTheme="minorHAnsi" w:cstheme="minorHAnsi"/>
          <w:snapToGrid/>
          <w:sz w:val="22"/>
          <w:szCs w:val="22"/>
        </w:rPr>
        <w:t>ractice</w:t>
      </w:r>
      <w:r w:rsidRPr="00E13700">
        <w:rPr>
          <w:rFonts w:asciiTheme="minorHAnsi" w:hAnsiTheme="minorHAnsi" w:cstheme="minorHAnsi"/>
          <w:snapToGrid/>
          <w:spacing w:val="-6"/>
          <w:sz w:val="22"/>
          <w:szCs w:val="22"/>
        </w:rPr>
        <w:t xml:space="preserve"> </w:t>
      </w:r>
      <w:r w:rsidRPr="00E13700">
        <w:rPr>
          <w:rFonts w:asciiTheme="minorHAnsi" w:hAnsiTheme="minorHAnsi" w:cstheme="minorHAnsi"/>
          <w:snapToGrid/>
          <w:sz w:val="22"/>
          <w:szCs w:val="22"/>
        </w:rPr>
        <w:t>Ba</w:t>
      </w:r>
      <w:r w:rsidRPr="00E13700">
        <w:rPr>
          <w:rFonts w:asciiTheme="minorHAnsi" w:hAnsiTheme="minorHAnsi" w:cstheme="minorHAnsi"/>
          <w:snapToGrid/>
          <w:spacing w:val="-1"/>
          <w:sz w:val="22"/>
          <w:szCs w:val="22"/>
        </w:rPr>
        <w:t>se</w:t>
      </w:r>
      <w:r w:rsidRPr="00E13700">
        <w:rPr>
          <w:rFonts w:asciiTheme="minorHAnsi" w:hAnsiTheme="minorHAnsi" w:cstheme="minorHAnsi"/>
          <w:snapToGrid/>
          <w:sz w:val="22"/>
          <w:szCs w:val="22"/>
        </w:rPr>
        <w:t>d</w:t>
      </w:r>
      <w:r w:rsidRPr="00E13700">
        <w:rPr>
          <w:rFonts w:asciiTheme="minorHAnsi" w:hAnsiTheme="minorHAnsi" w:cstheme="minorHAnsi"/>
          <w:snapToGrid/>
          <w:spacing w:val="-3"/>
          <w:sz w:val="22"/>
          <w:szCs w:val="22"/>
        </w:rPr>
        <w:t xml:space="preserve"> </w:t>
      </w:r>
      <w:r w:rsidRPr="00E13700">
        <w:rPr>
          <w:rFonts w:asciiTheme="minorHAnsi" w:hAnsiTheme="minorHAnsi" w:cstheme="minorHAnsi"/>
          <w:snapToGrid/>
          <w:spacing w:val="1"/>
          <w:sz w:val="22"/>
          <w:szCs w:val="22"/>
        </w:rPr>
        <w:t>L</w:t>
      </w:r>
      <w:r w:rsidRPr="00E13700">
        <w:rPr>
          <w:rFonts w:asciiTheme="minorHAnsi" w:hAnsiTheme="minorHAnsi" w:cstheme="minorHAnsi"/>
          <w:snapToGrid/>
          <w:spacing w:val="-1"/>
          <w:sz w:val="22"/>
          <w:szCs w:val="22"/>
        </w:rPr>
        <w:t>e</w:t>
      </w:r>
      <w:r w:rsidRPr="00E13700">
        <w:rPr>
          <w:rFonts w:asciiTheme="minorHAnsi" w:hAnsiTheme="minorHAnsi" w:cstheme="minorHAnsi"/>
          <w:snapToGrid/>
          <w:sz w:val="22"/>
          <w:szCs w:val="22"/>
        </w:rPr>
        <w:t>ar</w:t>
      </w:r>
      <w:r w:rsidRPr="00E13700">
        <w:rPr>
          <w:rFonts w:asciiTheme="minorHAnsi" w:hAnsiTheme="minorHAnsi" w:cstheme="minorHAnsi"/>
          <w:snapToGrid/>
          <w:spacing w:val="-1"/>
          <w:sz w:val="22"/>
          <w:szCs w:val="22"/>
        </w:rPr>
        <w:t>n</w:t>
      </w:r>
      <w:r w:rsidRPr="00E13700">
        <w:rPr>
          <w:rFonts w:asciiTheme="minorHAnsi" w:hAnsiTheme="minorHAnsi" w:cstheme="minorHAnsi"/>
          <w:snapToGrid/>
          <w:sz w:val="22"/>
          <w:szCs w:val="22"/>
        </w:rPr>
        <w:t>i</w:t>
      </w:r>
      <w:r w:rsidRPr="00E13700">
        <w:rPr>
          <w:rFonts w:asciiTheme="minorHAnsi" w:hAnsiTheme="minorHAnsi" w:cstheme="minorHAnsi"/>
          <w:snapToGrid/>
          <w:spacing w:val="-1"/>
          <w:sz w:val="22"/>
          <w:szCs w:val="22"/>
        </w:rPr>
        <w:t>ng</w:t>
      </w:r>
      <w:r w:rsidRPr="00E13700">
        <w:rPr>
          <w:rFonts w:asciiTheme="minorHAnsi" w:hAnsiTheme="minorHAnsi" w:cstheme="minorHAnsi"/>
          <w:snapToGrid/>
          <w:sz w:val="22"/>
          <w:szCs w:val="22"/>
        </w:rPr>
        <w:t>;</w:t>
      </w:r>
      <w:r w:rsidRPr="00E13700">
        <w:rPr>
          <w:rFonts w:asciiTheme="minorHAnsi" w:hAnsiTheme="minorHAnsi" w:cstheme="minorHAnsi"/>
          <w:snapToGrid/>
          <w:spacing w:val="-2"/>
          <w:sz w:val="22"/>
          <w:szCs w:val="22"/>
        </w:rPr>
        <w:t xml:space="preserve"> </w:t>
      </w:r>
      <w:r w:rsidRPr="00E13700">
        <w:rPr>
          <w:rFonts w:asciiTheme="minorHAnsi" w:hAnsiTheme="minorHAnsi" w:cstheme="minorHAnsi"/>
          <w:snapToGrid/>
          <w:sz w:val="22"/>
          <w:szCs w:val="22"/>
        </w:rPr>
        <w:t>P</w:t>
      </w:r>
      <w:r w:rsidRPr="00E13700">
        <w:rPr>
          <w:rFonts w:asciiTheme="minorHAnsi" w:hAnsiTheme="minorHAnsi" w:cstheme="minorHAnsi"/>
          <w:snapToGrid/>
          <w:spacing w:val="1"/>
          <w:sz w:val="22"/>
          <w:szCs w:val="22"/>
        </w:rPr>
        <w:t>RO</w:t>
      </w:r>
      <w:r w:rsidRPr="00E13700">
        <w:rPr>
          <w:rFonts w:asciiTheme="minorHAnsi" w:hAnsiTheme="minorHAnsi" w:cstheme="minorHAnsi"/>
          <w:snapToGrid/>
          <w:sz w:val="22"/>
          <w:szCs w:val="22"/>
        </w:rPr>
        <w:t>F</w:t>
      </w:r>
      <w:r w:rsidRPr="00E13700">
        <w:rPr>
          <w:rFonts w:asciiTheme="minorHAnsi" w:hAnsiTheme="minorHAnsi" w:cstheme="minorHAnsi"/>
          <w:snapToGrid/>
          <w:spacing w:val="-3"/>
          <w:sz w:val="22"/>
          <w:szCs w:val="22"/>
        </w:rPr>
        <w:t xml:space="preserve"> </w:t>
      </w:r>
      <w:r w:rsidRPr="00E13700">
        <w:rPr>
          <w:rFonts w:asciiTheme="minorHAnsi" w:hAnsiTheme="minorHAnsi" w:cstheme="minorHAnsi"/>
          <w:snapToGrid/>
          <w:sz w:val="22"/>
          <w:szCs w:val="22"/>
        </w:rPr>
        <w:t>=</w:t>
      </w:r>
      <w:r w:rsidRPr="00E13700">
        <w:rPr>
          <w:rFonts w:asciiTheme="minorHAnsi" w:hAnsiTheme="minorHAnsi" w:cstheme="minorHAnsi"/>
          <w:snapToGrid/>
          <w:spacing w:val="-1"/>
          <w:sz w:val="22"/>
          <w:szCs w:val="22"/>
        </w:rPr>
        <w:t xml:space="preserve"> </w:t>
      </w:r>
      <w:r w:rsidRPr="00E13700">
        <w:rPr>
          <w:rFonts w:asciiTheme="minorHAnsi" w:hAnsiTheme="minorHAnsi" w:cstheme="minorHAnsi"/>
          <w:snapToGrid/>
          <w:spacing w:val="1"/>
          <w:sz w:val="22"/>
          <w:szCs w:val="22"/>
        </w:rPr>
        <w:t>P</w:t>
      </w:r>
      <w:r w:rsidRPr="00E13700">
        <w:rPr>
          <w:rFonts w:asciiTheme="minorHAnsi" w:hAnsiTheme="minorHAnsi" w:cstheme="minorHAnsi"/>
          <w:snapToGrid/>
          <w:sz w:val="22"/>
          <w:szCs w:val="22"/>
        </w:rPr>
        <w:t>r</w:t>
      </w:r>
      <w:r w:rsidRPr="00E13700">
        <w:rPr>
          <w:rFonts w:asciiTheme="minorHAnsi" w:hAnsiTheme="minorHAnsi" w:cstheme="minorHAnsi"/>
          <w:snapToGrid/>
          <w:spacing w:val="1"/>
          <w:sz w:val="22"/>
          <w:szCs w:val="22"/>
        </w:rPr>
        <w:t>o</w:t>
      </w:r>
      <w:r w:rsidRPr="00E13700">
        <w:rPr>
          <w:rFonts w:asciiTheme="minorHAnsi" w:hAnsiTheme="minorHAnsi" w:cstheme="minorHAnsi"/>
          <w:snapToGrid/>
          <w:sz w:val="22"/>
          <w:szCs w:val="22"/>
        </w:rPr>
        <w:t>fe</w:t>
      </w:r>
      <w:r w:rsidRPr="00E13700">
        <w:rPr>
          <w:rFonts w:asciiTheme="minorHAnsi" w:hAnsiTheme="minorHAnsi" w:cstheme="minorHAnsi"/>
          <w:snapToGrid/>
          <w:spacing w:val="1"/>
          <w:sz w:val="22"/>
          <w:szCs w:val="22"/>
        </w:rPr>
        <w:t>s</w:t>
      </w:r>
      <w:r w:rsidRPr="00E13700">
        <w:rPr>
          <w:rFonts w:asciiTheme="minorHAnsi" w:hAnsiTheme="minorHAnsi" w:cstheme="minorHAnsi"/>
          <w:snapToGrid/>
          <w:spacing w:val="-1"/>
          <w:sz w:val="22"/>
          <w:szCs w:val="22"/>
        </w:rPr>
        <w:t>s</w:t>
      </w:r>
      <w:r w:rsidRPr="00E13700">
        <w:rPr>
          <w:rFonts w:asciiTheme="minorHAnsi" w:hAnsiTheme="minorHAnsi" w:cstheme="minorHAnsi"/>
          <w:snapToGrid/>
          <w:sz w:val="22"/>
          <w:szCs w:val="22"/>
        </w:rPr>
        <w:t>i</w:t>
      </w:r>
      <w:r w:rsidRPr="00E13700">
        <w:rPr>
          <w:rFonts w:asciiTheme="minorHAnsi" w:hAnsiTheme="minorHAnsi" w:cstheme="minorHAnsi"/>
          <w:snapToGrid/>
          <w:spacing w:val="1"/>
          <w:sz w:val="22"/>
          <w:szCs w:val="22"/>
        </w:rPr>
        <w:t>o</w:t>
      </w:r>
      <w:r w:rsidRPr="00E13700">
        <w:rPr>
          <w:rFonts w:asciiTheme="minorHAnsi" w:hAnsiTheme="minorHAnsi" w:cstheme="minorHAnsi"/>
          <w:snapToGrid/>
          <w:spacing w:val="-1"/>
          <w:sz w:val="22"/>
          <w:szCs w:val="22"/>
        </w:rPr>
        <w:t>n</w:t>
      </w:r>
      <w:r w:rsidRPr="00E13700">
        <w:rPr>
          <w:rFonts w:asciiTheme="minorHAnsi" w:hAnsiTheme="minorHAnsi" w:cstheme="minorHAnsi"/>
          <w:snapToGrid/>
          <w:sz w:val="22"/>
          <w:szCs w:val="22"/>
        </w:rPr>
        <w:t>al</w:t>
      </w:r>
      <w:r w:rsidRPr="00E13700">
        <w:rPr>
          <w:rFonts w:asciiTheme="minorHAnsi" w:hAnsiTheme="minorHAnsi" w:cstheme="minorHAnsi"/>
          <w:snapToGrid/>
          <w:spacing w:val="1"/>
          <w:sz w:val="22"/>
          <w:szCs w:val="22"/>
        </w:rPr>
        <w:t>i</w:t>
      </w:r>
      <w:r w:rsidRPr="00E13700">
        <w:rPr>
          <w:rFonts w:asciiTheme="minorHAnsi" w:hAnsiTheme="minorHAnsi" w:cstheme="minorHAnsi"/>
          <w:snapToGrid/>
          <w:spacing w:val="-1"/>
          <w:sz w:val="22"/>
          <w:szCs w:val="22"/>
        </w:rPr>
        <w:t>s</w:t>
      </w:r>
      <w:r w:rsidRPr="00E13700">
        <w:rPr>
          <w:rFonts w:asciiTheme="minorHAnsi" w:hAnsiTheme="minorHAnsi" w:cstheme="minorHAnsi"/>
          <w:snapToGrid/>
          <w:spacing w:val="3"/>
          <w:sz w:val="22"/>
          <w:szCs w:val="22"/>
        </w:rPr>
        <w:t>m</w:t>
      </w:r>
      <w:r w:rsidRPr="00E13700">
        <w:rPr>
          <w:rFonts w:asciiTheme="minorHAnsi" w:hAnsiTheme="minorHAnsi" w:cstheme="minorHAnsi"/>
          <w:snapToGrid/>
          <w:sz w:val="22"/>
          <w:szCs w:val="22"/>
        </w:rPr>
        <w:t>;</w:t>
      </w:r>
      <w:r w:rsidRPr="00E13700">
        <w:rPr>
          <w:rFonts w:asciiTheme="minorHAnsi" w:hAnsiTheme="minorHAnsi" w:cstheme="minorHAnsi"/>
          <w:snapToGrid/>
          <w:spacing w:val="-7"/>
          <w:sz w:val="22"/>
          <w:szCs w:val="22"/>
        </w:rPr>
        <w:t xml:space="preserve"> </w:t>
      </w:r>
      <w:r w:rsidRPr="00E13700">
        <w:rPr>
          <w:rFonts w:asciiTheme="minorHAnsi" w:hAnsiTheme="minorHAnsi" w:cstheme="minorHAnsi"/>
          <w:snapToGrid/>
          <w:sz w:val="22"/>
          <w:szCs w:val="22"/>
        </w:rPr>
        <w:t>ICS</w:t>
      </w:r>
      <w:r w:rsidRPr="00E13700">
        <w:rPr>
          <w:rFonts w:asciiTheme="minorHAnsi" w:hAnsiTheme="minorHAnsi" w:cstheme="minorHAnsi"/>
          <w:snapToGrid/>
          <w:spacing w:val="-1"/>
          <w:sz w:val="22"/>
          <w:szCs w:val="22"/>
        </w:rPr>
        <w:t xml:space="preserve"> </w:t>
      </w:r>
      <w:r w:rsidRPr="00E13700">
        <w:rPr>
          <w:rFonts w:asciiTheme="minorHAnsi" w:hAnsiTheme="minorHAnsi" w:cstheme="minorHAnsi"/>
          <w:snapToGrid/>
          <w:sz w:val="22"/>
          <w:szCs w:val="22"/>
        </w:rPr>
        <w:t>=</w:t>
      </w:r>
      <w:r w:rsidRPr="00E13700">
        <w:rPr>
          <w:rFonts w:asciiTheme="minorHAnsi" w:hAnsiTheme="minorHAnsi" w:cstheme="minorHAnsi"/>
          <w:snapToGrid/>
          <w:spacing w:val="-1"/>
          <w:sz w:val="22"/>
          <w:szCs w:val="22"/>
        </w:rPr>
        <w:t xml:space="preserve"> </w:t>
      </w:r>
      <w:r w:rsidRPr="00E13700">
        <w:rPr>
          <w:rFonts w:asciiTheme="minorHAnsi" w:hAnsiTheme="minorHAnsi" w:cstheme="minorHAnsi"/>
          <w:snapToGrid/>
          <w:sz w:val="22"/>
          <w:szCs w:val="22"/>
        </w:rPr>
        <w:t>I</w:t>
      </w:r>
      <w:r w:rsidRPr="00E13700">
        <w:rPr>
          <w:rFonts w:asciiTheme="minorHAnsi" w:hAnsiTheme="minorHAnsi" w:cstheme="minorHAnsi"/>
          <w:snapToGrid/>
          <w:spacing w:val="-1"/>
          <w:sz w:val="22"/>
          <w:szCs w:val="22"/>
        </w:rPr>
        <w:t>n</w:t>
      </w:r>
      <w:r w:rsidRPr="00E13700">
        <w:rPr>
          <w:rFonts w:asciiTheme="minorHAnsi" w:hAnsiTheme="minorHAnsi" w:cstheme="minorHAnsi"/>
          <w:snapToGrid/>
          <w:sz w:val="22"/>
          <w:szCs w:val="22"/>
        </w:rPr>
        <w:t>t</w:t>
      </w:r>
      <w:r w:rsidRPr="00E13700">
        <w:rPr>
          <w:rFonts w:asciiTheme="minorHAnsi" w:hAnsiTheme="minorHAnsi" w:cstheme="minorHAnsi"/>
          <w:snapToGrid/>
          <w:spacing w:val="1"/>
          <w:sz w:val="22"/>
          <w:szCs w:val="22"/>
        </w:rPr>
        <w:t>e</w:t>
      </w:r>
      <w:r w:rsidRPr="00E13700">
        <w:rPr>
          <w:rFonts w:asciiTheme="minorHAnsi" w:hAnsiTheme="minorHAnsi" w:cstheme="minorHAnsi"/>
          <w:snapToGrid/>
          <w:sz w:val="22"/>
          <w:szCs w:val="22"/>
        </w:rPr>
        <w:t>r</w:t>
      </w:r>
      <w:r w:rsidRPr="00E13700">
        <w:rPr>
          <w:rFonts w:asciiTheme="minorHAnsi" w:hAnsiTheme="minorHAnsi" w:cstheme="minorHAnsi"/>
          <w:snapToGrid/>
          <w:spacing w:val="-1"/>
          <w:sz w:val="22"/>
          <w:szCs w:val="22"/>
        </w:rPr>
        <w:t>p</w:t>
      </w:r>
      <w:r w:rsidRPr="00E13700">
        <w:rPr>
          <w:rFonts w:asciiTheme="minorHAnsi" w:hAnsiTheme="minorHAnsi" w:cstheme="minorHAnsi"/>
          <w:snapToGrid/>
          <w:spacing w:val="2"/>
          <w:sz w:val="22"/>
          <w:szCs w:val="22"/>
        </w:rPr>
        <w:t>e</w:t>
      </w:r>
      <w:r w:rsidRPr="00E13700">
        <w:rPr>
          <w:rFonts w:asciiTheme="minorHAnsi" w:hAnsiTheme="minorHAnsi" w:cstheme="minorHAnsi"/>
          <w:snapToGrid/>
          <w:sz w:val="22"/>
          <w:szCs w:val="22"/>
        </w:rPr>
        <w:t>r</w:t>
      </w:r>
      <w:r w:rsidRPr="00E13700">
        <w:rPr>
          <w:rFonts w:asciiTheme="minorHAnsi" w:hAnsiTheme="minorHAnsi" w:cstheme="minorHAnsi"/>
          <w:snapToGrid/>
          <w:spacing w:val="-1"/>
          <w:sz w:val="22"/>
          <w:szCs w:val="22"/>
        </w:rPr>
        <w:t>s</w:t>
      </w:r>
      <w:r w:rsidRPr="00E13700">
        <w:rPr>
          <w:rFonts w:asciiTheme="minorHAnsi" w:hAnsiTheme="minorHAnsi" w:cstheme="minorHAnsi"/>
          <w:snapToGrid/>
          <w:spacing w:val="1"/>
          <w:sz w:val="22"/>
          <w:szCs w:val="22"/>
        </w:rPr>
        <w:t>o</w:t>
      </w:r>
      <w:r w:rsidRPr="00E13700">
        <w:rPr>
          <w:rFonts w:asciiTheme="minorHAnsi" w:hAnsiTheme="minorHAnsi" w:cstheme="minorHAnsi"/>
          <w:snapToGrid/>
          <w:spacing w:val="-1"/>
          <w:sz w:val="22"/>
          <w:szCs w:val="22"/>
        </w:rPr>
        <w:t>n</w:t>
      </w:r>
      <w:r w:rsidRPr="00E13700">
        <w:rPr>
          <w:rFonts w:asciiTheme="minorHAnsi" w:hAnsiTheme="minorHAnsi" w:cstheme="minorHAnsi"/>
          <w:snapToGrid/>
          <w:sz w:val="22"/>
          <w:szCs w:val="22"/>
        </w:rPr>
        <w:t>al</w:t>
      </w:r>
      <w:r w:rsidRPr="00E13700">
        <w:rPr>
          <w:rFonts w:asciiTheme="minorHAnsi" w:hAnsiTheme="minorHAnsi" w:cstheme="minorHAnsi"/>
          <w:snapToGrid/>
          <w:spacing w:val="-4"/>
          <w:sz w:val="22"/>
          <w:szCs w:val="22"/>
        </w:rPr>
        <w:t xml:space="preserve"> </w:t>
      </w:r>
      <w:r w:rsidRPr="00E13700">
        <w:rPr>
          <w:rFonts w:asciiTheme="minorHAnsi" w:hAnsiTheme="minorHAnsi" w:cstheme="minorHAnsi"/>
          <w:snapToGrid/>
          <w:sz w:val="22"/>
          <w:szCs w:val="22"/>
        </w:rPr>
        <w:t>C</w:t>
      </w:r>
      <w:r w:rsidRPr="00E13700">
        <w:rPr>
          <w:rFonts w:asciiTheme="minorHAnsi" w:hAnsiTheme="minorHAnsi" w:cstheme="minorHAnsi"/>
          <w:snapToGrid/>
          <w:spacing w:val="1"/>
          <w:sz w:val="22"/>
          <w:szCs w:val="22"/>
        </w:rPr>
        <w:t>o</w:t>
      </w:r>
      <w:r w:rsidRPr="00E13700">
        <w:rPr>
          <w:rFonts w:asciiTheme="minorHAnsi" w:hAnsiTheme="minorHAnsi" w:cstheme="minorHAnsi"/>
          <w:snapToGrid/>
          <w:sz w:val="22"/>
          <w:szCs w:val="22"/>
        </w:rPr>
        <w:t>mm</w:t>
      </w:r>
      <w:r w:rsidRPr="00E13700">
        <w:rPr>
          <w:rFonts w:asciiTheme="minorHAnsi" w:hAnsiTheme="minorHAnsi" w:cstheme="minorHAnsi"/>
          <w:snapToGrid/>
          <w:spacing w:val="-1"/>
          <w:sz w:val="22"/>
          <w:szCs w:val="22"/>
        </w:rPr>
        <w:t>un</w:t>
      </w:r>
      <w:r w:rsidRPr="00E13700">
        <w:rPr>
          <w:rFonts w:asciiTheme="minorHAnsi" w:hAnsiTheme="minorHAnsi" w:cstheme="minorHAnsi"/>
          <w:snapToGrid/>
          <w:sz w:val="22"/>
          <w:szCs w:val="22"/>
        </w:rPr>
        <w:t>i</w:t>
      </w:r>
      <w:r w:rsidRPr="00E13700">
        <w:rPr>
          <w:rFonts w:asciiTheme="minorHAnsi" w:hAnsiTheme="minorHAnsi" w:cstheme="minorHAnsi"/>
          <w:snapToGrid/>
          <w:spacing w:val="1"/>
          <w:sz w:val="22"/>
          <w:szCs w:val="22"/>
        </w:rPr>
        <w:t>c</w:t>
      </w:r>
      <w:r w:rsidRPr="00E13700">
        <w:rPr>
          <w:rFonts w:asciiTheme="minorHAnsi" w:hAnsiTheme="minorHAnsi" w:cstheme="minorHAnsi"/>
          <w:snapToGrid/>
          <w:sz w:val="22"/>
          <w:szCs w:val="22"/>
        </w:rPr>
        <w:t>at</w:t>
      </w:r>
      <w:r w:rsidRPr="00E13700">
        <w:rPr>
          <w:rFonts w:asciiTheme="minorHAnsi" w:hAnsiTheme="minorHAnsi" w:cstheme="minorHAnsi"/>
          <w:snapToGrid/>
          <w:spacing w:val="-1"/>
          <w:sz w:val="22"/>
          <w:szCs w:val="22"/>
        </w:rPr>
        <w:t>i</w:t>
      </w:r>
      <w:r w:rsidRPr="00E13700">
        <w:rPr>
          <w:rFonts w:asciiTheme="minorHAnsi" w:hAnsiTheme="minorHAnsi" w:cstheme="minorHAnsi"/>
          <w:snapToGrid/>
          <w:spacing w:val="3"/>
          <w:sz w:val="22"/>
          <w:szCs w:val="22"/>
        </w:rPr>
        <w:t>o</w:t>
      </w:r>
      <w:r w:rsidRPr="00E13700">
        <w:rPr>
          <w:rFonts w:asciiTheme="minorHAnsi" w:hAnsiTheme="minorHAnsi" w:cstheme="minorHAnsi"/>
          <w:snapToGrid/>
          <w:sz w:val="22"/>
          <w:szCs w:val="22"/>
        </w:rPr>
        <w:t>n</w:t>
      </w:r>
      <w:r w:rsidRPr="00E13700">
        <w:rPr>
          <w:rFonts w:asciiTheme="minorHAnsi" w:hAnsiTheme="minorHAnsi" w:cstheme="minorHAnsi"/>
          <w:snapToGrid/>
          <w:spacing w:val="-2"/>
          <w:sz w:val="22"/>
          <w:szCs w:val="22"/>
        </w:rPr>
        <w:t xml:space="preserve"> </w:t>
      </w:r>
      <w:r w:rsidRPr="00E13700">
        <w:rPr>
          <w:rFonts w:asciiTheme="minorHAnsi" w:hAnsiTheme="minorHAnsi" w:cstheme="minorHAnsi"/>
          <w:snapToGrid/>
          <w:spacing w:val="-1"/>
          <w:sz w:val="22"/>
          <w:szCs w:val="22"/>
        </w:rPr>
        <w:t>S</w:t>
      </w:r>
      <w:r w:rsidRPr="00E13700">
        <w:rPr>
          <w:rFonts w:asciiTheme="minorHAnsi" w:hAnsiTheme="minorHAnsi" w:cstheme="minorHAnsi"/>
          <w:snapToGrid/>
          <w:sz w:val="22"/>
          <w:szCs w:val="22"/>
        </w:rPr>
        <w:t>k</w:t>
      </w:r>
      <w:r w:rsidRPr="00E13700">
        <w:rPr>
          <w:rFonts w:asciiTheme="minorHAnsi" w:hAnsiTheme="minorHAnsi" w:cstheme="minorHAnsi"/>
          <w:snapToGrid/>
          <w:spacing w:val="-1"/>
          <w:sz w:val="22"/>
          <w:szCs w:val="22"/>
        </w:rPr>
        <w:t>i</w:t>
      </w:r>
      <w:r w:rsidRPr="00E13700">
        <w:rPr>
          <w:rFonts w:asciiTheme="minorHAnsi" w:hAnsiTheme="minorHAnsi" w:cstheme="minorHAnsi"/>
          <w:snapToGrid/>
          <w:spacing w:val="2"/>
          <w:sz w:val="22"/>
          <w:szCs w:val="22"/>
        </w:rPr>
        <w:t>l</w:t>
      </w:r>
      <w:r w:rsidRPr="00E13700">
        <w:rPr>
          <w:rFonts w:asciiTheme="minorHAnsi" w:hAnsiTheme="minorHAnsi" w:cstheme="minorHAnsi"/>
          <w:snapToGrid/>
          <w:sz w:val="22"/>
          <w:szCs w:val="22"/>
        </w:rPr>
        <w:t>l</w:t>
      </w:r>
      <w:r w:rsidRPr="00E13700">
        <w:rPr>
          <w:rFonts w:asciiTheme="minorHAnsi" w:hAnsiTheme="minorHAnsi" w:cstheme="minorHAnsi"/>
          <w:snapToGrid/>
          <w:spacing w:val="-1"/>
          <w:sz w:val="22"/>
          <w:szCs w:val="22"/>
        </w:rPr>
        <w:t>s</w:t>
      </w:r>
    </w:p>
    <w:p w14:paraId="04169ED3" w14:textId="77777777" w:rsidR="00E25CB9" w:rsidRDefault="00E25CB9" w:rsidP="00111727">
      <w:pPr>
        <w:spacing w:after="0" w:line="240" w:lineRule="auto"/>
        <w:jc w:val="center"/>
      </w:pPr>
    </w:p>
    <w:p w14:paraId="72D7C04B" w14:textId="77777777" w:rsidR="00E25CB9" w:rsidRPr="00121A6E" w:rsidRDefault="00E25CB9" w:rsidP="00111727">
      <w:pPr>
        <w:spacing w:before="39" w:after="0" w:line="240" w:lineRule="auto"/>
        <w:ind w:right="2880"/>
        <w:rPr>
          <w:rFonts w:ascii="Calibri" w:eastAsia="Calibri" w:hAnsi="Calibri" w:cs="Calibri"/>
          <w:sz w:val="28"/>
          <w:szCs w:val="28"/>
        </w:rPr>
      </w:pPr>
    </w:p>
    <w:p w14:paraId="59F8ED90" w14:textId="77777777" w:rsidR="002D1870" w:rsidRDefault="002D1870" w:rsidP="00111727">
      <w:pPr>
        <w:spacing w:after="0" w:line="240" w:lineRule="auto"/>
      </w:pPr>
    </w:p>
    <w:sectPr w:rsidR="002D1870" w:rsidSect="00CC6E4B">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87493" w14:textId="77777777" w:rsidR="00635111" w:rsidRDefault="00635111">
      <w:r>
        <w:separator/>
      </w:r>
    </w:p>
  </w:endnote>
  <w:endnote w:type="continuationSeparator" w:id="0">
    <w:p w14:paraId="6F64B756" w14:textId="77777777" w:rsidR="00635111" w:rsidRDefault="0063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CR A Extended">
    <w:panose1 w:val="02010509020102010303"/>
    <w:charset w:val="00"/>
    <w:family w:val="moder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egacySanITC-Ultr">
    <w:altName w:val="Calibri"/>
    <w:panose1 w:val="00000000000000000000"/>
    <w:charset w:val="00"/>
    <w:family w:val="auto"/>
    <w:notTrueType/>
    <w:pitch w:val="default"/>
    <w:sig w:usb0="00000003" w:usb1="00000000" w:usb2="00000000" w:usb3="00000000" w:csb0="00000001" w:csb1="00000000"/>
  </w:font>
  <w:font w:name="LegacySerITC-Ultr">
    <w:altName w:val="Calibri"/>
    <w:panose1 w:val="00000000000000000000"/>
    <w:charset w:val="00"/>
    <w:family w:val="auto"/>
    <w:notTrueType/>
    <w:pitch w:val="default"/>
    <w:sig w:usb0="00000003" w:usb1="00000000" w:usb2="00000000" w:usb3="00000000" w:csb0="00000001" w:csb1="00000000"/>
  </w:font>
  <w:font w:name="LegacySanITC-Medi">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FE02F" w14:textId="77777777" w:rsidR="002C48C4" w:rsidRDefault="002C48C4" w:rsidP="00B2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D8212D" w14:textId="77777777" w:rsidR="002C48C4" w:rsidRDefault="002C4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4036260"/>
      <w:docPartObj>
        <w:docPartGallery w:val="Page Numbers (Bottom of Page)"/>
        <w:docPartUnique/>
      </w:docPartObj>
    </w:sdtPr>
    <w:sdtEndPr>
      <w:rPr>
        <w:noProof/>
      </w:rPr>
    </w:sdtEndPr>
    <w:sdtContent>
      <w:p w14:paraId="4FE61CC1" w14:textId="77777777" w:rsidR="00581257" w:rsidRDefault="00581257">
        <w:pPr>
          <w:pStyle w:val="Footer"/>
          <w:jc w:val="center"/>
        </w:pPr>
        <w:r>
          <w:fldChar w:fldCharType="begin"/>
        </w:r>
        <w:r>
          <w:instrText xml:space="preserve"> PAGE   \* MERGEFORMAT </w:instrText>
        </w:r>
        <w:r>
          <w:fldChar w:fldCharType="separate"/>
        </w:r>
        <w:r w:rsidR="007444DC">
          <w:rPr>
            <w:noProof/>
          </w:rPr>
          <w:t>1</w:t>
        </w:r>
        <w:r w:rsidR="007444DC">
          <w:rPr>
            <w:noProof/>
          </w:rPr>
          <w:t>5</w:t>
        </w:r>
        <w:r>
          <w:rPr>
            <w:noProof/>
          </w:rPr>
          <w:fldChar w:fldCharType="end"/>
        </w:r>
      </w:p>
    </w:sdtContent>
  </w:sdt>
  <w:p w14:paraId="49E9F373" w14:textId="77777777" w:rsidR="00581257" w:rsidRDefault="00581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0EF43" w14:textId="77777777" w:rsidR="002C48C4" w:rsidRDefault="002C48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D7D96C" w14:textId="77777777" w:rsidR="002C48C4" w:rsidRDefault="002C48C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55E07" w14:textId="77777777" w:rsidR="002C48C4" w:rsidRDefault="002C48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A4EC2A" w14:textId="77777777" w:rsidR="002C48C4" w:rsidRDefault="002C48C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7C2D5" w14:textId="77777777" w:rsidR="002C48C4" w:rsidRDefault="002C48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AA5254" w14:textId="77777777" w:rsidR="002C48C4" w:rsidRDefault="002C48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A6B02" w14:textId="77777777" w:rsidR="00635111" w:rsidRDefault="00635111">
      <w:r>
        <w:separator/>
      </w:r>
    </w:p>
  </w:footnote>
  <w:footnote w:type="continuationSeparator" w:id="0">
    <w:p w14:paraId="135E9140" w14:textId="77777777" w:rsidR="00635111" w:rsidRDefault="00635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23602"/>
    <w:multiLevelType w:val="hybridMultilevel"/>
    <w:tmpl w:val="DF76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704BD"/>
    <w:multiLevelType w:val="hybridMultilevel"/>
    <w:tmpl w:val="5470DA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D97653"/>
    <w:multiLevelType w:val="hybridMultilevel"/>
    <w:tmpl w:val="7562B6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54DB8"/>
    <w:multiLevelType w:val="hybridMultilevel"/>
    <w:tmpl w:val="A872CB30"/>
    <w:lvl w:ilvl="0" w:tplc="18F0056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09DA2AD0"/>
    <w:multiLevelType w:val="hybridMultilevel"/>
    <w:tmpl w:val="9E722B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284B71"/>
    <w:multiLevelType w:val="hybridMultilevel"/>
    <w:tmpl w:val="F2929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343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B77E4F"/>
    <w:multiLevelType w:val="hybridMultilevel"/>
    <w:tmpl w:val="5AFCF7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065121"/>
    <w:multiLevelType w:val="hybridMultilevel"/>
    <w:tmpl w:val="ECF4C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4A5CD0"/>
    <w:multiLevelType w:val="multilevel"/>
    <w:tmpl w:val="00000885"/>
    <w:lvl w:ilvl="0">
      <w:start w:val="1"/>
      <w:numFmt w:val="decimal"/>
      <w:lvlText w:val="%1."/>
      <w:lvlJc w:val="left"/>
      <w:pPr>
        <w:ind w:left="820" w:hanging="360"/>
      </w:pPr>
      <w:rPr>
        <w:rFonts w:ascii="Arial" w:hAnsi="Arial" w:cs="Arial"/>
        <w:b w:val="0"/>
        <w:bCs w:val="0"/>
        <w:spacing w:val="-1"/>
        <w:w w:val="100"/>
        <w:sz w:val="22"/>
        <w:szCs w:val="22"/>
      </w:rPr>
    </w:lvl>
    <w:lvl w:ilvl="1">
      <w:start w:val="1"/>
      <w:numFmt w:val="lowerLetter"/>
      <w:lvlText w:val="%2."/>
      <w:lvlJc w:val="left"/>
      <w:pPr>
        <w:ind w:left="1540" w:hanging="360"/>
      </w:pPr>
      <w:rPr>
        <w:rFonts w:ascii="Arial" w:hAnsi="Arial" w:cs="Arial"/>
        <w:b w:val="0"/>
        <w:bCs w:val="0"/>
        <w:spacing w:val="-1"/>
        <w:w w:val="100"/>
        <w:sz w:val="22"/>
        <w:szCs w:val="22"/>
      </w:rPr>
    </w:lvl>
    <w:lvl w:ilvl="2">
      <w:numFmt w:val="bullet"/>
      <w:lvlText w:val="•"/>
      <w:lvlJc w:val="left"/>
      <w:pPr>
        <w:ind w:left="2428" w:hanging="360"/>
      </w:pPr>
    </w:lvl>
    <w:lvl w:ilvl="3">
      <w:numFmt w:val="bullet"/>
      <w:lvlText w:val="•"/>
      <w:lvlJc w:val="left"/>
      <w:pPr>
        <w:ind w:left="3317" w:hanging="360"/>
      </w:pPr>
    </w:lvl>
    <w:lvl w:ilvl="4">
      <w:numFmt w:val="bullet"/>
      <w:lvlText w:val="•"/>
      <w:lvlJc w:val="left"/>
      <w:pPr>
        <w:ind w:left="4206" w:hanging="360"/>
      </w:pPr>
    </w:lvl>
    <w:lvl w:ilvl="5">
      <w:numFmt w:val="bullet"/>
      <w:lvlText w:val="•"/>
      <w:lvlJc w:val="left"/>
      <w:pPr>
        <w:ind w:left="5095" w:hanging="360"/>
      </w:pPr>
    </w:lvl>
    <w:lvl w:ilvl="6">
      <w:numFmt w:val="bullet"/>
      <w:lvlText w:val="•"/>
      <w:lvlJc w:val="left"/>
      <w:pPr>
        <w:ind w:left="5984" w:hanging="360"/>
      </w:pPr>
    </w:lvl>
    <w:lvl w:ilvl="7">
      <w:numFmt w:val="bullet"/>
      <w:lvlText w:val="•"/>
      <w:lvlJc w:val="left"/>
      <w:pPr>
        <w:ind w:left="6873" w:hanging="360"/>
      </w:pPr>
    </w:lvl>
    <w:lvl w:ilvl="8">
      <w:numFmt w:val="bullet"/>
      <w:lvlText w:val="•"/>
      <w:lvlJc w:val="left"/>
      <w:pPr>
        <w:ind w:left="7762" w:hanging="360"/>
      </w:pPr>
    </w:lvl>
  </w:abstractNum>
  <w:abstractNum w:abstractNumId="11" w15:restartNumberingAfterBreak="0">
    <w:nsid w:val="191B5651"/>
    <w:multiLevelType w:val="hybridMultilevel"/>
    <w:tmpl w:val="67A6C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B1533"/>
    <w:multiLevelType w:val="hybridMultilevel"/>
    <w:tmpl w:val="350EA6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D66931"/>
    <w:multiLevelType w:val="hybridMultilevel"/>
    <w:tmpl w:val="71A09464"/>
    <w:lvl w:ilvl="0" w:tplc="86C6FAE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EF45EB"/>
    <w:multiLevelType w:val="hybridMultilevel"/>
    <w:tmpl w:val="C9463700"/>
    <w:lvl w:ilvl="0" w:tplc="F476E8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C67915"/>
    <w:multiLevelType w:val="hybridMultilevel"/>
    <w:tmpl w:val="F3D84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B0030E"/>
    <w:multiLevelType w:val="hybridMultilevel"/>
    <w:tmpl w:val="00AAC59E"/>
    <w:lvl w:ilvl="0" w:tplc="C9706382">
      <w:start w:val="1"/>
      <w:numFmt w:val="decimal"/>
      <w:lvlText w:val="%1."/>
      <w:lvlJc w:val="left"/>
      <w:pPr>
        <w:tabs>
          <w:tab w:val="num" w:pos="720"/>
        </w:tabs>
        <w:ind w:left="720" w:hanging="360"/>
      </w:pPr>
      <w:rPr>
        <w:rFonts w:hint="default"/>
      </w:rPr>
    </w:lvl>
    <w:lvl w:ilvl="1" w:tplc="86C6FAE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5A7E43"/>
    <w:multiLevelType w:val="hybridMultilevel"/>
    <w:tmpl w:val="390A9E6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15:restartNumberingAfterBreak="0">
    <w:nsid w:val="3242510D"/>
    <w:multiLevelType w:val="hybridMultilevel"/>
    <w:tmpl w:val="923EB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1B3976"/>
    <w:multiLevelType w:val="hybridMultilevel"/>
    <w:tmpl w:val="27368AC8"/>
    <w:lvl w:ilvl="0" w:tplc="2BC21CCC">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56B18CE"/>
    <w:multiLevelType w:val="hybridMultilevel"/>
    <w:tmpl w:val="5B8C928C"/>
    <w:lvl w:ilvl="0" w:tplc="86C6FAE8">
      <w:start w:val="1"/>
      <w:numFmt w:val="lowerLetter"/>
      <w:lvlText w:val="%1."/>
      <w:lvlJc w:val="left"/>
      <w:pPr>
        <w:tabs>
          <w:tab w:val="num" w:pos="720"/>
        </w:tabs>
        <w:ind w:left="720" w:hanging="360"/>
      </w:pPr>
      <w:rPr>
        <w:rFonts w:hint="default"/>
      </w:rPr>
    </w:lvl>
    <w:lvl w:ilvl="1" w:tplc="8912DC60">
      <w:start w:val="1"/>
      <w:numFmt w:val="decimal"/>
      <w:lvlText w:val="%2."/>
      <w:lvlJc w:val="left"/>
      <w:pPr>
        <w:ind w:left="720" w:hanging="360"/>
      </w:pPr>
      <w:rPr>
        <w:rFonts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726689B"/>
    <w:multiLevelType w:val="hybridMultilevel"/>
    <w:tmpl w:val="9BEC5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1B4C10"/>
    <w:multiLevelType w:val="hybridMultilevel"/>
    <w:tmpl w:val="8EE20F8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B963752"/>
    <w:multiLevelType w:val="hybridMultilevel"/>
    <w:tmpl w:val="0AE0B2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87422F"/>
    <w:multiLevelType w:val="hybridMultilevel"/>
    <w:tmpl w:val="83E6A8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646243"/>
    <w:multiLevelType w:val="hybridMultilevel"/>
    <w:tmpl w:val="164224FA"/>
    <w:lvl w:ilvl="0" w:tplc="475847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4953F7"/>
    <w:multiLevelType w:val="hybridMultilevel"/>
    <w:tmpl w:val="FBEC550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A1D1099"/>
    <w:multiLevelType w:val="hybridMultilevel"/>
    <w:tmpl w:val="5D52A6DA"/>
    <w:lvl w:ilvl="0" w:tplc="475847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3061BD"/>
    <w:multiLevelType w:val="hybridMultilevel"/>
    <w:tmpl w:val="993071E6"/>
    <w:lvl w:ilvl="0" w:tplc="86C6FAE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563A9F"/>
    <w:multiLevelType w:val="hybridMultilevel"/>
    <w:tmpl w:val="D5C80796"/>
    <w:lvl w:ilvl="0" w:tplc="2564E3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CD679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4D74266E"/>
    <w:multiLevelType w:val="hybridMultilevel"/>
    <w:tmpl w:val="240C5F16"/>
    <w:lvl w:ilvl="0" w:tplc="2F9C03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4E7367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51045FDD"/>
    <w:multiLevelType w:val="hybridMultilevel"/>
    <w:tmpl w:val="E110BB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8A2ED3"/>
    <w:multiLevelType w:val="hybridMultilevel"/>
    <w:tmpl w:val="F486817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445327F"/>
    <w:multiLevelType w:val="hybridMultilevel"/>
    <w:tmpl w:val="4358F7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7A76100"/>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582600C8"/>
    <w:multiLevelType w:val="hybridMultilevel"/>
    <w:tmpl w:val="D7CA02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8F2129F"/>
    <w:multiLevelType w:val="hybridMultilevel"/>
    <w:tmpl w:val="F1FAA2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ADE4F82"/>
    <w:multiLevelType w:val="hybridMultilevel"/>
    <w:tmpl w:val="22E27AFA"/>
    <w:lvl w:ilvl="0" w:tplc="276847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5B911C53"/>
    <w:multiLevelType w:val="hybridMultilevel"/>
    <w:tmpl w:val="5428D65C"/>
    <w:lvl w:ilvl="0" w:tplc="90381D66">
      <w:start w:val="1"/>
      <w:numFmt w:val="decimal"/>
      <w:lvlText w:val="%1."/>
      <w:lvlJc w:val="left"/>
      <w:pPr>
        <w:tabs>
          <w:tab w:val="num" w:pos="576"/>
        </w:tabs>
        <w:ind w:left="576" w:hanging="4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CEE5C61"/>
    <w:multiLevelType w:val="hybridMultilevel"/>
    <w:tmpl w:val="14FC75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D0E27B8"/>
    <w:multiLevelType w:val="hybridMultilevel"/>
    <w:tmpl w:val="E77295A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F737939"/>
    <w:multiLevelType w:val="multilevel"/>
    <w:tmpl w:val="9CCEF7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FF335E3"/>
    <w:multiLevelType w:val="hybridMultilevel"/>
    <w:tmpl w:val="12464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18111D"/>
    <w:multiLevelType w:val="hybridMultilevel"/>
    <w:tmpl w:val="8778A942"/>
    <w:lvl w:ilvl="0" w:tplc="86C6FAE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3284FA8"/>
    <w:multiLevelType w:val="hybridMultilevel"/>
    <w:tmpl w:val="3E72FE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4C36329"/>
    <w:multiLevelType w:val="hybridMultilevel"/>
    <w:tmpl w:val="557835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5D42D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7420E48"/>
    <w:multiLevelType w:val="hybridMultilevel"/>
    <w:tmpl w:val="34900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8821415"/>
    <w:multiLevelType w:val="hybridMultilevel"/>
    <w:tmpl w:val="2A80E1A4"/>
    <w:lvl w:ilvl="0" w:tplc="475847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777369"/>
    <w:multiLevelType w:val="hybridMultilevel"/>
    <w:tmpl w:val="CBA88E44"/>
    <w:lvl w:ilvl="0" w:tplc="86C6FAE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0A662FC"/>
    <w:multiLevelType w:val="hybridMultilevel"/>
    <w:tmpl w:val="70C0156E"/>
    <w:lvl w:ilvl="0" w:tplc="E6EEDB8E">
      <w:start w:val="1"/>
      <w:numFmt w:val="decimal"/>
      <w:lvlText w:val="(%1)"/>
      <w:lvlJc w:val="left"/>
      <w:pPr>
        <w:ind w:left="1140" w:hanging="525"/>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53" w15:restartNumberingAfterBreak="0">
    <w:nsid w:val="76B13731"/>
    <w:multiLevelType w:val="hybridMultilevel"/>
    <w:tmpl w:val="3ECC63C2"/>
    <w:lvl w:ilvl="0" w:tplc="475847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76825ED"/>
    <w:multiLevelType w:val="hybridMultilevel"/>
    <w:tmpl w:val="4FA293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5" w15:restartNumberingAfterBreak="0">
    <w:nsid w:val="797C56F7"/>
    <w:multiLevelType w:val="hybridMultilevel"/>
    <w:tmpl w:val="364E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9C68CD"/>
    <w:multiLevelType w:val="hybridMultilevel"/>
    <w:tmpl w:val="8A0C96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C90770A"/>
    <w:multiLevelType w:val="hybridMultilevel"/>
    <w:tmpl w:val="31306072"/>
    <w:lvl w:ilvl="0" w:tplc="86C6FAE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D0C76A2"/>
    <w:multiLevelType w:val="hybridMultilevel"/>
    <w:tmpl w:val="E6D61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942A71"/>
    <w:multiLevelType w:val="hybridMultilevel"/>
    <w:tmpl w:val="E16436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5387575">
    <w:abstractNumId w:val="5"/>
  </w:num>
  <w:num w:numId="2" w16cid:durableId="1060904165">
    <w:abstractNumId w:val="33"/>
  </w:num>
  <w:num w:numId="3" w16cid:durableId="777799916">
    <w:abstractNumId w:val="12"/>
  </w:num>
  <w:num w:numId="4" w16cid:durableId="331226081">
    <w:abstractNumId w:val="9"/>
  </w:num>
  <w:num w:numId="5" w16cid:durableId="463233264">
    <w:abstractNumId w:val="34"/>
  </w:num>
  <w:num w:numId="6" w16cid:durableId="185606336">
    <w:abstractNumId w:val="2"/>
  </w:num>
  <w:num w:numId="7" w16cid:durableId="1339576565">
    <w:abstractNumId w:val="41"/>
  </w:num>
  <w:num w:numId="8" w16cid:durableId="986737660">
    <w:abstractNumId w:val="38"/>
  </w:num>
  <w:num w:numId="9" w16cid:durableId="360935220">
    <w:abstractNumId w:val="59"/>
  </w:num>
  <w:num w:numId="10" w16cid:durableId="173884405">
    <w:abstractNumId w:val="24"/>
  </w:num>
  <w:num w:numId="11" w16cid:durableId="1424840661">
    <w:abstractNumId w:val="37"/>
  </w:num>
  <w:num w:numId="12" w16cid:durableId="700401578">
    <w:abstractNumId w:val="56"/>
  </w:num>
  <w:num w:numId="13" w16cid:durableId="8415319">
    <w:abstractNumId w:val="47"/>
  </w:num>
  <w:num w:numId="14" w16cid:durableId="793326633">
    <w:abstractNumId w:val="35"/>
  </w:num>
  <w:num w:numId="15" w16cid:durableId="1559705230">
    <w:abstractNumId w:val="3"/>
  </w:num>
  <w:num w:numId="16" w16cid:durableId="168999104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7" w16cid:durableId="461844864">
    <w:abstractNumId w:val="30"/>
  </w:num>
  <w:num w:numId="18" w16cid:durableId="1124886823">
    <w:abstractNumId w:val="22"/>
  </w:num>
  <w:num w:numId="19" w16cid:durableId="843933440">
    <w:abstractNumId w:val="17"/>
  </w:num>
  <w:num w:numId="20" w16cid:durableId="1737316596">
    <w:abstractNumId w:val="43"/>
  </w:num>
  <w:num w:numId="21" w16cid:durableId="1057775883">
    <w:abstractNumId w:val="32"/>
  </w:num>
  <w:num w:numId="22" w16cid:durableId="8340521">
    <w:abstractNumId w:val="7"/>
  </w:num>
  <w:num w:numId="23" w16cid:durableId="1445150732">
    <w:abstractNumId w:val="50"/>
  </w:num>
  <w:num w:numId="24" w16cid:durableId="352418204">
    <w:abstractNumId w:val="53"/>
  </w:num>
  <w:num w:numId="25" w16cid:durableId="362025569">
    <w:abstractNumId w:val="27"/>
  </w:num>
  <w:num w:numId="26" w16cid:durableId="636103661">
    <w:abstractNumId w:val="25"/>
  </w:num>
  <w:num w:numId="27" w16cid:durableId="758870650">
    <w:abstractNumId w:val="26"/>
  </w:num>
  <w:num w:numId="28" w16cid:durableId="508952991">
    <w:abstractNumId w:val="49"/>
  </w:num>
  <w:num w:numId="29" w16cid:durableId="1878658615">
    <w:abstractNumId w:val="28"/>
  </w:num>
  <w:num w:numId="30" w16cid:durableId="2067756702">
    <w:abstractNumId w:val="57"/>
  </w:num>
  <w:num w:numId="31" w16cid:durableId="1289967051">
    <w:abstractNumId w:val="13"/>
  </w:num>
  <w:num w:numId="32" w16cid:durableId="924337814">
    <w:abstractNumId w:val="51"/>
  </w:num>
  <w:num w:numId="33" w16cid:durableId="406877078">
    <w:abstractNumId w:val="16"/>
  </w:num>
  <w:num w:numId="34" w16cid:durableId="1644459521">
    <w:abstractNumId w:val="45"/>
  </w:num>
  <w:num w:numId="35" w16cid:durableId="492768821">
    <w:abstractNumId w:val="4"/>
  </w:num>
  <w:num w:numId="36" w16cid:durableId="299382977">
    <w:abstractNumId w:val="58"/>
  </w:num>
  <w:num w:numId="37" w16cid:durableId="7561076">
    <w:abstractNumId w:val="39"/>
  </w:num>
  <w:num w:numId="38" w16cid:durableId="1339116913">
    <w:abstractNumId w:val="48"/>
  </w:num>
  <w:num w:numId="39" w16cid:durableId="687683229">
    <w:abstractNumId w:val="36"/>
    <w:lvlOverride w:ilvl="0">
      <w:startOverride w:val="1"/>
    </w:lvlOverride>
  </w:num>
  <w:num w:numId="40" w16cid:durableId="583804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2838595">
    <w:abstractNumId w:val="15"/>
  </w:num>
  <w:num w:numId="42" w16cid:durableId="1132602019">
    <w:abstractNumId w:val="54"/>
  </w:num>
  <w:num w:numId="43" w16cid:durableId="1601911450">
    <w:abstractNumId w:val="21"/>
  </w:num>
  <w:num w:numId="44" w16cid:durableId="286736400">
    <w:abstractNumId w:val="46"/>
  </w:num>
  <w:num w:numId="45" w16cid:durableId="606159868">
    <w:abstractNumId w:val="23"/>
  </w:num>
  <w:num w:numId="46" w16cid:durableId="835414689">
    <w:abstractNumId w:val="29"/>
  </w:num>
  <w:num w:numId="47" w16cid:durableId="1253975159">
    <w:abstractNumId w:val="8"/>
  </w:num>
  <w:num w:numId="48" w16cid:durableId="918834632">
    <w:abstractNumId w:val="42"/>
  </w:num>
  <w:num w:numId="49" w16cid:durableId="6251710">
    <w:abstractNumId w:val="14"/>
  </w:num>
  <w:num w:numId="50" w16cid:durableId="1503742795">
    <w:abstractNumId w:val="52"/>
  </w:num>
  <w:num w:numId="51" w16cid:durableId="2047561468">
    <w:abstractNumId w:val="44"/>
  </w:num>
  <w:num w:numId="52" w16cid:durableId="1047875803">
    <w:abstractNumId w:val="19"/>
  </w:num>
  <w:num w:numId="53" w16cid:durableId="1981882405">
    <w:abstractNumId w:val="10"/>
  </w:num>
  <w:num w:numId="54" w16cid:durableId="1024209899">
    <w:abstractNumId w:val="31"/>
  </w:num>
  <w:num w:numId="55" w16cid:durableId="2106029083">
    <w:abstractNumId w:val="40"/>
  </w:num>
  <w:num w:numId="56" w16cid:durableId="762262867">
    <w:abstractNumId w:val="18"/>
  </w:num>
  <w:num w:numId="57" w16cid:durableId="2069259314">
    <w:abstractNumId w:val="6"/>
  </w:num>
  <w:num w:numId="58" w16cid:durableId="2137917062">
    <w:abstractNumId w:val="1"/>
  </w:num>
  <w:num w:numId="59" w16cid:durableId="23289559">
    <w:abstractNumId w:val="55"/>
  </w:num>
  <w:num w:numId="60" w16cid:durableId="509833702">
    <w:abstractNumId w:val="1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ole, Latanya M">
    <w15:presenceInfo w15:providerId="AD" w15:userId="S-1-5-21-45967694-370826977-176895030-40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B9"/>
    <w:rsid w:val="00000419"/>
    <w:rsid w:val="000060BC"/>
    <w:rsid w:val="00011AD0"/>
    <w:rsid w:val="0001244F"/>
    <w:rsid w:val="00014123"/>
    <w:rsid w:val="00014228"/>
    <w:rsid w:val="00030AE8"/>
    <w:rsid w:val="00032BED"/>
    <w:rsid w:val="000349B0"/>
    <w:rsid w:val="00034D06"/>
    <w:rsid w:val="000431F8"/>
    <w:rsid w:val="00043D8C"/>
    <w:rsid w:val="00045595"/>
    <w:rsid w:val="00055633"/>
    <w:rsid w:val="00055B97"/>
    <w:rsid w:val="00057B29"/>
    <w:rsid w:val="00060059"/>
    <w:rsid w:val="000624F6"/>
    <w:rsid w:val="00062F20"/>
    <w:rsid w:val="00066332"/>
    <w:rsid w:val="000739E0"/>
    <w:rsid w:val="00074E47"/>
    <w:rsid w:val="00076BFC"/>
    <w:rsid w:val="00080FD8"/>
    <w:rsid w:val="00082F28"/>
    <w:rsid w:val="00091B9D"/>
    <w:rsid w:val="000944B6"/>
    <w:rsid w:val="000976AC"/>
    <w:rsid w:val="00097D17"/>
    <w:rsid w:val="000A0206"/>
    <w:rsid w:val="000A3E83"/>
    <w:rsid w:val="000A45A9"/>
    <w:rsid w:val="000A5919"/>
    <w:rsid w:val="000A5D15"/>
    <w:rsid w:val="000B110F"/>
    <w:rsid w:val="000B3A3C"/>
    <w:rsid w:val="000C0301"/>
    <w:rsid w:val="000C68E7"/>
    <w:rsid w:val="000C7EF1"/>
    <w:rsid w:val="000D156B"/>
    <w:rsid w:val="000D1592"/>
    <w:rsid w:val="000D32C7"/>
    <w:rsid w:val="000F0DAE"/>
    <w:rsid w:val="000F3A09"/>
    <w:rsid w:val="00103434"/>
    <w:rsid w:val="001053D2"/>
    <w:rsid w:val="00111727"/>
    <w:rsid w:val="00116E34"/>
    <w:rsid w:val="00120CB9"/>
    <w:rsid w:val="0012342A"/>
    <w:rsid w:val="00123FCC"/>
    <w:rsid w:val="001272DE"/>
    <w:rsid w:val="00127C4E"/>
    <w:rsid w:val="00150CBE"/>
    <w:rsid w:val="00164828"/>
    <w:rsid w:val="00167EAE"/>
    <w:rsid w:val="00170A10"/>
    <w:rsid w:val="00172E6B"/>
    <w:rsid w:val="00173443"/>
    <w:rsid w:val="001739D3"/>
    <w:rsid w:val="00193B86"/>
    <w:rsid w:val="001945BC"/>
    <w:rsid w:val="001958EB"/>
    <w:rsid w:val="001A20FC"/>
    <w:rsid w:val="001A2140"/>
    <w:rsid w:val="001A2CDA"/>
    <w:rsid w:val="001A4193"/>
    <w:rsid w:val="001A756C"/>
    <w:rsid w:val="001B0765"/>
    <w:rsid w:val="001B185C"/>
    <w:rsid w:val="001C18D6"/>
    <w:rsid w:val="001C4F8F"/>
    <w:rsid w:val="001C5A60"/>
    <w:rsid w:val="001D0603"/>
    <w:rsid w:val="001D0C04"/>
    <w:rsid w:val="001E5A25"/>
    <w:rsid w:val="001F099A"/>
    <w:rsid w:val="001F2EF1"/>
    <w:rsid w:val="002041C0"/>
    <w:rsid w:val="00204A95"/>
    <w:rsid w:val="00211A32"/>
    <w:rsid w:val="002121D4"/>
    <w:rsid w:val="00213D56"/>
    <w:rsid w:val="0021486A"/>
    <w:rsid w:val="00217501"/>
    <w:rsid w:val="00217B84"/>
    <w:rsid w:val="00217FFD"/>
    <w:rsid w:val="00235F18"/>
    <w:rsid w:val="00240395"/>
    <w:rsid w:val="00243F20"/>
    <w:rsid w:val="00254B93"/>
    <w:rsid w:val="0025604F"/>
    <w:rsid w:val="002564EA"/>
    <w:rsid w:val="0025697A"/>
    <w:rsid w:val="0026656A"/>
    <w:rsid w:val="002702BD"/>
    <w:rsid w:val="00274A07"/>
    <w:rsid w:val="00277186"/>
    <w:rsid w:val="002800C5"/>
    <w:rsid w:val="002929A9"/>
    <w:rsid w:val="002959C6"/>
    <w:rsid w:val="002978DF"/>
    <w:rsid w:val="00297E88"/>
    <w:rsid w:val="002A0235"/>
    <w:rsid w:val="002A0971"/>
    <w:rsid w:val="002A3F0D"/>
    <w:rsid w:val="002C0D1B"/>
    <w:rsid w:val="002C274F"/>
    <w:rsid w:val="002C383E"/>
    <w:rsid w:val="002C463F"/>
    <w:rsid w:val="002C48C4"/>
    <w:rsid w:val="002D0290"/>
    <w:rsid w:val="002D1870"/>
    <w:rsid w:val="002E003D"/>
    <w:rsid w:val="002E5517"/>
    <w:rsid w:val="002E67A6"/>
    <w:rsid w:val="002F1176"/>
    <w:rsid w:val="002F2DFF"/>
    <w:rsid w:val="002F452E"/>
    <w:rsid w:val="002F7BE1"/>
    <w:rsid w:val="003009AD"/>
    <w:rsid w:val="003014B4"/>
    <w:rsid w:val="003058E0"/>
    <w:rsid w:val="00305982"/>
    <w:rsid w:val="00305CF6"/>
    <w:rsid w:val="003100BB"/>
    <w:rsid w:val="003174C8"/>
    <w:rsid w:val="0032064F"/>
    <w:rsid w:val="003208FF"/>
    <w:rsid w:val="003235F2"/>
    <w:rsid w:val="00341E29"/>
    <w:rsid w:val="003426C2"/>
    <w:rsid w:val="0035024A"/>
    <w:rsid w:val="00354D37"/>
    <w:rsid w:val="003552C0"/>
    <w:rsid w:val="00363098"/>
    <w:rsid w:val="00366714"/>
    <w:rsid w:val="003711D3"/>
    <w:rsid w:val="003712E1"/>
    <w:rsid w:val="00373C1A"/>
    <w:rsid w:val="00381FE0"/>
    <w:rsid w:val="00383BC5"/>
    <w:rsid w:val="00386750"/>
    <w:rsid w:val="003876ED"/>
    <w:rsid w:val="00390E53"/>
    <w:rsid w:val="003938AC"/>
    <w:rsid w:val="00394380"/>
    <w:rsid w:val="00397D2B"/>
    <w:rsid w:val="003A0412"/>
    <w:rsid w:val="003A0999"/>
    <w:rsid w:val="003A261F"/>
    <w:rsid w:val="003A53B6"/>
    <w:rsid w:val="003A7A42"/>
    <w:rsid w:val="003B52C7"/>
    <w:rsid w:val="003C5EFD"/>
    <w:rsid w:val="003E1B89"/>
    <w:rsid w:val="003E4F95"/>
    <w:rsid w:val="003F2B14"/>
    <w:rsid w:val="003F2C18"/>
    <w:rsid w:val="003F5C34"/>
    <w:rsid w:val="00401C17"/>
    <w:rsid w:val="00404C96"/>
    <w:rsid w:val="00405A45"/>
    <w:rsid w:val="004077EA"/>
    <w:rsid w:val="00413685"/>
    <w:rsid w:val="0041429C"/>
    <w:rsid w:val="00414AD2"/>
    <w:rsid w:val="00415499"/>
    <w:rsid w:val="00421CC5"/>
    <w:rsid w:val="00427C90"/>
    <w:rsid w:val="00440587"/>
    <w:rsid w:val="00442432"/>
    <w:rsid w:val="004438B7"/>
    <w:rsid w:val="00445ED6"/>
    <w:rsid w:val="004604B4"/>
    <w:rsid w:val="00460B18"/>
    <w:rsid w:val="00464F64"/>
    <w:rsid w:val="004655C3"/>
    <w:rsid w:val="0046760C"/>
    <w:rsid w:val="00471212"/>
    <w:rsid w:val="00474129"/>
    <w:rsid w:val="004848A4"/>
    <w:rsid w:val="00486511"/>
    <w:rsid w:val="0048707E"/>
    <w:rsid w:val="00494084"/>
    <w:rsid w:val="004A08AA"/>
    <w:rsid w:val="004A2728"/>
    <w:rsid w:val="004B2257"/>
    <w:rsid w:val="004B3EB6"/>
    <w:rsid w:val="004B7CFE"/>
    <w:rsid w:val="004C0EF5"/>
    <w:rsid w:val="004C1D82"/>
    <w:rsid w:val="004C2848"/>
    <w:rsid w:val="004C5090"/>
    <w:rsid w:val="004C60D5"/>
    <w:rsid w:val="004E2704"/>
    <w:rsid w:val="004E5C95"/>
    <w:rsid w:val="004F2A83"/>
    <w:rsid w:val="004F38E7"/>
    <w:rsid w:val="004F4212"/>
    <w:rsid w:val="004F5BCC"/>
    <w:rsid w:val="00507EE8"/>
    <w:rsid w:val="00525B53"/>
    <w:rsid w:val="00530A12"/>
    <w:rsid w:val="00532646"/>
    <w:rsid w:val="00533F95"/>
    <w:rsid w:val="00545DEA"/>
    <w:rsid w:val="005461FB"/>
    <w:rsid w:val="00546CFC"/>
    <w:rsid w:val="00554DE7"/>
    <w:rsid w:val="005643C3"/>
    <w:rsid w:val="00566882"/>
    <w:rsid w:val="00570EA2"/>
    <w:rsid w:val="00574777"/>
    <w:rsid w:val="00575B1B"/>
    <w:rsid w:val="00580E0A"/>
    <w:rsid w:val="00581257"/>
    <w:rsid w:val="00581C4F"/>
    <w:rsid w:val="00582EC9"/>
    <w:rsid w:val="0058305E"/>
    <w:rsid w:val="005838BB"/>
    <w:rsid w:val="005870AA"/>
    <w:rsid w:val="005A1795"/>
    <w:rsid w:val="005A3759"/>
    <w:rsid w:val="005A4090"/>
    <w:rsid w:val="005A6436"/>
    <w:rsid w:val="005B45A4"/>
    <w:rsid w:val="005C7AF6"/>
    <w:rsid w:val="005D0F37"/>
    <w:rsid w:val="005D4B93"/>
    <w:rsid w:val="005E2791"/>
    <w:rsid w:val="005F1C35"/>
    <w:rsid w:val="005F2260"/>
    <w:rsid w:val="005F2773"/>
    <w:rsid w:val="005F4EBD"/>
    <w:rsid w:val="005F5762"/>
    <w:rsid w:val="005F591E"/>
    <w:rsid w:val="005F78C5"/>
    <w:rsid w:val="00603A8D"/>
    <w:rsid w:val="00603E8F"/>
    <w:rsid w:val="00610D32"/>
    <w:rsid w:val="00610FAC"/>
    <w:rsid w:val="00612607"/>
    <w:rsid w:val="006157BE"/>
    <w:rsid w:val="006211A6"/>
    <w:rsid w:val="006313FC"/>
    <w:rsid w:val="00631730"/>
    <w:rsid w:val="00635111"/>
    <w:rsid w:val="00637379"/>
    <w:rsid w:val="00642F8E"/>
    <w:rsid w:val="00645571"/>
    <w:rsid w:val="006459E3"/>
    <w:rsid w:val="00653224"/>
    <w:rsid w:val="00656E09"/>
    <w:rsid w:val="006572D3"/>
    <w:rsid w:val="00660710"/>
    <w:rsid w:val="00660F41"/>
    <w:rsid w:val="00663132"/>
    <w:rsid w:val="00665060"/>
    <w:rsid w:val="006657D8"/>
    <w:rsid w:val="00666B76"/>
    <w:rsid w:val="00672D82"/>
    <w:rsid w:val="006773CA"/>
    <w:rsid w:val="00680F07"/>
    <w:rsid w:val="00686918"/>
    <w:rsid w:val="0068798C"/>
    <w:rsid w:val="0069217E"/>
    <w:rsid w:val="006944ED"/>
    <w:rsid w:val="006A151B"/>
    <w:rsid w:val="006A3D4D"/>
    <w:rsid w:val="006A56B2"/>
    <w:rsid w:val="006B0A8C"/>
    <w:rsid w:val="006B429F"/>
    <w:rsid w:val="006B4E54"/>
    <w:rsid w:val="006C58FF"/>
    <w:rsid w:val="006C776D"/>
    <w:rsid w:val="006D2556"/>
    <w:rsid w:val="006D288E"/>
    <w:rsid w:val="006D484C"/>
    <w:rsid w:val="006E5483"/>
    <w:rsid w:val="006E7A72"/>
    <w:rsid w:val="006F4713"/>
    <w:rsid w:val="006F533A"/>
    <w:rsid w:val="007004D8"/>
    <w:rsid w:val="00700D77"/>
    <w:rsid w:val="0070264A"/>
    <w:rsid w:val="00705CAF"/>
    <w:rsid w:val="00712DAD"/>
    <w:rsid w:val="00717B46"/>
    <w:rsid w:val="007229C1"/>
    <w:rsid w:val="007238AE"/>
    <w:rsid w:val="007330F4"/>
    <w:rsid w:val="00734735"/>
    <w:rsid w:val="007354C0"/>
    <w:rsid w:val="00735D57"/>
    <w:rsid w:val="00735E19"/>
    <w:rsid w:val="007360D0"/>
    <w:rsid w:val="00740ADA"/>
    <w:rsid w:val="007428F4"/>
    <w:rsid w:val="00743D1D"/>
    <w:rsid w:val="007444DC"/>
    <w:rsid w:val="007458F0"/>
    <w:rsid w:val="00746A6E"/>
    <w:rsid w:val="0075108B"/>
    <w:rsid w:val="00752347"/>
    <w:rsid w:val="00753534"/>
    <w:rsid w:val="007638BB"/>
    <w:rsid w:val="00767465"/>
    <w:rsid w:val="0077118C"/>
    <w:rsid w:val="00781063"/>
    <w:rsid w:val="007815EC"/>
    <w:rsid w:val="00782A53"/>
    <w:rsid w:val="00782B6F"/>
    <w:rsid w:val="007871ED"/>
    <w:rsid w:val="00790CC2"/>
    <w:rsid w:val="0079528E"/>
    <w:rsid w:val="007971AC"/>
    <w:rsid w:val="00797B89"/>
    <w:rsid w:val="007A041B"/>
    <w:rsid w:val="007A0CF6"/>
    <w:rsid w:val="007A3434"/>
    <w:rsid w:val="007A3BBE"/>
    <w:rsid w:val="007B64FF"/>
    <w:rsid w:val="007C00D7"/>
    <w:rsid w:val="007C17B5"/>
    <w:rsid w:val="007C2D10"/>
    <w:rsid w:val="007C6A0B"/>
    <w:rsid w:val="007D29D1"/>
    <w:rsid w:val="007E06BE"/>
    <w:rsid w:val="007E08ED"/>
    <w:rsid w:val="007E31FA"/>
    <w:rsid w:val="007E5B1F"/>
    <w:rsid w:val="007E6432"/>
    <w:rsid w:val="007F15FE"/>
    <w:rsid w:val="008006AB"/>
    <w:rsid w:val="00810606"/>
    <w:rsid w:val="008112AA"/>
    <w:rsid w:val="00812D2E"/>
    <w:rsid w:val="00815974"/>
    <w:rsid w:val="00817A68"/>
    <w:rsid w:val="00823E6C"/>
    <w:rsid w:val="00827434"/>
    <w:rsid w:val="00833E1D"/>
    <w:rsid w:val="00834064"/>
    <w:rsid w:val="008344D9"/>
    <w:rsid w:val="00846158"/>
    <w:rsid w:val="00847685"/>
    <w:rsid w:val="00851F5B"/>
    <w:rsid w:val="00852931"/>
    <w:rsid w:val="00854687"/>
    <w:rsid w:val="0085520B"/>
    <w:rsid w:val="008566A8"/>
    <w:rsid w:val="008726A9"/>
    <w:rsid w:val="00874D42"/>
    <w:rsid w:val="00877FEC"/>
    <w:rsid w:val="00877FFB"/>
    <w:rsid w:val="008A22E7"/>
    <w:rsid w:val="008A724F"/>
    <w:rsid w:val="008B3458"/>
    <w:rsid w:val="008B63E5"/>
    <w:rsid w:val="008B75F6"/>
    <w:rsid w:val="008C245D"/>
    <w:rsid w:val="008C3D75"/>
    <w:rsid w:val="008C5904"/>
    <w:rsid w:val="008C66B1"/>
    <w:rsid w:val="008C7909"/>
    <w:rsid w:val="008D02C5"/>
    <w:rsid w:val="008D25B5"/>
    <w:rsid w:val="008D4540"/>
    <w:rsid w:val="008E0A04"/>
    <w:rsid w:val="008E2535"/>
    <w:rsid w:val="008E438E"/>
    <w:rsid w:val="008F5F28"/>
    <w:rsid w:val="009019AB"/>
    <w:rsid w:val="009025D4"/>
    <w:rsid w:val="00911ECA"/>
    <w:rsid w:val="00912FD9"/>
    <w:rsid w:val="00913B9A"/>
    <w:rsid w:val="0091649F"/>
    <w:rsid w:val="00925656"/>
    <w:rsid w:val="009305B6"/>
    <w:rsid w:val="00930947"/>
    <w:rsid w:val="009317D8"/>
    <w:rsid w:val="00931FAF"/>
    <w:rsid w:val="00933FC2"/>
    <w:rsid w:val="009434A1"/>
    <w:rsid w:val="00951240"/>
    <w:rsid w:val="00951580"/>
    <w:rsid w:val="0095326A"/>
    <w:rsid w:val="00954886"/>
    <w:rsid w:val="009559CC"/>
    <w:rsid w:val="00956853"/>
    <w:rsid w:val="0097550F"/>
    <w:rsid w:val="00977FCC"/>
    <w:rsid w:val="00981ED9"/>
    <w:rsid w:val="00990344"/>
    <w:rsid w:val="009926B7"/>
    <w:rsid w:val="00992B9C"/>
    <w:rsid w:val="00993D7D"/>
    <w:rsid w:val="00995DF6"/>
    <w:rsid w:val="00996A56"/>
    <w:rsid w:val="00996D73"/>
    <w:rsid w:val="009A20DC"/>
    <w:rsid w:val="009A5817"/>
    <w:rsid w:val="009A7238"/>
    <w:rsid w:val="009B796B"/>
    <w:rsid w:val="009C166D"/>
    <w:rsid w:val="009C35B8"/>
    <w:rsid w:val="009C4F5E"/>
    <w:rsid w:val="009D18F2"/>
    <w:rsid w:val="009D56CD"/>
    <w:rsid w:val="009E1BA5"/>
    <w:rsid w:val="009E1D42"/>
    <w:rsid w:val="009E6763"/>
    <w:rsid w:val="00A00964"/>
    <w:rsid w:val="00A01B90"/>
    <w:rsid w:val="00A102A2"/>
    <w:rsid w:val="00A11186"/>
    <w:rsid w:val="00A2151A"/>
    <w:rsid w:val="00A245C0"/>
    <w:rsid w:val="00A3218C"/>
    <w:rsid w:val="00A40B0A"/>
    <w:rsid w:val="00A451D3"/>
    <w:rsid w:val="00A54A97"/>
    <w:rsid w:val="00A57A86"/>
    <w:rsid w:val="00A60F76"/>
    <w:rsid w:val="00A80A67"/>
    <w:rsid w:val="00A8343A"/>
    <w:rsid w:val="00A83DBD"/>
    <w:rsid w:val="00AA4BF3"/>
    <w:rsid w:val="00AA6555"/>
    <w:rsid w:val="00AB74BD"/>
    <w:rsid w:val="00AC25BF"/>
    <w:rsid w:val="00AD0C02"/>
    <w:rsid w:val="00AD660D"/>
    <w:rsid w:val="00B037FC"/>
    <w:rsid w:val="00B073B5"/>
    <w:rsid w:val="00B10C91"/>
    <w:rsid w:val="00B14DD9"/>
    <w:rsid w:val="00B15085"/>
    <w:rsid w:val="00B22D0F"/>
    <w:rsid w:val="00B23021"/>
    <w:rsid w:val="00B24830"/>
    <w:rsid w:val="00B24D31"/>
    <w:rsid w:val="00B255E1"/>
    <w:rsid w:val="00B25F80"/>
    <w:rsid w:val="00B302CD"/>
    <w:rsid w:val="00B3347E"/>
    <w:rsid w:val="00B35572"/>
    <w:rsid w:val="00B439B4"/>
    <w:rsid w:val="00B441C2"/>
    <w:rsid w:val="00B453DC"/>
    <w:rsid w:val="00B474B3"/>
    <w:rsid w:val="00B52144"/>
    <w:rsid w:val="00B527B1"/>
    <w:rsid w:val="00B547C9"/>
    <w:rsid w:val="00B54EC9"/>
    <w:rsid w:val="00B55536"/>
    <w:rsid w:val="00B55E40"/>
    <w:rsid w:val="00B564F5"/>
    <w:rsid w:val="00B61CEA"/>
    <w:rsid w:val="00B6682E"/>
    <w:rsid w:val="00B67615"/>
    <w:rsid w:val="00B701AE"/>
    <w:rsid w:val="00B70485"/>
    <w:rsid w:val="00B74631"/>
    <w:rsid w:val="00B74660"/>
    <w:rsid w:val="00B74EED"/>
    <w:rsid w:val="00B82BDF"/>
    <w:rsid w:val="00B91E43"/>
    <w:rsid w:val="00B94A60"/>
    <w:rsid w:val="00B97EA8"/>
    <w:rsid w:val="00BA05DA"/>
    <w:rsid w:val="00BA7203"/>
    <w:rsid w:val="00BB0863"/>
    <w:rsid w:val="00BB0E82"/>
    <w:rsid w:val="00BB4BE9"/>
    <w:rsid w:val="00BB6C5E"/>
    <w:rsid w:val="00BB71DE"/>
    <w:rsid w:val="00BC2C0A"/>
    <w:rsid w:val="00BC37AB"/>
    <w:rsid w:val="00BC3C12"/>
    <w:rsid w:val="00BC6D18"/>
    <w:rsid w:val="00BE5E94"/>
    <w:rsid w:val="00BF01B3"/>
    <w:rsid w:val="00BF1A43"/>
    <w:rsid w:val="00BF3471"/>
    <w:rsid w:val="00BF4A80"/>
    <w:rsid w:val="00BF537C"/>
    <w:rsid w:val="00BF6A0A"/>
    <w:rsid w:val="00C01CB1"/>
    <w:rsid w:val="00C07632"/>
    <w:rsid w:val="00C10ECA"/>
    <w:rsid w:val="00C1154E"/>
    <w:rsid w:val="00C13740"/>
    <w:rsid w:val="00C165BA"/>
    <w:rsid w:val="00C167CE"/>
    <w:rsid w:val="00C355A4"/>
    <w:rsid w:val="00C47E55"/>
    <w:rsid w:val="00C5382D"/>
    <w:rsid w:val="00C56182"/>
    <w:rsid w:val="00C5619F"/>
    <w:rsid w:val="00C56859"/>
    <w:rsid w:val="00C612C0"/>
    <w:rsid w:val="00C62184"/>
    <w:rsid w:val="00C663A2"/>
    <w:rsid w:val="00C675CF"/>
    <w:rsid w:val="00C73276"/>
    <w:rsid w:val="00C82031"/>
    <w:rsid w:val="00C90FCA"/>
    <w:rsid w:val="00CA1ECD"/>
    <w:rsid w:val="00CA49BC"/>
    <w:rsid w:val="00CB2417"/>
    <w:rsid w:val="00CB4F1C"/>
    <w:rsid w:val="00CB5A4F"/>
    <w:rsid w:val="00CB6E8B"/>
    <w:rsid w:val="00CC5EE1"/>
    <w:rsid w:val="00CC6E4B"/>
    <w:rsid w:val="00CD0A9F"/>
    <w:rsid w:val="00CD1A79"/>
    <w:rsid w:val="00CD785B"/>
    <w:rsid w:val="00CE7947"/>
    <w:rsid w:val="00CF332F"/>
    <w:rsid w:val="00D024A6"/>
    <w:rsid w:val="00D0311E"/>
    <w:rsid w:val="00D0745F"/>
    <w:rsid w:val="00D137A6"/>
    <w:rsid w:val="00D2672B"/>
    <w:rsid w:val="00D32571"/>
    <w:rsid w:val="00D33ED2"/>
    <w:rsid w:val="00D3585A"/>
    <w:rsid w:val="00D40B64"/>
    <w:rsid w:val="00D43109"/>
    <w:rsid w:val="00D43DD6"/>
    <w:rsid w:val="00D461D2"/>
    <w:rsid w:val="00D46C21"/>
    <w:rsid w:val="00D54CC9"/>
    <w:rsid w:val="00D56A06"/>
    <w:rsid w:val="00D57B17"/>
    <w:rsid w:val="00D642E2"/>
    <w:rsid w:val="00D65B54"/>
    <w:rsid w:val="00D71CF4"/>
    <w:rsid w:val="00D733D8"/>
    <w:rsid w:val="00D75885"/>
    <w:rsid w:val="00D95305"/>
    <w:rsid w:val="00D95B86"/>
    <w:rsid w:val="00DA12FE"/>
    <w:rsid w:val="00DA19DC"/>
    <w:rsid w:val="00DA5B7F"/>
    <w:rsid w:val="00DA6DF8"/>
    <w:rsid w:val="00DA6EC0"/>
    <w:rsid w:val="00DB2F18"/>
    <w:rsid w:val="00DB478E"/>
    <w:rsid w:val="00DB589B"/>
    <w:rsid w:val="00DC1284"/>
    <w:rsid w:val="00DC2C48"/>
    <w:rsid w:val="00DC4CD6"/>
    <w:rsid w:val="00DD3DA4"/>
    <w:rsid w:val="00DD6774"/>
    <w:rsid w:val="00DE161D"/>
    <w:rsid w:val="00DE2217"/>
    <w:rsid w:val="00DE5AF9"/>
    <w:rsid w:val="00DF153F"/>
    <w:rsid w:val="00DF7DAB"/>
    <w:rsid w:val="00E009BD"/>
    <w:rsid w:val="00E022BE"/>
    <w:rsid w:val="00E067D5"/>
    <w:rsid w:val="00E10541"/>
    <w:rsid w:val="00E1058B"/>
    <w:rsid w:val="00E13700"/>
    <w:rsid w:val="00E1425B"/>
    <w:rsid w:val="00E15885"/>
    <w:rsid w:val="00E171E2"/>
    <w:rsid w:val="00E177F1"/>
    <w:rsid w:val="00E21655"/>
    <w:rsid w:val="00E235A4"/>
    <w:rsid w:val="00E25CB9"/>
    <w:rsid w:val="00E30347"/>
    <w:rsid w:val="00E32C24"/>
    <w:rsid w:val="00E33369"/>
    <w:rsid w:val="00E36CC7"/>
    <w:rsid w:val="00E40F1C"/>
    <w:rsid w:val="00E464A4"/>
    <w:rsid w:val="00E50579"/>
    <w:rsid w:val="00E52207"/>
    <w:rsid w:val="00E52634"/>
    <w:rsid w:val="00E53130"/>
    <w:rsid w:val="00E567D9"/>
    <w:rsid w:val="00E61F7A"/>
    <w:rsid w:val="00E61FBC"/>
    <w:rsid w:val="00E6343E"/>
    <w:rsid w:val="00E66C7E"/>
    <w:rsid w:val="00E74002"/>
    <w:rsid w:val="00E7598A"/>
    <w:rsid w:val="00E80656"/>
    <w:rsid w:val="00E80FAB"/>
    <w:rsid w:val="00E86714"/>
    <w:rsid w:val="00E87A7F"/>
    <w:rsid w:val="00EA74E0"/>
    <w:rsid w:val="00EB0D3D"/>
    <w:rsid w:val="00EB5186"/>
    <w:rsid w:val="00EB53E9"/>
    <w:rsid w:val="00EB66E0"/>
    <w:rsid w:val="00EB6C2B"/>
    <w:rsid w:val="00EC68DA"/>
    <w:rsid w:val="00ED07B5"/>
    <w:rsid w:val="00ED2F4A"/>
    <w:rsid w:val="00ED5114"/>
    <w:rsid w:val="00ED5EFA"/>
    <w:rsid w:val="00ED6583"/>
    <w:rsid w:val="00EE574F"/>
    <w:rsid w:val="00EE5D0B"/>
    <w:rsid w:val="00EF5F5A"/>
    <w:rsid w:val="00F015F7"/>
    <w:rsid w:val="00F05AD0"/>
    <w:rsid w:val="00F05F08"/>
    <w:rsid w:val="00F12246"/>
    <w:rsid w:val="00F21D1C"/>
    <w:rsid w:val="00F22ECE"/>
    <w:rsid w:val="00F23A37"/>
    <w:rsid w:val="00F25B64"/>
    <w:rsid w:val="00F2798B"/>
    <w:rsid w:val="00F338EC"/>
    <w:rsid w:val="00F42922"/>
    <w:rsid w:val="00F433F4"/>
    <w:rsid w:val="00F44629"/>
    <w:rsid w:val="00F57704"/>
    <w:rsid w:val="00F73734"/>
    <w:rsid w:val="00F7459F"/>
    <w:rsid w:val="00F8290F"/>
    <w:rsid w:val="00F910A2"/>
    <w:rsid w:val="00F924D3"/>
    <w:rsid w:val="00F94EC8"/>
    <w:rsid w:val="00F97DEA"/>
    <w:rsid w:val="00FA23F8"/>
    <w:rsid w:val="00FA5F4B"/>
    <w:rsid w:val="00FB6DA9"/>
    <w:rsid w:val="00FD05D0"/>
    <w:rsid w:val="00FD71B1"/>
    <w:rsid w:val="00FE3FA8"/>
    <w:rsid w:val="00FF2BDC"/>
    <w:rsid w:val="00FF34B3"/>
    <w:rsid w:val="00FF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7FA82"/>
  <w15:chartTrackingRefBased/>
  <w15:docId w15:val="{DCEC006D-4EE2-4DE4-A107-4ADBBCBE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EAE"/>
    <w:rPr>
      <w:rFonts w:ascii="Courier New" w:eastAsia="Times New Roman" w:hAnsi="Courier New" w:cs="Times New Roman"/>
      <w:snapToGrid w:val="0"/>
      <w:sz w:val="24"/>
      <w:szCs w:val="20"/>
    </w:rPr>
  </w:style>
  <w:style w:type="paragraph" w:styleId="Heading1">
    <w:name w:val="heading 1"/>
    <w:basedOn w:val="Normal"/>
    <w:next w:val="Normal"/>
    <w:link w:val="Heading1Char"/>
    <w:qFormat/>
    <w:rsid w:val="00E25CB9"/>
    <w:pPr>
      <w:keepNext/>
      <w:tabs>
        <w:tab w:val="center" w:pos="4680"/>
      </w:tabs>
      <w:suppressAutoHyphens/>
      <w:jc w:val="center"/>
      <w:outlineLvl w:val="0"/>
    </w:pPr>
    <w:rPr>
      <w:rFonts w:ascii="Tahoma" w:hAnsi="Tahoma"/>
      <w:b/>
      <w:spacing w:val="-3"/>
      <w:sz w:val="44"/>
    </w:rPr>
  </w:style>
  <w:style w:type="paragraph" w:styleId="Heading2">
    <w:name w:val="heading 2"/>
    <w:basedOn w:val="Normal"/>
    <w:next w:val="Normal"/>
    <w:link w:val="Heading2Char"/>
    <w:qFormat/>
    <w:rsid w:val="00E25CB9"/>
    <w:pPr>
      <w:keepNext/>
      <w:tabs>
        <w:tab w:val="center" w:pos="4680"/>
      </w:tabs>
      <w:suppressAutoHyphens/>
      <w:jc w:val="center"/>
      <w:outlineLvl w:val="1"/>
    </w:pPr>
    <w:rPr>
      <w:rFonts w:ascii="Albertus Medium" w:hAnsi="Albertus Medium"/>
      <w:b/>
      <w:caps/>
      <w:spacing w:val="-3"/>
      <w:sz w:val="62"/>
    </w:rPr>
  </w:style>
  <w:style w:type="paragraph" w:styleId="Heading3">
    <w:name w:val="heading 3"/>
    <w:basedOn w:val="Normal"/>
    <w:next w:val="Normal"/>
    <w:link w:val="Heading3Char"/>
    <w:qFormat/>
    <w:rsid w:val="00E25CB9"/>
    <w:pPr>
      <w:keepNext/>
      <w:tabs>
        <w:tab w:val="left" w:pos="2160"/>
        <w:tab w:val="left" w:pos="8910"/>
      </w:tabs>
      <w:ind w:right="-270"/>
      <w:outlineLvl w:val="2"/>
    </w:pPr>
    <w:rPr>
      <w:rFonts w:ascii="Times New Roman" w:hAnsi="Times New Roman"/>
      <w:snapToGrid/>
    </w:rPr>
  </w:style>
  <w:style w:type="paragraph" w:styleId="Heading4">
    <w:name w:val="heading 4"/>
    <w:basedOn w:val="Normal"/>
    <w:next w:val="Normal"/>
    <w:link w:val="Heading4Char"/>
    <w:qFormat/>
    <w:rsid w:val="00E25CB9"/>
    <w:pPr>
      <w:keepNext/>
      <w:tabs>
        <w:tab w:val="left" w:pos="1728"/>
      </w:tabs>
      <w:suppressAutoHyphens/>
      <w:spacing w:line="360" w:lineRule="auto"/>
      <w:outlineLvl w:val="3"/>
    </w:pPr>
    <w:rPr>
      <w:rFonts w:ascii="Tahoma" w:hAnsi="Tahoma"/>
      <w:b/>
      <w:sz w:val="22"/>
    </w:rPr>
  </w:style>
  <w:style w:type="paragraph" w:styleId="Heading6">
    <w:name w:val="heading 6"/>
    <w:basedOn w:val="Normal"/>
    <w:next w:val="Normal"/>
    <w:link w:val="Heading6Char"/>
    <w:qFormat/>
    <w:rsid w:val="00E25CB9"/>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E25CB9"/>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CB9"/>
    <w:rPr>
      <w:rFonts w:ascii="Tahoma" w:eastAsia="Times New Roman" w:hAnsi="Tahoma" w:cs="Times New Roman"/>
      <w:b/>
      <w:snapToGrid w:val="0"/>
      <w:spacing w:val="-3"/>
      <w:sz w:val="44"/>
      <w:szCs w:val="20"/>
    </w:rPr>
  </w:style>
  <w:style w:type="character" w:customStyle="1" w:styleId="Heading2Char">
    <w:name w:val="Heading 2 Char"/>
    <w:basedOn w:val="DefaultParagraphFont"/>
    <w:link w:val="Heading2"/>
    <w:rsid w:val="00E25CB9"/>
    <w:rPr>
      <w:rFonts w:ascii="Albertus Medium" w:eastAsia="Times New Roman" w:hAnsi="Albertus Medium" w:cs="Times New Roman"/>
      <w:b/>
      <w:caps/>
      <w:snapToGrid w:val="0"/>
      <w:spacing w:val="-3"/>
      <w:sz w:val="62"/>
      <w:szCs w:val="20"/>
    </w:rPr>
  </w:style>
  <w:style w:type="character" w:customStyle="1" w:styleId="Heading3Char">
    <w:name w:val="Heading 3 Char"/>
    <w:basedOn w:val="DefaultParagraphFont"/>
    <w:link w:val="Heading3"/>
    <w:rsid w:val="00E25CB9"/>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E25CB9"/>
    <w:rPr>
      <w:rFonts w:ascii="Tahoma" w:eastAsia="Times New Roman" w:hAnsi="Tahoma" w:cs="Times New Roman"/>
      <w:b/>
      <w:snapToGrid w:val="0"/>
      <w:szCs w:val="20"/>
    </w:rPr>
  </w:style>
  <w:style w:type="character" w:customStyle="1" w:styleId="Heading6Char">
    <w:name w:val="Heading 6 Char"/>
    <w:basedOn w:val="DefaultParagraphFont"/>
    <w:link w:val="Heading6"/>
    <w:rsid w:val="00E25CB9"/>
    <w:rPr>
      <w:rFonts w:ascii="Times New Roman" w:eastAsia="Times New Roman" w:hAnsi="Times New Roman" w:cs="Times New Roman"/>
      <w:b/>
      <w:bCs/>
      <w:snapToGrid w:val="0"/>
    </w:rPr>
  </w:style>
  <w:style w:type="character" w:customStyle="1" w:styleId="Heading7Char">
    <w:name w:val="Heading 7 Char"/>
    <w:basedOn w:val="DefaultParagraphFont"/>
    <w:link w:val="Heading7"/>
    <w:semiHidden/>
    <w:rsid w:val="00E25CB9"/>
    <w:rPr>
      <w:rFonts w:ascii="Calibri" w:eastAsia="Times New Roman" w:hAnsi="Calibri" w:cs="Times New Roman"/>
      <w:snapToGrid w:val="0"/>
      <w:sz w:val="24"/>
      <w:szCs w:val="24"/>
      <w:lang w:val="x-none" w:eastAsia="x-none"/>
    </w:rPr>
  </w:style>
  <w:style w:type="paragraph" w:styleId="EndnoteText">
    <w:name w:val="endnote text"/>
    <w:basedOn w:val="Normal"/>
    <w:link w:val="EndnoteTextChar"/>
    <w:semiHidden/>
    <w:rsid w:val="00E25CB9"/>
  </w:style>
  <w:style w:type="character" w:customStyle="1" w:styleId="EndnoteTextChar">
    <w:name w:val="Endnote Text Char"/>
    <w:basedOn w:val="DefaultParagraphFont"/>
    <w:link w:val="EndnoteText"/>
    <w:semiHidden/>
    <w:rsid w:val="00E25CB9"/>
    <w:rPr>
      <w:rFonts w:ascii="Courier New" w:eastAsia="Times New Roman" w:hAnsi="Courier New" w:cs="Times New Roman"/>
      <w:snapToGrid w:val="0"/>
      <w:sz w:val="24"/>
      <w:szCs w:val="20"/>
    </w:rPr>
  </w:style>
  <w:style w:type="paragraph" w:styleId="Footer">
    <w:name w:val="footer"/>
    <w:basedOn w:val="Normal"/>
    <w:link w:val="FooterChar"/>
    <w:uiPriority w:val="99"/>
    <w:rsid w:val="00E25CB9"/>
    <w:pPr>
      <w:tabs>
        <w:tab w:val="center" w:pos="4320"/>
        <w:tab w:val="right" w:pos="8640"/>
      </w:tabs>
    </w:pPr>
    <w:rPr>
      <w:rFonts w:ascii="Bookman Old Style" w:hAnsi="Bookman Old Style"/>
      <w:snapToGrid/>
      <w:lang w:val="x-none" w:eastAsia="x-none"/>
    </w:rPr>
  </w:style>
  <w:style w:type="character" w:customStyle="1" w:styleId="FooterChar">
    <w:name w:val="Footer Char"/>
    <w:basedOn w:val="DefaultParagraphFont"/>
    <w:link w:val="Footer"/>
    <w:uiPriority w:val="99"/>
    <w:rsid w:val="00E25CB9"/>
    <w:rPr>
      <w:rFonts w:ascii="Bookman Old Style" w:eastAsia="Times New Roman" w:hAnsi="Bookman Old Style" w:cs="Times New Roman"/>
      <w:sz w:val="24"/>
      <w:szCs w:val="20"/>
      <w:lang w:val="x-none" w:eastAsia="x-none"/>
    </w:rPr>
  </w:style>
  <w:style w:type="character" w:styleId="PageNumber">
    <w:name w:val="page number"/>
    <w:basedOn w:val="DefaultParagraphFont"/>
    <w:rsid w:val="00E25CB9"/>
  </w:style>
  <w:style w:type="character" w:styleId="Hyperlink">
    <w:name w:val="Hyperlink"/>
    <w:rsid w:val="00E25CB9"/>
    <w:rPr>
      <w:color w:val="0000FF"/>
      <w:u w:val="single"/>
    </w:rPr>
  </w:style>
  <w:style w:type="paragraph" w:styleId="FootnoteText">
    <w:name w:val="footnote text"/>
    <w:basedOn w:val="Normal"/>
    <w:link w:val="FootnoteTextChar"/>
    <w:semiHidden/>
    <w:rsid w:val="00E25CB9"/>
  </w:style>
  <w:style w:type="character" w:customStyle="1" w:styleId="FootnoteTextChar">
    <w:name w:val="Footnote Text Char"/>
    <w:basedOn w:val="DefaultParagraphFont"/>
    <w:link w:val="FootnoteText"/>
    <w:semiHidden/>
    <w:rsid w:val="00E25CB9"/>
    <w:rPr>
      <w:rFonts w:ascii="Courier New" w:eastAsia="Times New Roman" w:hAnsi="Courier New" w:cs="Times New Roman"/>
      <w:snapToGrid w:val="0"/>
      <w:sz w:val="24"/>
      <w:szCs w:val="20"/>
    </w:rPr>
  </w:style>
  <w:style w:type="paragraph" w:styleId="TOC4">
    <w:name w:val="toc 4"/>
    <w:basedOn w:val="Normal"/>
    <w:next w:val="Normal"/>
    <w:autoRedefine/>
    <w:semiHidden/>
    <w:rsid w:val="00E25CB9"/>
    <w:pPr>
      <w:tabs>
        <w:tab w:val="right" w:leader="dot" w:pos="9360"/>
      </w:tabs>
      <w:suppressAutoHyphens/>
      <w:ind w:left="2880" w:right="720" w:hanging="720"/>
    </w:pPr>
  </w:style>
  <w:style w:type="paragraph" w:styleId="TOC9">
    <w:name w:val="toc 9"/>
    <w:basedOn w:val="Normal"/>
    <w:next w:val="Normal"/>
    <w:autoRedefine/>
    <w:semiHidden/>
    <w:rsid w:val="00E25CB9"/>
    <w:pPr>
      <w:tabs>
        <w:tab w:val="right" w:leader="dot" w:pos="9360"/>
      </w:tabs>
      <w:suppressAutoHyphens/>
      <w:ind w:left="720" w:hanging="720"/>
    </w:pPr>
  </w:style>
  <w:style w:type="paragraph" w:styleId="TOAHeading">
    <w:name w:val="toa heading"/>
    <w:basedOn w:val="Normal"/>
    <w:next w:val="Normal"/>
    <w:semiHidden/>
    <w:rsid w:val="00E25CB9"/>
    <w:pPr>
      <w:tabs>
        <w:tab w:val="right" w:pos="9360"/>
      </w:tabs>
      <w:suppressAutoHyphens/>
    </w:pPr>
  </w:style>
  <w:style w:type="paragraph" w:styleId="Caption">
    <w:name w:val="caption"/>
    <w:basedOn w:val="Normal"/>
    <w:next w:val="Normal"/>
    <w:qFormat/>
    <w:rsid w:val="00E25CB9"/>
  </w:style>
  <w:style w:type="character" w:customStyle="1" w:styleId="EquationCaption">
    <w:name w:val="_Equation Caption"/>
    <w:rsid w:val="00E25CB9"/>
  </w:style>
  <w:style w:type="paragraph" w:styleId="BlockText">
    <w:name w:val="Block Text"/>
    <w:basedOn w:val="Normal"/>
    <w:rsid w:val="00E25CB9"/>
    <w:pPr>
      <w:tabs>
        <w:tab w:val="left" w:pos="720"/>
        <w:tab w:val="left" w:pos="1080"/>
        <w:tab w:val="left" w:pos="1440"/>
        <w:tab w:val="left" w:pos="2160"/>
        <w:tab w:val="left" w:pos="8910"/>
      </w:tabs>
      <w:ind w:left="1080" w:right="-270" w:hanging="990"/>
    </w:pPr>
    <w:rPr>
      <w:rFonts w:ascii="Times New Roman" w:hAnsi="Times New Roman"/>
      <w:snapToGrid/>
    </w:rPr>
  </w:style>
  <w:style w:type="paragraph" w:styleId="BodyText">
    <w:name w:val="Body Text"/>
    <w:basedOn w:val="Normal"/>
    <w:link w:val="BodyTextChar"/>
    <w:rsid w:val="00E25CB9"/>
    <w:pPr>
      <w:tabs>
        <w:tab w:val="left" w:pos="450"/>
      </w:tabs>
    </w:pPr>
    <w:rPr>
      <w:rFonts w:ascii="Tahoma" w:hAnsi="Tahoma"/>
      <w:snapToGrid/>
    </w:rPr>
  </w:style>
  <w:style w:type="character" w:customStyle="1" w:styleId="BodyTextChar">
    <w:name w:val="Body Text Char"/>
    <w:basedOn w:val="DefaultParagraphFont"/>
    <w:link w:val="BodyText"/>
    <w:rsid w:val="00E25CB9"/>
    <w:rPr>
      <w:rFonts w:ascii="Tahoma" w:eastAsia="Times New Roman" w:hAnsi="Tahoma" w:cs="Times New Roman"/>
      <w:sz w:val="24"/>
      <w:szCs w:val="20"/>
    </w:rPr>
  </w:style>
  <w:style w:type="paragraph" w:styleId="BodyText2">
    <w:name w:val="Body Text 2"/>
    <w:basedOn w:val="Normal"/>
    <w:link w:val="BodyText2Char"/>
    <w:rsid w:val="00E25CB9"/>
    <w:pPr>
      <w:tabs>
        <w:tab w:val="left" w:pos="-630"/>
        <w:tab w:val="left" w:pos="900"/>
        <w:tab w:val="left" w:pos="8910"/>
      </w:tabs>
      <w:ind w:right="-270"/>
    </w:pPr>
    <w:rPr>
      <w:rFonts w:ascii="Tahoma" w:hAnsi="Tahoma"/>
      <w:snapToGrid/>
    </w:rPr>
  </w:style>
  <w:style w:type="character" w:customStyle="1" w:styleId="BodyText2Char">
    <w:name w:val="Body Text 2 Char"/>
    <w:basedOn w:val="DefaultParagraphFont"/>
    <w:link w:val="BodyText2"/>
    <w:rsid w:val="00E25CB9"/>
    <w:rPr>
      <w:rFonts w:ascii="Tahoma" w:eastAsia="Times New Roman" w:hAnsi="Tahoma" w:cs="Times New Roman"/>
      <w:sz w:val="24"/>
      <w:szCs w:val="20"/>
    </w:rPr>
  </w:style>
  <w:style w:type="paragraph" w:styleId="BodyTextIndent">
    <w:name w:val="Body Text Indent"/>
    <w:basedOn w:val="Normal"/>
    <w:link w:val="BodyTextIndentChar"/>
    <w:rsid w:val="00E25CB9"/>
    <w:pPr>
      <w:tabs>
        <w:tab w:val="left" w:pos="-2250"/>
        <w:tab w:val="left" w:pos="576"/>
      </w:tabs>
      <w:suppressAutoHyphens/>
      <w:ind w:left="576" w:hanging="576"/>
    </w:pPr>
    <w:rPr>
      <w:rFonts w:ascii="Tahoma" w:hAnsi="Tahoma"/>
    </w:rPr>
  </w:style>
  <w:style w:type="character" w:customStyle="1" w:styleId="BodyTextIndentChar">
    <w:name w:val="Body Text Indent Char"/>
    <w:basedOn w:val="DefaultParagraphFont"/>
    <w:link w:val="BodyTextIndent"/>
    <w:rsid w:val="00E25CB9"/>
    <w:rPr>
      <w:rFonts w:ascii="Tahoma" w:eastAsia="Times New Roman" w:hAnsi="Tahoma" w:cs="Times New Roman"/>
      <w:snapToGrid w:val="0"/>
      <w:sz w:val="24"/>
      <w:szCs w:val="20"/>
    </w:rPr>
  </w:style>
  <w:style w:type="paragraph" w:styleId="BodyText3">
    <w:name w:val="Body Text 3"/>
    <w:basedOn w:val="Normal"/>
    <w:link w:val="BodyText3Char"/>
    <w:rsid w:val="00E25CB9"/>
    <w:pPr>
      <w:tabs>
        <w:tab w:val="left" w:pos="1710"/>
      </w:tabs>
      <w:suppressAutoHyphens/>
      <w:spacing w:line="336" w:lineRule="auto"/>
    </w:pPr>
    <w:rPr>
      <w:rFonts w:ascii="Tahoma" w:hAnsi="Tahoma"/>
      <w:b/>
    </w:rPr>
  </w:style>
  <w:style w:type="character" w:customStyle="1" w:styleId="BodyText3Char">
    <w:name w:val="Body Text 3 Char"/>
    <w:basedOn w:val="DefaultParagraphFont"/>
    <w:link w:val="BodyText3"/>
    <w:rsid w:val="00E25CB9"/>
    <w:rPr>
      <w:rFonts w:ascii="Tahoma" w:eastAsia="Times New Roman" w:hAnsi="Tahoma" w:cs="Times New Roman"/>
      <w:b/>
      <w:snapToGrid w:val="0"/>
      <w:sz w:val="24"/>
      <w:szCs w:val="20"/>
    </w:rPr>
  </w:style>
  <w:style w:type="paragraph" w:styleId="BodyTextIndent2">
    <w:name w:val="Body Text Indent 2"/>
    <w:basedOn w:val="Normal"/>
    <w:link w:val="BodyTextIndent2Char"/>
    <w:rsid w:val="00E25CB9"/>
    <w:pPr>
      <w:tabs>
        <w:tab w:val="left" w:pos="288"/>
        <w:tab w:val="left" w:pos="704"/>
        <w:tab w:val="left" w:pos="1136"/>
        <w:tab w:val="left" w:pos="1568"/>
        <w:tab w:val="left" w:pos="2000"/>
      </w:tabs>
      <w:suppressAutoHyphens/>
      <w:ind w:left="1135" w:hanging="1135"/>
    </w:pPr>
    <w:rPr>
      <w:rFonts w:ascii="Tahoma" w:hAnsi="Tahoma"/>
    </w:rPr>
  </w:style>
  <w:style w:type="character" w:customStyle="1" w:styleId="BodyTextIndent2Char">
    <w:name w:val="Body Text Indent 2 Char"/>
    <w:basedOn w:val="DefaultParagraphFont"/>
    <w:link w:val="BodyTextIndent2"/>
    <w:rsid w:val="00E25CB9"/>
    <w:rPr>
      <w:rFonts w:ascii="Tahoma" w:eastAsia="Times New Roman" w:hAnsi="Tahoma" w:cs="Times New Roman"/>
      <w:snapToGrid w:val="0"/>
      <w:sz w:val="24"/>
      <w:szCs w:val="20"/>
    </w:rPr>
  </w:style>
  <w:style w:type="paragraph" w:styleId="Title">
    <w:name w:val="Title"/>
    <w:basedOn w:val="Normal"/>
    <w:link w:val="TitleChar"/>
    <w:qFormat/>
    <w:rsid w:val="00E25C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25CB9"/>
    <w:rPr>
      <w:rFonts w:ascii="Arial" w:eastAsia="Times New Roman" w:hAnsi="Arial" w:cs="Arial"/>
      <w:b/>
      <w:bCs/>
      <w:snapToGrid w:val="0"/>
      <w:kern w:val="28"/>
      <w:sz w:val="32"/>
      <w:szCs w:val="32"/>
    </w:rPr>
  </w:style>
  <w:style w:type="numbering" w:customStyle="1" w:styleId="NoList1">
    <w:name w:val="No List1"/>
    <w:next w:val="NoList"/>
    <w:semiHidden/>
    <w:rsid w:val="00E25CB9"/>
  </w:style>
  <w:style w:type="paragraph" w:styleId="Header">
    <w:name w:val="header"/>
    <w:basedOn w:val="Normal"/>
    <w:link w:val="HeaderChar"/>
    <w:rsid w:val="00E25CB9"/>
    <w:pPr>
      <w:tabs>
        <w:tab w:val="center" w:pos="4320"/>
        <w:tab w:val="right" w:pos="8640"/>
      </w:tabs>
    </w:pPr>
  </w:style>
  <w:style w:type="character" w:customStyle="1" w:styleId="HeaderChar">
    <w:name w:val="Header Char"/>
    <w:basedOn w:val="DefaultParagraphFont"/>
    <w:link w:val="Header"/>
    <w:rsid w:val="00E25CB9"/>
    <w:rPr>
      <w:rFonts w:ascii="Courier New" w:eastAsia="Times New Roman" w:hAnsi="Courier New" w:cs="Times New Roman"/>
      <w:snapToGrid w:val="0"/>
      <w:sz w:val="24"/>
      <w:szCs w:val="20"/>
    </w:rPr>
  </w:style>
  <w:style w:type="paragraph" w:styleId="BalloonText">
    <w:name w:val="Balloon Text"/>
    <w:basedOn w:val="Normal"/>
    <w:link w:val="BalloonTextChar"/>
    <w:semiHidden/>
    <w:rsid w:val="00E25CB9"/>
    <w:rPr>
      <w:rFonts w:ascii="Tahoma" w:hAnsi="Tahoma" w:cs="Tahoma"/>
      <w:sz w:val="16"/>
      <w:szCs w:val="16"/>
    </w:rPr>
  </w:style>
  <w:style w:type="character" w:customStyle="1" w:styleId="BalloonTextChar">
    <w:name w:val="Balloon Text Char"/>
    <w:basedOn w:val="DefaultParagraphFont"/>
    <w:link w:val="BalloonText"/>
    <w:semiHidden/>
    <w:rsid w:val="00E25CB9"/>
    <w:rPr>
      <w:rFonts w:ascii="Tahoma" w:eastAsia="Times New Roman" w:hAnsi="Tahoma" w:cs="Tahoma"/>
      <w:snapToGrid w:val="0"/>
      <w:sz w:val="16"/>
      <w:szCs w:val="16"/>
    </w:rPr>
  </w:style>
  <w:style w:type="paragraph" w:customStyle="1" w:styleId="Caption1">
    <w:name w:val="Caption1"/>
    <w:basedOn w:val="Normal"/>
    <w:rsid w:val="00E25CB9"/>
    <w:pPr>
      <w:jc w:val="center"/>
    </w:pPr>
    <w:rPr>
      <w:rFonts w:ascii="Palatino" w:hAnsi="Palatino" w:cs="Palatino"/>
      <w:b/>
      <w:snapToGrid/>
      <w:sz w:val="28"/>
    </w:rPr>
  </w:style>
  <w:style w:type="paragraph" w:styleId="NormalWeb">
    <w:name w:val="Normal (Web)"/>
    <w:basedOn w:val="Normal"/>
    <w:rsid w:val="00E25CB9"/>
    <w:pPr>
      <w:spacing w:before="100" w:beforeAutospacing="1" w:after="100" w:afterAutospacing="1"/>
    </w:pPr>
    <w:rPr>
      <w:rFonts w:ascii="Verdana" w:hAnsi="Verdana"/>
      <w:snapToGrid/>
      <w:sz w:val="18"/>
      <w:szCs w:val="18"/>
    </w:rPr>
  </w:style>
  <w:style w:type="character" w:styleId="Strong">
    <w:name w:val="Strong"/>
    <w:qFormat/>
    <w:rsid w:val="00E25CB9"/>
    <w:rPr>
      <w:b/>
      <w:bCs/>
    </w:rPr>
  </w:style>
  <w:style w:type="character" w:styleId="Emphasis">
    <w:name w:val="Emphasis"/>
    <w:uiPriority w:val="20"/>
    <w:qFormat/>
    <w:rsid w:val="00E25CB9"/>
    <w:rPr>
      <w:i/>
      <w:iCs/>
    </w:rPr>
  </w:style>
  <w:style w:type="paragraph" w:styleId="DocumentMap">
    <w:name w:val="Document Map"/>
    <w:basedOn w:val="Normal"/>
    <w:link w:val="DocumentMapChar"/>
    <w:semiHidden/>
    <w:rsid w:val="00E25CB9"/>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E25CB9"/>
    <w:rPr>
      <w:rFonts w:ascii="Tahoma" w:eastAsia="Times New Roman" w:hAnsi="Tahoma" w:cs="Tahoma"/>
      <w:snapToGrid w:val="0"/>
      <w:sz w:val="20"/>
      <w:szCs w:val="20"/>
      <w:shd w:val="clear" w:color="auto" w:fill="000080"/>
    </w:rPr>
  </w:style>
  <w:style w:type="paragraph" w:styleId="Subtitle">
    <w:name w:val="Subtitle"/>
    <w:basedOn w:val="Normal"/>
    <w:link w:val="SubtitleChar"/>
    <w:qFormat/>
    <w:rsid w:val="00E25CB9"/>
    <w:rPr>
      <w:rFonts w:ascii="OCR A Extended" w:hAnsi="OCR A Extended"/>
      <w:b/>
      <w:snapToGrid/>
      <w:sz w:val="32"/>
    </w:rPr>
  </w:style>
  <w:style w:type="character" w:customStyle="1" w:styleId="SubtitleChar">
    <w:name w:val="Subtitle Char"/>
    <w:basedOn w:val="DefaultParagraphFont"/>
    <w:link w:val="Subtitle"/>
    <w:rsid w:val="00E25CB9"/>
    <w:rPr>
      <w:rFonts w:ascii="OCR A Extended" w:eastAsia="Times New Roman" w:hAnsi="OCR A Extended" w:cs="Times New Roman"/>
      <w:b/>
      <w:sz w:val="32"/>
      <w:szCs w:val="20"/>
    </w:rPr>
  </w:style>
  <w:style w:type="table" w:styleId="TableGrid">
    <w:name w:val="Table Grid"/>
    <w:basedOn w:val="TableNormal"/>
    <w:uiPriority w:val="59"/>
    <w:rsid w:val="00E25C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25CB9"/>
    <w:rPr>
      <w:color w:val="800080"/>
      <w:u w:val="single"/>
    </w:rPr>
  </w:style>
  <w:style w:type="paragraph" w:styleId="z-TopofForm">
    <w:name w:val="HTML Top of Form"/>
    <w:basedOn w:val="Normal"/>
    <w:next w:val="Normal"/>
    <w:link w:val="z-TopofFormChar"/>
    <w:hidden/>
    <w:rsid w:val="00E25CB9"/>
    <w:pPr>
      <w:pBdr>
        <w:bottom w:val="single" w:sz="6" w:space="1" w:color="auto"/>
      </w:pBdr>
      <w:jc w:val="center"/>
    </w:pPr>
    <w:rPr>
      <w:rFonts w:ascii="Arial" w:hAnsi="Arial" w:cs="Arial"/>
      <w:snapToGrid/>
      <w:vanish/>
      <w:sz w:val="16"/>
      <w:szCs w:val="16"/>
    </w:rPr>
  </w:style>
  <w:style w:type="character" w:customStyle="1" w:styleId="z-TopofFormChar">
    <w:name w:val="z-Top of Form Char"/>
    <w:basedOn w:val="DefaultParagraphFont"/>
    <w:link w:val="z-TopofForm"/>
    <w:rsid w:val="00E25CB9"/>
    <w:rPr>
      <w:rFonts w:ascii="Arial" w:eastAsia="Times New Roman" w:hAnsi="Arial" w:cs="Arial"/>
      <w:vanish/>
      <w:sz w:val="16"/>
      <w:szCs w:val="16"/>
    </w:rPr>
  </w:style>
  <w:style w:type="character" w:customStyle="1" w:styleId="instructions">
    <w:name w:val="instructions"/>
    <w:basedOn w:val="DefaultParagraphFont"/>
    <w:rsid w:val="00E25CB9"/>
  </w:style>
  <w:style w:type="paragraph" w:styleId="z-BottomofForm">
    <w:name w:val="HTML Bottom of Form"/>
    <w:basedOn w:val="Normal"/>
    <w:next w:val="Normal"/>
    <w:link w:val="z-BottomofFormChar"/>
    <w:hidden/>
    <w:rsid w:val="00E25CB9"/>
    <w:pPr>
      <w:pBdr>
        <w:top w:val="single" w:sz="6" w:space="1" w:color="auto"/>
      </w:pBdr>
      <w:jc w:val="center"/>
    </w:pPr>
    <w:rPr>
      <w:rFonts w:ascii="Arial" w:hAnsi="Arial" w:cs="Arial"/>
      <w:snapToGrid/>
      <w:vanish/>
      <w:sz w:val="16"/>
      <w:szCs w:val="16"/>
    </w:rPr>
  </w:style>
  <w:style w:type="character" w:customStyle="1" w:styleId="z-BottomofFormChar">
    <w:name w:val="z-Bottom of Form Char"/>
    <w:basedOn w:val="DefaultParagraphFont"/>
    <w:link w:val="z-BottomofForm"/>
    <w:rsid w:val="00E25CB9"/>
    <w:rPr>
      <w:rFonts w:ascii="Arial" w:eastAsia="Times New Roman" w:hAnsi="Arial" w:cs="Arial"/>
      <w:vanish/>
      <w:sz w:val="16"/>
      <w:szCs w:val="16"/>
    </w:rPr>
  </w:style>
  <w:style w:type="numbering" w:customStyle="1" w:styleId="Style1">
    <w:name w:val="Style1"/>
    <w:rsid w:val="00E25CB9"/>
    <w:pPr>
      <w:numPr>
        <w:numId w:val="38"/>
      </w:numPr>
    </w:pPr>
  </w:style>
  <w:style w:type="table" w:customStyle="1" w:styleId="TableGrid1">
    <w:name w:val="Table Grid1"/>
    <w:basedOn w:val="TableNormal"/>
    <w:next w:val="TableGrid"/>
    <w:uiPriority w:val="59"/>
    <w:rsid w:val="00E25C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25C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5CB9"/>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E25CB9"/>
    <w:pPr>
      <w:ind w:left="720"/>
      <w:contextualSpacing/>
    </w:pPr>
    <w:rPr>
      <w:rFonts w:ascii="Calibri" w:hAnsi="Calibri"/>
      <w:snapToGrid/>
      <w:szCs w:val="24"/>
    </w:rPr>
  </w:style>
  <w:style w:type="character" w:customStyle="1" w:styleId="apple-converted-space">
    <w:name w:val="apple-converted-space"/>
    <w:rsid w:val="00E25CB9"/>
  </w:style>
  <w:style w:type="table" w:customStyle="1" w:styleId="TableGrid3">
    <w:name w:val="Table Grid3"/>
    <w:basedOn w:val="TableNormal"/>
    <w:next w:val="TableGrid"/>
    <w:uiPriority w:val="39"/>
    <w:rsid w:val="009E6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F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014228"/>
  </w:style>
  <w:style w:type="paragraph" w:customStyle="1" w:styleId="paragraph">
    <w:name w:val="paragraph"/>
    <w:basedOn w:val="Normal"/>
    <w:rsid w:val="004B7CFE"/>
    <w:pPr>
      <w:spacing w:before="100" w:beforeAutospacing="1" w:after="100" w:afterAutospacing="1" w:line="240" w:lineRule="auto"/>
    </w:pPr>
    <w:rPr>
      <w:rFonts w:ascii="Times New Roman" w:hAnsi="Times New Roman"/>
      <w:snapToGrid/>
      <w:szCs w:val="24"/>
    </w:rPr>
  </w:style>
  <w:style w:type="character" w:customStyle="1" w:styleId="normaltextrun">
    <w:name w:val="normaltextrun"/>
    <w:basedOn w:val="DefaultParagraphFont"/>
    <w:rsid w:val="004B7CFE"/>
  </w:style>
  <w:style w:type="character" w:customStyle="1" w:styleId="eop">
    <w:name w:val="eop"/>
    <w:basedOn w:val="DefaultParagraphFont"/>
    <w:rsid w:val="004B7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8382">
      <w:bodyDiv w:val="1"/>
      <w:marLeft w:val="0"/>
      <w:marRight w:val="0"/>
      <w:marTop w:val="0"/>
      <w:marBottom w:val="0"/>
      <w:divBdr>
        <w:top w:val="none" w:sz="0" w:space="0" w:color="auto"/>
        <w:left w:val="none" w:sz="0" w:space="0" w:color="auto"/>
        <w:bottom w:val="none" w:sz="0" w:space="0" w:color="auto"/>
        <w:right w:val="none" w:sz="0" w:space="0" w:color="auto"/>
      </w:divBdr>
    </w:div>
    <w:div w:id="547838445">
      <w:bodyDiv w:val="1"/>
      <w:marLeft w:val="0"/>
      <w:marRight w:val="0"/>
      <w:marTop w:val="0"/>
      <w:marBottom w:val="0"/>
      <w:divBdr>
        <w:top w:val="none" w:sz="0" w:space="0" w:color="auto"/>
        <w:left w:val="none" w:sz="0" w:space="0" w:color="auto"/>
        <w:bottom w:val="none" w:sz="0" w:space="0" w:color="auto"/>
        <w:right w:val="none" w:sz="0" w:space="0" w:color="auto"/>
      </w:divBdr>
    </w:div>
    <w:div w:id="690183478">
      <w:bodyDiv w:val="1"/>
      <w:marLeft w:val="0"/>
      <w:marRight w:val="0"/>
      <w:marTop w:val="0"/>
      <w:marBottom w:val="0"/>
      <w:divBdr>
        <w:top w:val="none" w:sz="0" w:space="0" w:color="auto"/>
        <w:left w:val="none" w:sz="0" w:space="0" w:color="auto"/>
        <w:bottom w:val="none" w:sz="0" w:space="0" w:color="auto"/>
        <w:right w:val="none" w:sz="0" w:space="0" w:color="auto"/>
      </w:divBdr>
    </w:div>
    <w:div w:id="856650463">
      <w:bodyDiv w:val="1"/>
      <w:marLeft w:val="0"/>
      <w:marRight w:val="0"/>
      <w:marTop w:val="0"/>
      <w:marBottom w:val="0"/>
      <w:divBdr>
        <w:top w:val="none" w:sz="0" w:space="0" w:color="auto"/>
        <w:left w:val="none" w:sz="0" w:space="0" w:color="auto"/>
        <w:bottom w:val="none" w:sz="0" w:space="0" w:color="auto"/>
        <w:right w:val="none" w:sz="0" w:space="0" w:color="auto"/>
      </w:divBdr>
    </w:div>
    <w:div w:id="1152336358">
      <w:bodyDiv w:val="1"/>
      <w:marLeft w:val="0"/>
      <w:marRight w:val="0"/>
      <w:marTop w:val="0"/>
      <w:marBottom w:val="0"/>
      <w:divBdr>
        <w:top w:val="none" w:sz="0" w:space="0" w:color="auto"/>
        <w:left w:val="none" w:sz="0" w:space="0" w:color="auto"/>
        <w:bottom w:val="none" w:sz="0" w:space="0" w:color="auto"/>
        <w:right w:val="none" w:sz="0" w:space="0" w:color="auto"/>
      </w:divBdr>
    </w:div>
    <w:div w:id="158564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acgme.org" TargetMode="External"/><Relationship Id="rId26" Type="http://schemas.openxmlformats.org/officeDocument/2006/relationships/footer" Target="footer3.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JagersJF@archildrens.org"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edicine.uams.edu/gme/wp-content/uploads/sites/4/2022/08/3.300-Moonlighting-Final.pdf" TargetMode="External"/><Relationship Id="rId25" Type="http://schemas.openxmlformats.org/officeDocument/2006/relationships/image" Target="media/image5.jpeg"/><Relationship Id="rId33" Type="http://schemas.openxmlformats.org/officeDocument/2006/relationships/hyperlink" Target="http://www.acgme.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icine.uams.edu/gme/gmeresources/fatigue-recognition-and-mitigation/" TargetMode="External"/><Relationship Id="rId20" Type="http://schemas.openxmlformats.org/officeDocument/2006/relationships/hyperlink" Target="https://library.uams.edu/" TargetMode="External"/><Relationship Id="rId29" Type="http://schemas.openxmlformats.org/officeDocument/2006/relationships/hyperlink" Target="http://content.nejm.org/cgi/content/short/358/6/6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upplychain.uams.edu/procurement-and-travel/travel-management/uams-admin-guide-travel-policy/" TargetMode="External"/><Relationship Id="rId32" Type="http://schemas.openxmlformats.org/officeDocument/2006/relationships/hyperlink" Target="http://www.acgme.org"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icine.uams.edu/gme/wp-content/uploads/sites/4/2022/09/1.410-Adjudication-of-Resident-Fellow-Grievances.docx.pdf" TargetMode="External"/><Relationship Id="rId23" Type="http://schemas.openxmlformats.org/officeDocument/2006/relationships/hyperlink" Target="https://supplychain.uams.edu/procurement-and-travel/travel-management/" TargetMode="External"/><Relationship Id="rId28" Type="http://schemas.openxmlformats.org/officeDocument/2006/relationships/hyperlink" Target="https://library.uams.edu/" TargetMode="External"/><Relationship Id="rId36" Type="http://schemas.openxmlformats.org/officeDocument/2006/relationships/hyperlink" Target="https://medicine.uams.edu/gme/wp-content/uploads/sites/4/2022/08/3.300-Moonlighting-Final.pdf" TargetMode="External"/><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hyperlink" Target="https://library.uams.edu/" TargetMode="External"/><Relationship Id="rId4" Type="http://schemas.openxmlformats.org/officeDocument/2006/relationships/settings" Target="settings.xml"/><Relationship Id="rId9" Type="http://schemas.openxmlformats.org/officeDocument/2006/relationships/hyperlink" Target="http://psychiatry.uams.edu/education/" TargetMode="External"/><Relationship Id="rId14" Type="http://schemas.openxmlformats.org/officeDocument/2006/relationships/hyperlink" Target="https://gme.uams.edu" TargetMode="External"/><Relationship Id="rId22" Type="http://schemas.openxmlformats.org/officeDocument/2006/relationships/hyperlink" Target="http://psychiatry.uams.edu/education/" TargetMode="External"/><Relationship Id="rId27" Type="http://schemas.openxmlformats.org/officeDocument/2006/relationships/hyperlink" Target="http://www.nimh.nih.gov/health/publications/a-participants-guide-to-mental-health-clinical-research/why-do-people-choose-to-participate-in-research.shtml" TargetMode="External"/><Relationship Id="rId30" Type="http://schemas.openxmlformats.org/officeDocument/2006/relationships/hyperlink" Target="javascript:AL_get(this,%20'jour',%20'N%20Engl%20J%20Med.');" TargetMode="External"/><Relationship Id="rId35" Type="http://schemas.openxmlformats.org/officeDocument/2006/relationships/hyperlink" Target="https://medicine.uams.edu/gme/gme-community/gmec/gmec-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B7A27-00D1-4D4F-B361-F7554A70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161</Pages>
  <Words>41053</Words>
  <Characters>234007</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274511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Latanya M</dc:creator>
  <cp:keywords/>
  <dc:description/>
  <cp:lastModifiedBy>Cockmon, Janis L</cp:lastModifiedBy>
  <cp:revision>24</cp:revision>
  <cp:lastPrinted>2024-04-15T16:05:00Z</cp:lastPrinted>
  <dcterms:created xsi:type="dcterms:W3CDTF">2024-04-15T15:40:00Z</dcterms:created>
  <dcterms:modified xsi:type="dcterms:W3CDTF">2024-09-05T22:12:00Z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2023-04-21T15:11:19Z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1be49ec0-e983-4e6b-a7c7-7891afc613e6</vt:lpwstr>
  </property>
  <property fmtid="{D5CDD505-2E9C-101B-9397-08002B2CF9AE}" pid="8" name="MSIP_Label_8ca390d5-a4f3-448c-8368-24080179bc53_ContentBits">
    <vt:lpwstr>0</vt:lpwstr>
  </property>
</Properties>
</file>